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282B2">
      <w:pPr>
        <w:pStyle w:val="2"/>
        <w:widowControl/>
        <w:spacing w:before="0" w:beforeAutospacing="0" w:after="0" w:afterAutospacing="0" w:line="560" w:lineRule="exact"/>
        <w:jc w:val="center"/>
        <w:rPr>
          <w:rFonts w:hint="default" w:ascii="方正小标宋简体" w:eastAsia="方正小标宋简体"/>
          <w:b w:val="0"/>
          <w:color w:val="333333"/>
          <w:sz w:val="44"/>
          <w:szCs w:val="44"/>
          <w:shd w:val="clear" w:color="auto" w:fill="FFFFFF"/>
        </w:rPr>
        <w:pPrChange w:id="0" w:author="迹心" w:date="2025-09-15T09:05:55Z">
          <w:pPr>
            <w:pStyle w:val="2"/>
            <w:widowControl/>
            <w:spacing w:before="0" w:beforeAutospacing="0" w:after="0" w:afterAutospacing="0" w:line="600" w:lineRule="exact"/>
            <w:jc w:val="center"/>
          </w:pPr>
        </w:pPrChange>
      </w:pPr>
      <w:bookmarkStart w:id="0" w:name="OLE_LINK2"/>
      <w:bookmarkStart w:id="1" w:name="OLE_LINK1"/>
      <w:r>
        <w:rPr>
          <w:rFonts w:ascii="方正小标宋简体" w:eastAsia="方正小标宋简体"/>
          <w:b w:val="0"/>
          <w:color w:val="333333"/>
          <w:sz w:val="44"/>
          <w:szCs w:val="44"/>
          <w:shd w:val="clear" w:color="auto" w:fill="FFFFFF"/>
        </w:rPr>
        <w:t>福建省广播电视局机关工会2025年度</w:t>
      </w:r>
    </w:p>
    <w:p w14:paraId="65D2A8DD">
      <w:pPr>
        <w:pStyle w:val="2"/>
        <w:widowControl/>
        <w:spacing w:before="0" w:beforeAutospacing="0" w:after="0" w:afterAutospacing="0" w:line="560" w:lineRule="exact"/>
        <w:jc w:val="center"/>
        <w:rPr>
          <w:rFonts w:hint="default" w:ascii="方正小标宋简体" w:eastAsia="方正小标宋简体"/>
          <w:b w:val="0"/>
          <w:sz w:val="44"/>
          <w:szCs w:val="44"/>
        </w:rPr>
        <w:pPrChange w:id="1" w:author="迹心" w:date="2025-09-15T09:05:55Z">
          <w:pPr>
            <w:pStyle w:val="2"/>
            <w:widowControl/>
            <w:spacing w:before="0" w:beforeAutospacing="0" w:after="0" w:afterAutospacing="0" w:line="600" w:lineRule="exact"/>
            <w:jc w:val="center"/>
          </w:pPr>
        </w:pPrChange>
      </w:pPr>
      <w:r>
        <w:rPr>
          <w:rFonts w:ascii="方正小标宋简体" w:eastAsia="方正小标宋简体"/>
          <w:b w:val="0"/>
          <w:color w:val="333333"/>
          <w:sz w:val="44"/>
          <w:szCs w:val="44"/>
          <w:shd w:val="clear" w:color="auto" w:fill="FFFFFF"/>
        </w:rPr>
        <w:t>会员观影服务采购公告</w:t>
      </w:r>
      <w:bookmarkEnd w:id="0"/>
      <w:bookmarkEnd w:id="1"/>
    </w:p>
    <w:p w14:paraId="50D455D9">
      <w:pPr>
        <w:pStyle w:val="5"/>
        <w:widowControl/>
        <w:spacing w:line="560" w:lineRule="exact"/>
        <w:ind w:firstLine="480"/>
        <w:rPr>
          <w:rFonts w:ascii="微软雅黑" w:hAnsi="微软雅黑" w:eastAsia="微软雅黑" w:cs="微软雅黑"/>
          <w:color w:val="000000"/>
          <w:shd w:val="clear" w:color="auto" w:fill="FFFFFF"/>
        </w:rPr>
        <w:pPrChange w:id="2" w:author="迹心" w:date="2025-09-15T09:05:55Z">
          <w:pPr>
            <w:pStyle w:val="5"/>
            <w:widowControl/>
            <w:spacing w:line="600" w:lineRule="exact"/>
            <w:ind w:firstLine="480"/>
          </w:pPr>
        </w:pPrChange>
      </w:pPr>
    </w:p>
    <w:p w14:paraId="7DCCD0B9">
      <w:pPr>
        <w:pStyle w:val="5"/>
        <w:widowControl/>
        <w:spacing w:line="560" w:lineRule="exact"/>
        <w:ind w:firstLine="640" w:firstLineChars="200"/>
        <w:rPr>
          <w:rFonts w:ascii="仿宋_GB2312" w:hAnsi="仿宋_GB2312" w:eastAsia="仿宋_GB2312" w:cs="仿宋_GB2312"/>
          <w:sz w:val="32"/>
          <w:szCs w:val="32"/>
        </w:rPr>
        <w:pPrChange w:id="3" w:author="迹心" w:date="2025-09-15T09:05:55Z">
          <w:pPr>
            <w:pStyle w:val="5"/>
            <w:widowControl/>
            <w:spacing w:line="600" w:lineRule="exact"/>
            <w:ind w:firstLine="640" w:firstLineChars="200"/>
          </w:pPr>
        </w:pPrChange>
      </w:pPr>
      <w:r>
        <w:rPr>
          <w:rFonts w:hint="eastAsia" w:ascii="仿宋_GB2312" w:hAnsi="仿宋_GB2312" w:eastAsia="仿宋_GB2312" w:cs="仿宋_GB2312"/>
          <w:color w:val="000000"/>
          <w:sz w:val="32"/>
          <w:szCs w:val="32"/>
          <w:shd w:val="clear" w:color="auto" w:fill="FFFFFF"/>
        </w:rPr>
        <w:t>根据工作安排，福建省广播电视局机关工会决定采取公开询价方式采购2025年度机关工会会员观影服务供应商，现将具体事项公告如下：</w:t>
      </w:r>
    </w:p>
    <w:p w14:paraId="45B1E12C">
      <w:pPr>
        <w:pStyle w:val="5"/>
        <w:widowControl/>
        <w:spacing w:line="560" w:lineRule="exact"/>
        <w:ind w:firstLine="640" w:firstLineChars="200"/>
        <w:rPr>
          <w:rFonts w:ascii="黑体" w:hAnsi="黑体" w:eastAsia="黑体" w:cs="黑体"/>
          <w:sz w:val="32"/>
          <w:szCs w:val="32"/>
        </w:rPr>
        <w:pPrChange w:id="4" w:author="迹心" w:date="2025-09-15T09:05:55Z">
          <w:pPr>
            <w:pStyle w:val="5"/>
            <w:widowControl/>
            <w:spacing w:line="600" w:lineRule="exact"/>
            <w:ind w:firstLine="480"/>
          </w:pPr>
        </w:pPrChange>
      </w:pPr>
      <w:r>
        <w:rPr>
          <w:rFonts w:hint="eastAsia" w:ascii="黑体" w:hAnsi="黑体" w:eastAsia="黑体" w:cs="黑体"/>
          <w:color w:val="000000"/>
          <w:sz w:val="32"/>
          <w:szCs w:val="32"/>
          <w:shd w:val="clear" w:color="auto" w:fill="FFFFFF"/>
        </w:rPr>
        <w:t>一、项目名称</w:t>
      </w:r>
    </w:p>
    <w:p w14:paraId="651AE072">
      <w:pPr>
        <w:pStyle w:val="5"/>
        <w:widowControl/>
        <w:spacing w:line="560" w:lineRule="exact"/>
        <w:ind w:firstLine="640" w:firstLineChars="200"/>
        <w:rPr>
          <w:rFonts w:ascii="仿宋_GB2312" w:hAnsi="仿宋_GB2312" w:eastAsia="仿宋_GB2312" w:cs="仿宋_GB2312"/>
          <w:sz w:val="32"/>
          <w:szCs w:val="32"/>
        </w:rPr>
        <w:pPrChange w:id="5" w:author="迹心" w:date="2025-09-15T09:05:55Z">
          <w:pPr>
            <w:pStyle w:val="5"/>
            <w:widowControl/>
            <w:spacing w:line="600" w:lineRule="exact"/>
            <w:ind w:firstLine="480"/>
          </w:pPr>
        </w:pPrChange>
      </w:pPr>
      <w:r>
        <w:rPr>
          <w:rFonts w:hint="eastAsia" w:ascii="仿宋_GB2312" w:hAnsi="仿宋_GB2312" w:eastAsia="仿宋_GB2312" w:cs="仿宋_GB2312"/>
          <w:color w:val="000000"/>
          <w:sz w:val="32"/>
          <w:szCs w:val="32"/>
          <w:shd w:val="clear" w:color="auto" w:fill="FFFFFF"/>
        </w:rPr>
        <w:t>福建省广播电视局机关工会2025年度会员观影服务。</w:t>
      </w:r>
    </w:p>
    <w:p w14:paraId="2FF8CEDF">
      <w:pPr>
        <w:pStyle w:val="5"/>
        <w:widowControl/>
        <w:spacing w:line="560" w:lineRule="exact"/>
        <w:ind w:firstLine="640" w:firstLineChars="200"/>
        <w:rPr>
          <w:rFonts w:ascii="黑体" w:hAnsi="黑体" w:eastAsia="黑体" w:cs="黑体"/>
          <w:sz w:val="32"/>
          <w:szCs w:val="32"/>
        </w:rPr>
        <w:pPrChange w:id="6" w:author="迹心" w:date="2025-09-15T09:05:55Z">
          <w:pPr>
            <w:pStyle w:val="5"/>
            <w:widowControl/>
            <w:spacing w:line="600" w:lineRule="exact"/>
            <w:ind w:firstLine="480"/>
          </w:pPr>
        </w:pPrChange>
      </w:pPr>
      <w:r>
        <w:rPr>
          <w:rFonts w:hint="eastAsia" w:ascii="黑体" w:hAnsi="黑体" w:eastAsia="黑体" w:cs="黑体"/>
          <w:color w:val="000000"/>
          <w:sz w:val="32"/>
          <w:szCs w:val="32"/>
          <w:shd w:val="clear" w:color="auto" w:fill="FFFFFF"/>
        </w:rPr>
        <w:t>二、项目内容及金额</w:t>
      </w:r>
    </w:p>
    <w:p w14:paraId="6CF15EFD">
      <w:pPr>
        <w:pStyle w:val="5"/>
        <w:widowControl/>
        <w:spacing w:line="560" w:lineRule="exact"/>
        <w:ind w:firstLine="640" w:firstLineChars="200"/>
        <w:rPr>
          <w:rFonts w:ascii="仿宋_GB2312" w:hAnsi="仿宋_GB2312" w:eastAsia="仿宋_GB2312" w:cs="仿宋_GB2312"/>
          <w:sz w:val="32"/>
          <w:szCs w:val="32"/>
        </w:rPr>
        <w:pPrChange w:id="7" w:author="迹心" w:date="2025-09-15T09:05:55Z">
          <w:pPr>
            <w:pStyle w:val="5"/>
            <w:widowControl/>
            <w:spacing w:line="600" w:lineRule="exact"/>
            <w:ind w:firstLine="480"/>
          </w:pPr>
        </w:pPrChange>
      </w:pPr>
      <w:r>
        <w:rPr>
          <w:rFonts w:hint="eastAsia" w:ascii="仿宋_GB2312" w:hAnsi="仿宋_GB2312" w:eastAsia="仿宋_GB2312" w:cs="仿宋_GB2312"/>
          <w:color w:val="000000"/>
          <w:sz w:val="32"/>
          <w:szCs w:val="32"/>
          <w:shd w:val="clear" w:color="auto" w:fill="FFFFFF"/>
        </w:rPr>
        <w:t>福建省广播电视局机关工会会员人数为84人（以实际结算为准），每人每年观影服务采购金额限定为200元。总采购金额以单人金额乘以工会会员人数确定。</w:t>
      </w:r>
    </w:p>
    <w:p w14:paraId="3EC9DCF6">
      <w:pPr>
        <w:pStyle w:val="5"/>
        <w:widowControl/>
        <w:spacing w:line="560" w:lineRule="exact"/>
        <w:ind w:firstLine="640" w:firstLineChars="200"/>
        <w:rPr>
          <w:rFonts w:ascii="黑体" w:hAnsi="黑体" w:eastAsia="黑体" w:cs="黑体"/>
          <w:color w:val="000000"/>
          <w:sz w:val="32"/>
          <w:szCs w:val="32"/>
          <w:shd w:val="clear" w:color="auto" w:fill="FFFFFF"/>
        </w:rPr>
        <w:pPrChange w:id="8" w:author="迹心" w:date="2025-09-15T09:05:55Z">
          <w:pPr>
            <w:pStyle w:val="5"/>
            <w:widowControl/>
            <w:spacing w:line="600" w:lineRule="exact"/>
            <w:ind w:firstLine="480"/>
          </w:pPr>
        </w:pPrChange>
      </w:pPr>
      <w:r>
        <w:rPr>
          <w:rFonts w:hint="eastAsia" w:ascii="黑体" w:hAnsi="黑体" w:eastAsia="黑体" w:cs="黑体"/>
          <w:color w:val="000000"/>
          <w:sz w:val="32"/>
          <w:szCs w:val="32"/>
          <w:shd w:val="clear" w:color="auto" w:fill="FFFFFF"/>
        </w:rPr>
        <w:t>三、报价要求</w:t>
      </w:r>
    </w:p>
    <w:p w14:paraId="579B4C78">
      <w:pPr>
        <w:pStyle w:val="5"/>
        <w:widowControl/>
        <w:spacing w:line="560" w:lineRule="exact"/>
        <w:ind w:firstLine="643" w:firstLineChars="200"/>
        <w:rPr>
          <w:rFonts w:ascii="仿宋_GB2312" w:hAnsi="黑体" w:eastAsia="仿宋_GB2312" w:cs="黑体"/>
          <w:sz w:val="32"/>
          <w:szCs w:val="32"/>
        </w:rPr>
        <w:pPrChange w:id="9" w:author="迹心" w:date="2025-09-15T09:05:55Z">
          <w:pPr>
            <w:pStyle w:val="5"/>
            <w:widowControl/>
            <w:spacing w:line="600" w:lineRule="exact"/>
            <w:ind w:firstLine="480"/>
          </w:pPr>
        </w:pPrChange>
      </w:pPr>
      <w:r>
        <w:rPr>
          <w:rFonts w:hint="eastAsia" w:ascii="楷体_GB2312" w:hAnsi="黑体" w:eastAsia="楷体_GB2312" w:cs="黑体"/>
          <w:b/>
          <w:color w:val="000000"/>
          <w:sz w:val="32"/>
          <w:szCs w:val="32"/>
          <w:shd w:val="clear" w:color="auto" w:fill="FFFFFF"/>
        </w:rPr>
        <w:t>（一）报价条件。</w:t>
      </w:r>
      <w:r>
        <w:rPr>
          <w:rFonts w:hint="eastAsia" w:ascii="仿宋_GB2312" w:hAnsi="黑体" w:eastAsia="仿宋_GB2312" w:cs="黑体"/>
          <w:color w:val="000000"/>
          <w:sz w:val="32"/>
          <w:szCs w:val="32"/>
          <w:shd w:val="clear" w:color="auto" w:fill="FFFFFF"/>
        </w:rPr>
        <w:t>1.有效期限。观影服务兑换有效期限不得低于2年，并可根据甲方要求适当延长；2.适用范围。有效使用影院地域范围包括但不限于福州市内。以上两项均需提供专项承诺函并加盖公章。</w:t>
      </w:r>
    </w:p>
    <w:p w14:paraId="2F86AAAC">
      <w:pPr>
        <w:pStyle w:val="5"/>
        <w:widowControl/>
        <w:spacing w:line="560" w:lineRule="exact"/>
        <w:ind w:firstLine="643" w:firstLineChars="200"/>
        <w:rPr>
          <w:rFonts w:ascii="仿宋_GB2312" w:hAnsi="仿宋_GB2312" w:eastAsia="仿宋_GB2312" w:cs="仿宋_GB2312"/>
          <w:sz w:val="32"/>
          <w:szCs w:val="32"/>
        </w:rPr>
        <w:pPrChange w:id="10" w:author="迹心" w:date="2025-09-15T09:05:55Z">
          <w:pPr>
            <w:pStyle w:val="5"/>
            <w:widowControl/>
            <w:spacing w:line="600" w:lineRule="exact"/>
            <w:ind w:firstLine="480"/>
          </w:pPr>
        </w:pPrChange>
      </w:pPr>
      <w:r>
        <w:rPr>
          <w:rFonts w:hint="eastAsia" w:ascii="楷体_GB2312" w:hAnsi="楷体_GB2312" w:eastAsia="楷体_GB2312" w:cs="楷体_GB2312"/>
          <w:b/>
          <w:bCs/>
          <w:color w:val="000000"/>
          <w:sz w:val="32"/>
          <w:szCs w:val="32"/>
          <w:shd w:val="clear" w:color="auto" w:fill="FFFFFF"/>
        </w:rPr>
        <w:t>（二）报价材料。</w:t>
      </w:r>
      <w:r>
        <w:rPr>
          <w:rFonts w:hint="eastAsia" w:ascii="仿宋_GB2312" w:hAnsi="仿宋_GB2312" w:eastAsia="仿宋_GB2312" w:cs="仿宋_GB2312"/>
          <w:color w:val="000000"/>
          <w:sz w:val="32"/>
          <w:szCs w:val="32"/>
          <w:shd w:val="clear" w:color="auto" w:fill="FFFFFF"/>
        </w:rPr>
        <w:t>有效期内的营业执照（副本）复印件、《福建省广播电视局机关工会2025年度会员观影服务报价单》（详见附件）、近一年来中标观影服务的单位目录清单、法定代表人身份证明复印件，委托代表请提供报价代表人身份证明复印件和法定代表人授权委托书、“信用中国”专项信用报告。所有材料均须加盖公章。 </w:t>
      </w:r>
    </w:p>
    <w:p w14:paraId="274E8275">
      <w:pPr>
        <w:pStyle w:val="5"/>
        <w:widowControl/>
        <w:spacing w:line="560" w:lineRule="exact"/>
        <w:ind w:firstLine="643" w:firstLineChars="200"/>
        <w:rPr>
          <w:rFonts w:ascii="仿宋_GB2312" w:hAnsi="仿宋_GB2312" w:eastAsia="仿宋_GB2312" w:cs="仿宋_GB2312"/>
          <w:sz w:val="32"/>
          <w:szCs w:val="32"/>
        </w:rPr>
        <w:pPrChange w:id="11" w:author="迹心" w:date="2025-09-15T09:05:55Z">
          <w:pPr>
            <w:pStyle w:val="5"/>
            <w:widowControl/>
            <w:spacing w:line="600" w:lineRule="exact"/>
            <w:ind w:firstLine="480"/>
          </w:pPr>
        </w:pPrChange>
      </w:pPr>
      <w:r>
        <w:rPr>
          <w:rFonts w:hint="eastAsia" w:ascii="楷体_GB2312" w:hAnsi="楷体_GB2312" w:eastAsia="楷体_GB2312" w:cs="楷体_GB2312"/>
          <w:b/>
          <w:bCs/>
          <w:color w:val="000000"/>
          <w:sz w:val="32"/>
          <w:szCs w:val="32"/>
          <w:shd w:val="clear" w:color="auto" w:fill="FFFFFF"/>
        </w:rPr>
        <w:t>（三）报价方式。</w:t>
      </w:r>
      <w:r>
        <w:rPr>
          <w:rFonts w:hint="eastAsia" w:ascii="仿宋_GB2312" w:hAnsi="仿宋_GB2312" w:eastAsia="仿宋_GB2312" w:cs="仿宋_GB2312"/>
          <w:color w:val="000000"/>
          <w:sz w:val="32"/>
          <w:szCs w:val="32"/>
          <w:shd w:val="clear" w:color="auto" w:fill="FFFFFF"/>
        </w:rPr>
        <w:t>请有意向的单位于2025年9月1</w:t>
      </w:r>
      <w:del w:id="12" w:author="下山虎" w:date="2025-09-16T08:55:56Z">
        <w:r>
          <w:rPr>
            <w:rFonts w:hint="default" w:ascii="仿宋_GB2312" w:hAnsi="仿宋_GB2312" w:eastAsia="仿宋_GB2312" w:cs="仿宋_GB2312"/>
            <w:color w:val="000000"/>
            <w:sz w:val="32"/>
            <w:szCs w:val="32"/>
            <w:shd w:val="clear" w:color="auto" w:fill="FFFFFF"/>
            <w:lang w:val="en-US"/>
          </w:rPr>
          <w:delText>6</w:delText>
        </w:r>
      </w:del>
      <w:ins w:id="13" w:author="迹心" w:date="2025-09-15T08:44:30Z">
        <w:del w:id="14" w:author="下山虎" w:date="2025-09-16T08:55:56Z">
          <w:r>
            <w:rPr>
              <w:rFonts w:hint="default" w:ascii="仿宋_GB2312" w:hAnsi="仿宋_GB2312" w:eastAsia="仿宋_GB2312" w:cs="仿宋_GB2312"/>
              <w:color w:val="000000"/>
              <w:sz w:val="32"/>
              <w:szCs w:val="32"/>
              <w:shd w:val="clear" w:color="auto" w:fill="FFFFFF"/>
              <w:lang w:val="en-US" w:eastAsia="zh-CN"/>
            </w:rPr>
            <w:delText>8</w:delText>
          </w:r>
        </w:del>
      </w:ins>
      <w:ins w:id="15" w:author="下山虎" w:date="2025-09-16T08:55:56Z">
        <w:r>
          <w:rPr>
            <w:rFonts w:hint="eastAsia" w:ascii="仿宋_GB2312" w:hAnsi="仿宋_GB2312" w:eastAsia="仿宋_GB2312" w:cs="仿宋_GB2312"/>
            <w:color w:val="000000"/>
            <w:sz w:val="32"/>
            <w:szCs w:val="32"/>
            <w:shd w:val="clear" w:color="auto" w:fill="FFFFFF"/>
            <w:lang w:val="en-US" w:eastAsia="zh-CN"/>
          </w:rPr>
          <w:t>9</w:t>
        </w:r>
      </w:ins>
      <w:r>
        <w:rPr>
          <w:rFonts w:hint="eastAsia" w:ascii="仿宋_GB2312" w:hAnsi="仿宋_GB2312" w:eastAsia="仿宋_GB2312" w:cs="仿宋_GB2312"/>
          <w:color w:val="000000"/>
          <w:sz w:val="32"/>
          <w:szCs w:val="32"/>
          <w:shd w:val="clear" w:color="auto" w:fill="FFFFFF"/>
        </w:rPr>
        <w:t>日（星期</w:t>
      </w:r>
      <w:del w:id="16" w:author="下山虎" w:date="2025-09-16T08:56:03Z">
        <w:r>
          <w:rPr>
            <w:rFonts w:hint="eastAsia" w:ascii="仿宋_GB2312" w:hAnsi="仿宋_GB2312" w:eastAsia="仿宋_GB2312" w:cs="仿宋_GB2312"/>
            <w:color w:val="000000"/>
            <w:sz w:val="32"/>
            <w:szCs w:val="32"/>
            <w:shd w:val="clear" w:color="auto" w:fill="FFFFFF"/>
          </w:rPr>
          <w:delText>二</w:delText>
        </w:r>
      </w:del>
      <w:ins w:id="17" w:author="迹心" w:date="2025-09-15T08:44:35Z">
        <w:del w:id="18" w:author="下山虎" w:date="2025-09-16T08:56:03Z">
          <w:r>
            <w:rPr>
              <w:rFonts w:hint="eastAsia" w:ascii="仿宋_GB2312" w:hAnsi="仿宋_GB2312" w:eastAsia="仿宋_GB2312" w:cs="仿宋_GB2312"/>
              <w:color w:val="000000"/>
              <w:sz w:val="32"/>
              <w:szCs w:val="32"/>
              <w:shd w:val="clear" w:color="auto" w:fill="FFFFFF"/>
              <w:lang w:eastAsia="zh-CN"/>
            </w:rPr>
            <w:delText>四</w:delText>
          </w:r>
        </w:del>
      </w:ins>
      <w:ins w:id="19" w:author="下山虎" w:date="2025-09-16T08:56:03Z">
        <w:r>
          <w:rPr>
            <w:rFonts w:hint="eastAsia" w:ascii="仿宋_GB2312" w:hAnsi="仿宋_GB2312" w:eastAsia="仿宋_GB2312" w:cs="仿宋_GB2312"/>
            <w:color w:val="000000"/>
            <w:sz w:val="32"/>
            <w:szCs w:val="32"/>
            <w:shd w:val="clear" w:color="auto" w:fill="FFFFFF"/>
            <w:lang w:eastAsia="zh-CN"/>
          </w:rPr>
          <w:t>五</w:t>
        </w:r>
      </w:ins>
      <w:r>
        <w:rPr>
          <w:rFonts w:hint="eastAsia" w:ascii="仿宋_GB2312" w:hAnsi="仿宋_GB2312" w:eastAsia="仿宋_GB2312" w:cs="仿宋_GB2312"/>
          <w:color w:val="000000"/>
          <w:sz w:val="32"/>
          <w:szCs w:val="32"/>
          <w:shd w:val="clear" w:color="auto" w:fill="FFFFFF"/>
        </w:rPr>
        <w:t>）</w:t>
      </w:r>
      <w:del w:id="20" w:author="下山虎" w:date="2025-09-16T08:55:48Z">
        <w:r>
          <w:rPr>
            <w:rFonts w:hint="default" w:ascii="仿宋_GB2312" w:hAnsi="仿宋_GB2312" w:eastAsia="仿宋_GB2312" w:cs="仿宋_GB2312"/>
            <w:color w:val="000000"/>
            <w:sz w:val="32"/>
            <w:szCs w:val="32"/>
            <w:shd w:val="clear" w:color="auto" w:fill="FFFFFF"/>
            <w:lang w:val="en-US"/>
          </w:rPr>
          <w:delText>12</w:delText>
        </w:r>
      </w:del>
      <w:ins w:id="21" w:author="迹心" w:date="2025-09-15T08:44:39Z">
        <w:del w:id="22" w:author="下山虎" w:date="2025-09-16T08:55:48Z">
          <w:r>
            <w:rPr>
              <w:rFonts w:hint="default" w:ascii="仿宋_GB2312" w:hAnsi="仿宋_GB2312" w:eastAsia="仿宋_GB2312" w:cs="仿宋_GB2312"/>
              <w:color w:val="000000"/>
              <w:sz w:val="32"/>
              <w:szCs w:val="32"/>
              <w:shd w:val="clear" w:color="auto" w:fill="FFFFFF"/>
              <w:lang w:val="en-US" w:eastAsia="zh-CN"/>
            </w:rPr>
            <w:delText>2</w:delText>
          </w:r>
        </w:del>
      </w:ins>
      <w:ins w:id="23" w:author="下山虎" w:date="2025-09-16T08:55:48Z">
        <w:r>
          <w:rPr>
            <w:rFonts w:hint="eastAsia" w:ascii="仿宋_GB2312" w:hAnsi="仿宋_GB2312" w:eastAsia="仿宋_GB2312" w:cs="仿宋_GB2312"/>
            <w:color w:val="000000"/>
            <w:sz w:val="32"/>
            <w:szCs w:val="32"/>
            <w:shd w:val="clear" w:color="auto" w:fill="FFFFFF"/>
            <w:lang w:val="en-US" w:eastAsia="zh-CN"/>
          </w:rPr>
          <w:t>1</w:t>
        </w:r>
      </w:ins>
      <w:ins w:id="24" w:author="下山虎" w:date="2025-09-16T08:56:11Z">
        <w:r>
          <w:rPr>
            <w:rFonts w:hint="eastAsia" w:ascii="仿宋_GB2312" w:hAnsi="仿宋_GB2312" w:eastAsia="仿宋_GB2312" w:cs="仿宋_GB2312"/>
            <w:color w:val="000000"/>
            <w:sz w:val="32"/>
            <w:szCs w:val="32"/>
            <w:shd w:val="clear" w:color="auto" w:fill="FFFFFF"/>
            <w:lang w:val="en-US" w:eastAsia="zh-CN"/>
          </w:rPr>
          <w:t>0</w:t>
        </w:r>
      </w:ins>
      <w:r>
        <w:rPr>
          <w:rFonts w:hint="eastAsia" w:ascii="仿宋_GB2312" w:hAnsi="仿宋_GB2312" w:eastAsia="仿宋_GB2312" w:cs="仿宋_GB2312"/>
          <w:color w:val="000000"/>
          <w:sz w:val="32"/>
          <w:szCs w:val="32"/>
          <w:shd w:val="clear" w:color="auto" w:fill="FFFFFF"/>
        </w:rPr>
        <w:t>∶00前将上述报价材料以密封形式递交至福建省广电局机关工会。</w:t>
      </w:r>
    </w:p>
    <w:p w14:paraId="5EFF386A">
      <w:pPr>
        <w:pStyle w:val="5"/>
        <w:widowControl/>
        <w:spacing w:line="560" w:lineRule="exact"/>
        <w:ind w:firstLine="640" w:firstLineChars="200"/>
        <w:rPr>
          <w:rFonts w:ascii="仿宋_GB2312" w:hAnsi="仿宋_GB2312" w:eastAsia="仿宋_GB2312" w:cs="仿宋_GB2312"/>
          <w:sz w:val="32"/>
          <w:szCs w:val="32"/>
        </w:rPr>
        <w:pPrChange w:id="25" w:author="迹心" w:date="2025-09-15T09:05:55Z">
          <w:pPr>
            <w:pStyle w:val="5"/>
            <w:widowControl/>
            <w:spacing w:line="600" w:lineRule="exact"/>
            <w:ind w:firstLine="480"/>
          </w:pPr>
        </w:pPrChange>
      </w:pPr>
      <w:r>
        <w:rPr>
          <w:rFonts w:hint="eastAsia" w:ascii="仿宋_GB2312" w:hAnsi="仿宋_GB2312" w:eastAsia="仿宋_GB2312" w:cs="仿宋_GB2312"/>
          <w:color w:val="000000"/>
          <w:sz w:val="32"/>
          <w:szCs w:val="32"/>
          <w:shd w:val="clear" w:color="auto" w:fill="FFFFFF"/>
        </w:rPr>
        <w:t>联系人：</w:t>
      </w:r>
      <w:r>
        <w:rPr>
          <w:rFonts w:hint="eastAsia" w:ascii="仿宋_GB2312" w:hAnsi="仿宋_GB2312" w:eastAsia="仿宋_GB2312" w:cs="仿宋_GB2312"/>
          <w:sz w:val="32"/>
          <w:szCs w:val="32"/>
        </w:rPr>
        <w:t>沈</w:t>
      </w:r>
      <w:r>
        <w:rPr>
          <w:rFonts w:ascii="仿宋_GB2312" w:hAnsi="仿宋_GB2312" w:eastAsia="仿宋_GB2312" w:cs="仿宋_GB2312"/>
          <w:sz w:val="32"/>
          <w:szCs w:val="32"/>
        </w:rPr>
        <w:t>先生</w:t>
      </w:r>
    </w:p>
    <w:p w14:paraId="06AD9590">
      <w:pPr>
        <w:pStyle w:val="5"/>
        <w:widowControl/>
        <w:spacing w:line="560" w:lineRule="exact"/>
        <w:ind w:firstLine="640" w:firstLineChars="200"/>
        <w:rPr>
          <w:rFonts w:ascii="仿宋_GB2312" w:hAnsi="仿宋_GB2312" w:eastAsia="仿宋_GB2312" w:cs="仿宋_GB2312"/>
          <w:sz w:val="32"/>
          <w:szCs w:val="32"/>
        </w:rPr>
        <w:pPrChange w:id="26" w:author="迹心" w:date="2025-09-15T09:05:55Z">
          <w:pPr>
            <w:pStyle w:val="5"/>
            <w:widowControl/>
            <w:spacing w:line="600" w:lineRule="exact"/>
            <w:ind w:firstLine="480"/>
          </w:pPr>
        </w:pPrChange>
      </w:pPr>
      <w:r>
        <w:rPr>
          <w:rFonts w:hint="eastAsia" w:ascii="仿宋_GB2312" w:hAnsi="仿宋_GB2312" w:eastAsia="仿宋_GB2312" w:cs="仿宋_GB2312"/>
          <w:color w:val="000000"/>
          <w:sz w:val="32"/>
          <w:szCs w:val="32"/>
          <w:shd w:val="clear" w:color="auto" w:fill="FFFFFF"/>
        </w:rPr>
        <w:t>电</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话：13489010607</w:t>
      </w:r>
    </w:p>
    <w:p w14:paraId="4708E02B">
      <w:pPr>
        <w:pStyle w:val="5"/>
        <w:widowControl/>
        <w:spacing w:line="560" w:lineRule="exact"/>
        <w:ind w:firstLine="640" w:firstLineChars="200"/>
        <w:rPr>
          <w:rFonts w:ascii="仿宋_GB2312" w:hAnsi="仿宋_GB2312" w:eastAsia="仿宋_GB2312" w:cs="仿宋_GB2312"/>
          <w:sz w:val="32"/>
          <w:szCs w:val="32"/>
        </w:rPr>
        <w:pPrChange w:id="27" w:author="迹心" w:date="2025-09-15T09:05:55Z">
          <w:pPr>
            <w:pStyle w:val="5"/>
            <w:widowControl/>
            <w:spacing w:line="600" w:lineRule="exact"/>
            <w:ind w:firstLine="480"/>
          </w:pPr>
        </w:pPrChange>
      </w:pPr>
      <w:r>
        <w:rPr>
          <w:rFonts w:hint="eastAsia" w:ascii="仿宋_GB2312" w:hAnsi="仿宋_GB2312" w:eastAsia="仿宋_GB2312" w:cs="仿宋_GB2312"/>
          <w:color w:val="000000"/>
          <w:sz w:val="32"/>
          <w:szCs w:val="32"/>
          <w:shd w:val="clear" w:color="auto" w:fill="FFFFFF"/>
        </w:rPr>
        <w:t>地</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址：</w:t>
      </w:r>
      <w:r>
        <w:rPr>
          <w:rFonts w:hint="eastAsia" w:ascii="仿宋_GB2312" w:hAnsi="仿宋_GB2312" w:eastAsia="仿宋_GB2312" w:cs="仿宋_GB2312"/>
          <w:color w:val="000000"/>
          <w:w w:val="95"/>
          <w:sz w:val="32"/>
          <w:szCs w:val="32"/>
          <w:shd w:val="clear" w:color="auto" w:fill="FFFFFF"/>
        </w:rPr>
        <w:t>福州市台江区西环南路128号省广电中心A楼2021室</w:t>
      </w:r>
    </w:p>
    <w:p w14:paraId="6D125182">
      <w:pPr>
        <w:pStyle w:val="5"/>
        <w:widowControl/>
        <w:spacing w:line="560" w:lineRule="exact"/>
        <w:ind w:firstLine="640" w:firstLineChars="200"/>
        <w:rPr>
          <w:rFonts w:ascii="黑体" w:hAnsi="黑体" w:eastAsia="黑体" w:cs="黑体"/>
          <w:sz w:val="32"/>
          <w:szCs w:val="32"/>
        </w:rPr>
        <w:pPrChange w:id="28" w:author="迹心" w:date="2025-09-15T09:05:55Z">
          <w:pPr>
            <w:pStyle w:val="5"/>
            <w:widowControl/>
            <w:spacing w:line="600" w:lineRule="exact"/>
            <w:ind w:firstLine="480"/>
          </w:pPr>
        </w:pPrChange>
      </w:pPr>
      <w:r>
        <w:rPr>
          <w:rFonts w:hint="eastAsia" w:ascii="黑体" w:hAnsi="黑体" w:eastAsia="黑体" w:cs="黑体"/>
          <w:color w:val="000000"/>
          <w:sz w:val="32"/>
          <w:szCs w:val="32"/>
          <w:shd w:val="clear" w:color="auto" w:fill="FFFFFF"/>
        </w:rPr>
        <w:t>四、成交方式</w:t>
      </w:r>
    </w:p>
    <w:p w14:paraId="0A2BA059">
      <w:pPr>
        <w:pStyle w:val="5"/>
        <w:widowControl/>
        <w:spacing w:line="560" w:lineRule="exact"/>
        <w:ind w:firstLine="640" w:firstLineChars="200"/>
        <w:rPr>
          <w:rFonts w:hint="eastAsia" w:ascii="仿宋_GB2312" w:hAnsi="仿宋_GB2312" w:eastAsia="仿宋_GB2312" w:cs="仿宋_GB2312"/>
          <w:color w:val="000000"/>
          <w:sz w:val="32"/>
          <w:szCs w:val="32"/>
          <w:shd w:val="clear" w:color="auto" w:fill="FFFFFF"/>
        </w:rPr>
        <w:pPrChange w:id="29" w:author="迹心" w:date="2025-09-15T09:05:55Z">
          <w:pPr>
            <w:pStyle w:val="5"/>
            <w:widowControl/>
            <w:spacing w:line="600" w:lineRule="exact"/>
            <w:ind w:firstLine="480"/>
          </w:pPr>
        </w:pPrChange>
      </w:pPr>
      <w:r>
        <w:rPr>
          <w:rFonts w:hint="eastAsia" w:ascii="仿宋_GB2312" w:hAnsi="仿宋_GB2312" w:eastAsia="仿宋_GB2312" w:cs="仿宋_GB2312"/>
          <w:color w:val="000000"/>
          <w:sz w:val="32"/>
          <w:szCs w:val="32"/>
          <w:shd w:val="clear" w:color="auto" w:fill="FFFFFF"/>
        </w:rPr>
        <w:t>报价中可用金额最高的选定为观影服务供应商。若出现报价最高者多家的情况，以抽签的方式决定最后成交供应商。</w:t>
      </w:r>
    </w:p>
    <w:p w14:paraId="56F764C2">
      <w:pPr>
        <w:pStyle w:val="5"/>
        <w:widowControl/>
        <w:spacing w:line="560" w:lineRule="exact"/>
        <w:ind w:firstLine="640" w:firstLineChars="200"/>
        <w:rPr>
          <w:rFonts w:hint="default" w:ascii="黑体" w:hAnsi="黑体" w:eastAsia="黑体" w:cs="黑体"/>
          <w:color w:val="000000"/>
          <w:sz w:val="32"/>
          <w:szCs w:val="32"/>
          <w:shd w:val="clear" w:color="auto" w:fill="FFFFFF"/>
          <w:lang w:val="en-US" w:eastAsia="zh-CN"/>
        </w:rPr>
        <w:pPrChange w:id="30" w:author="迹心" w:date="2025-09-15T09:05:55Z">
          <w:pPr>
            <w:pStyle w:val="5"/>
            <w:widowControl/>
            <w:spacing w:line="600" w:lineRule="exact"/>
            <w:ind w:firstLine="480"/>
          </w:pPr>
        </w:pPrChange>
      </w:pPr>
      <w:r>
        <w:rPr>
          <w:rFonts w:hint="eastAsia" w:ascii="黑体" w:hAnsi="黑体" w:eastAsia="黑体" w:cs="黑体"/>
          <w:color w:val="000000"/>
          <w:sz w:val="32"/>
          <w:szCs w:val="32"/>
          <w:shd w:val="clear" w:color="auto" w:fill="FFFFFF"/>
          <w:lang w:val="en-US" w:eastAsia="zh-CN"/>
        </w:rPr>
        <w:t>五、合同签订</w:t>
      </w:r>
    </w:p>
    <w:p w14:paraId="3A60CFC7">
      <w:pPr>
        <w:pStyle w:val="5"/>
        <w:widowControl/>
        <w:spacing w:line="560" w:lineRule="exact"/>
        <w:ind w:firstLine="640" w:firstLineChars="200"/>
        <w:rPr>
          <w:rFonts w:hint="default" w:ascii="仿宋_GB2312" w:hAnsi="仿宋_GB2312" w:eastAsia="仿宋_GB2312" w:cs="仿宋_GB2312"/>
          <w:color w:val="000000"/>
          <w:sz w:val="32"/>
          <w:szCs w:val="32"/>
          <w:shd w:val="clear" w:color="auto" w:fill="FFFFFF"/>
          <w:lang w:val="en-US" w:eastAsia="zh-CN"/>
        </w:rPr>
        <w:pPrChange w:id="31" w:author="迹心" w:date="2025-09-15T09:05:55Z">
          <w:pPr>
            <w:pStyle w:val="5"/>
            <w:widowControl/>
            <w:spacing w:line="600" w:lineRule="exact"/>
            <w:ind w:firstLine="480"/>
          </w:pPr>
        </w:pPrChange>
      </w:pPr>
      <w:r>
        <w:rPr>
          <w:rFonts w:hint="eastAsia" w:ascii="仿宋_GB2312" w:hAnsi="仿宋_GB2312" w:eastAsia="仿宋_GB2312" w:cs="仿宋_GB2312"/>
          <w:color w:val="000000"/>
          <w:sz w:val="32"/>
          <w:szCs w:val="32"/>
          <w:shd w:val="clear" w:color="auto" w:fill="FFFFFF"/>
          <w:lang w:val="en-US" w:eastAsia="zh-CN"/>
        </w:rPr>
        <w:t>自成交通知书发出之日起30日内，结合附件《政府采购合同》参考文本，协商签订项目采购合同。</w:t>
      </w:r>
    </w:p>
    <w:p w14:paraId="656DB1DC">
      <w:pPr>
        <w:pStyle w:val="5"/>
        <w:widowControl/>
        <w:spacing w:line="560" w:lineRule="exact"/>
        <w:ind w:firstLine="480"/>
        <w:rPr>
          <w:rFonts w:ascii="仿宋_GB2312" w:hAnsi="仿宋_GB2312" w:eastAsia="仿宋_GB2312" w:cs="仿宋_GB2312"/>
          <w:sz w:val="32"/>
          <w:szCs w:val="32"/>
        </w:rPr>
        <w:pPrChange w:id="32" w:author="迹心" w:date="2025-09-15T09:05:55Z">
          <w:pPr>
            <w:pStyle w:val="5"/>
            <w:widowControl/>
            <w:spacing w:line="600" w:lineRule="exact"/>
            <w:ind w:firstLine="480"/>
          </w:pPr>
        </w:pPrChange>
      </w:pPr>
      <w:r>
        <w:rPr>
          <w:rFonts w:hint="eastAsia" w:ascii="仿宋_GB2312" w:hAnsi="仿宋_GB2312" w:eastAsia="仿宋_GB2312" w:cs="仿宋_GB2312"/>
          <w:color w:val="333333"/>
          <w:sz w:val="32"/>
          <w:szCs w:val="32"/>
          <w:shd w:val="clear" w:color="auto" w:fill="FFFFFF"/>
        </w:rPr>
        <w:t> </w:t>
      </w:r>
    </w:p>
    <w:p w14:paraId="0F40820C">
      <w:pPr>
        <w:pStyle w:val="5"/>
        <w:widowControl/>
        <w:tabs>
          <w:tab w:val="left" w:pos="7513"/>
        </w:tabs>
        <w:spacing w:line="560" w:lineRule="exact"/>
        <w:ind w:firstLine="640" w:firstLineChars="200"/>
        <w:rPr>
          <w:ins w:id="34" w:author="迹心" w:date="2025-09-15T09:02:30Z"/>
          <w:rFonts w:hint="eastAsia" w:ascii="仿宋_GB2312" w:hAnsi="仿宋_GB2312" w:eastAsia="仿宋_GB2312" w:cs="仿宋_GB2312"/>
          <w:color w:val="000000"/>
          <w:sz w:val="32"/>
          <w:szCs w:val="32"/>
          <w:shd w:val="clear" w:color="auto" w:fill="FFFFFF"/>
          <w:lang w:val="en-US" w:eastAsia="zh-CN"/>
        </w:rPr>
        <w:pPrChange w:id="33" w:author="迹心" w:date="2025-09-15T09:05:55Z">
          <w:pPr>
            <w:pStyle w:val="5"/>
            <w:widowControl/>
            <w:tabs>
              <w:tab w:val="left" w:pos="7513"/>
            </w:tabs>
            <w:spacing w:line="600" w:lineRule="exact"/>
            <w:ind w:firstLine="480"/>
          </w:pPr>
        </w:pPrChange>
      </w:pPr>
      <w:r>
        <w:rPr>
          <w:rFonts w:hint="eastAsia" w:ascii="仿宋_GB2312" w:hAnsi="仿宋_GB2312" w:eastAsia="仿宋_GB2312" w:cs="仿宋_GB2312"/>
          <w:color w:val="000000"/>
          <w:sz w:val="32"/>
          <w:szCs w:val="32"/>
          <w:shd w:val="clear" w:color="auto" w:fill="FFFFFF"/>
        </w:rPr>
        <w:t>附件：</w:t>
      </w:r>
      <w:r>
        <w:rPr>
          <w:rFonts w:hint="eastAsia" w:ascii="仿宋_GB2312" w:hAnsi="仿宋_GB2312" w:eastAsia="仿宋_GB2312" w:cs="仿宋_GB2312"/>
          <w:color w:val="000000"/>
          <w:sz w:val="32"/>
          <w:szCs w:val="32"/>
          <w:shd w:val="clear" w:color="auto" w:fill="FFFFFF"/>
          <w:lang w:val="en-US" w:eastAsia="zh-CN"/>
        </w:rPr>
        <w:t>1.</w:t>
      </w:r>
      <w:del w:id="35" w:author="迹心" w:date="2025-09-15T09:06:44Z">
        <w:r>
          <w:rPr>
            <w:rFonts w:hint="eastAsia" w:ascii="仿宋_GB2312" w:hAnsi="仿宋_GB2312" w:eastAsia="仿宋_GB2312" w:cs="仿宋_GB2312"/>
            <w:color w:val="000000"/>
            <w:sz w:val="32"/>
            <w:szCs w:val="32"/>
            <w:shd w:val="clear" w:color="auto" w:fill="FFFFFF"/>
            <w:lang w:val="en-US" w:eastAsia="zh-CN"/>
          </w:rPr>
          <w:delText>《</w:delText>
        </w:r>
      </w:del>
      <w:r>
        <w:rPr>
          <w:rFonts w:hint="eastAsia" w:ascii="仿宋_GB2312" w:hAnsi="仿宋_GB2312" w:eastAsia="仿宋_GB2312" w:cs="仿宋_GB2312"/>
          <w:color w:val="000000"/>
          <w:sz w:val="32"/>
          <w:szCs w:val="32"/>
          <w:shd w:val="clear" w:color="auto" w:fill="FFFFFF"/>
          <w:lang w:val="en-US" w:eastAsia="zh-CN"/>
        </w:rPr>
        <w:t>政府采购合同</w:t>
      </w:r>
      <w:ins w:id="36" w:author="迹心" w:date="2025-09-15T09:06:54Z">
        <w:r>
          <w:rPr>
            <w:rFonts w:hint="eastAsia" w:ascii="仿宋_GB2312" w:hAnsi="仿宋_GB2312" w:eastAsia="仿宋_GB2312" w:cs="仿宋_GB2312"/>
            <w:color w:val="000000"/>
            <w:sz w:val="32"/>
            <w:szCs w:val="32"/>
            <w:shd w:val="clear" w:color="auto" w:fill="FFFFFF"/>
            <w:lang w:val="en-US" w:eastAsia="zh-CN"/>
          </w:rPr>
          <w:t>（</w:t>
        </w:r>
      </w:ins>
      <w:ins w:id="37" w:author="迹心" w:date="2025-09-15T09:06:59Z">
        <w:r>
          <w:rPr>
            <w:rFonts w:hint="eastAsia" w:ascii="仿宋_GB2312" w:hAnsi="仿宋_GB2312" w:eastAsia="仿宋_GB2312" w:cs="仿宋_GB2312"/>
            <w:color w:val="000000"/>
            <w:sz w:val="32"/>
            <w:szCs w:val="32"/>
            <w:shd w:val="clear" w:color="auto" w:fill="FFFFFF"/>
            <w:lang w:val="en-US" w:eastAsia="zh-CN"/>
          </w:rPr>
          <w:t>参考文本</w:t>
        </w:r>
      </w:ins>
      <w:ins w:id="38" w:author="迹心" w:date="2025-09-15T09:06:54Z">
        <w:r>
          <w:rPr>
            <w:rFonts w:hint="eastAsia" w:ascii="仿宋_GB2312" w:hAnsi="仿宋_GB2312" w:eastAsia="仿宋_GB2312" w:cs="仿宋_GB2312"/>
            <w:color w:val="000000"/>
            <w:sz w:val="32"/>
            <w:szCs w:val="32"/>
            <w:shd w:val="clear" w:color="auto" w:fill="FFFFFF"/>
            <w:lang w:val="en-US" w:eastAsia="zh-CN"/>
          </w:rPr>
          <w:t>）</w:t>
        </w:r>
      </w:ins>
      <w:del w:id="39" w:author="迹心" w:date="2025-09-15T09:06:59Z">
        <w:r>
          <w:rPr>
            <w:rFonts w:hint="eastAsia" w:ascii="仿宋_GB2312" w:hAnsi="仿宋_GB2312" w:eastAsia="仿宋_GB2312" w:cs="仿宋_GB2312"/>
            <w:color w:val="000000"/>
            <w:sz w:val="32"/>
            <w:szCs w:val="32"/>
            <w:shd w:val="clear" w:color="auto" w:fill="FFFFFF"/>
            <w:lang w:val="en-US" w:eastAsia="zh-CN"/>
          </w:rPr>
          <w:delText>》参考文本</w:delText>
        </w:r>
      </w:del>
    </w:p>
    <w:p w14:paraId="7F091E56">
      <w:pPr>
        <w:pStyle w:val="5"/>
        <w:widowControl/>
        <w:tabs>
          <w:tab w:val="left" w:pos="7513"/>
        </w:tabs>
        <w:spacing w:line="560" w:lineRule="exact"/>
        <w:ind w:firstLine="3286" w:firstLineChars="1027"/>
        <w:rPr>
          <w:del w:id="41" w:author="迹心" w:date="2025-09-15T09:02:05Z"/>
          <w:rFonts w:hint="default" w:ascii="仿宋_GB2312" w:hAnsi="仿宋_GB2312" w:eastAsia="仿宋_GB2312" w:cs="仿宋_GB2312"/>
          <w:color w:val="000000"/>
          <w:sz w:val="32"/>
          <w:szCs w:val="32"/>
          <w:shd w:val="clear" w:color="auto" w:fill="FFFFFF"/>
          <w:lang w:val="en-US" w:eastAsia="zh-CN"/>
        </w:rPr>
        <w:pPrChange w:id="40" w:author="迹心" w:date="2025-09-15T09:05:55Z">
          <w:pPr>
            <w:pStyle w:val="5"/>
            <w:widowControl/>
            <w:tabs>
              <w:tab w:val="left" w:pos="7513"/>
            </w:tabs>
            <w:spacing w:line="600" w:lineRule="exact"/>
            <w:ind w:firstLine="480"/>
          </w:pPr>
        </w:pPrChange>
      </w:pPr>
    </w:p>
    <w:p w14:paraId="37B6F0EE">
      <w:pPr>
        <w:pStyle w:val="5"/>
        <w:widowControl/>
        <w:tabs>
          <w:tab w:val="left" w:pos="7513"/>
        </w:tabs>
        <w:spacing w:line="560" w:lineRule="exact"/>
        <w:ind w:firstLine="1600" w:firstLineChars="500"/>
        <w:rPr>
          <w:rFonts w:ascii="仿宋_GB2312" w:hAnsi="仿宋_GB2312" w:eastAsia="仿宋_GB2312" w:cs="仿宋_GB2312"/>
          <w:sz w:val="32"/>
          <w:szCs w:val="32"/>
        </w:rPr>
        <w:pPrChange w:id="42" w:author="迹心" w:date="2025-09-15T09:05:55Z">
          <w:pPr>
            <w:pStyle w:val="5"/>
            <w:widowControl/>
            <w:tabs>
              <w:tab w:val="left" w:pos="7513"/>
            </w:tabs>
            <w:spacing w:line="600" w:lineRule="exact"/>
            <w:ind w:firstLine="1366" w:firstLineChars="427"/>
          </w:pPr>
        </w:pPrChange>
      </w:pPr>
      <w:r>
        <w:rPr>
          <w:rFonts w:hint="eastAsia" w:ascii="仿宋_GB2312" w:hAnsi="仿宋_GB2312" w:eastAsia="仿宋_GB2312" w:cs="仿宋_GB2312"/>
          <w:color w:val="000000"/>
          <w:sz w:val="32"/>
          <w:szCs w:val="32"/>
          <w:shd w:val="clear" w:color="auto" w:fill="FFFFFF"/>
          <w:lang w:val="en-US" w:eastAsia="zh-CN"/>
        </w:rPr>
        <w:t>2.</w:t>
      </w:r>
      <w:del w:id="43" w:author="迹心" w:date="2025-09-15T09:06:51Z">
        <w:r>
          <w:rPr>
            <w:rFonts w:hint="eastAsia" w:ascii="仿宋_GB2312" w:hAnsi="仿宋_GB2312" w:eastAsia="仿宋_GB2312" w:cs="仿宋_GB2312"/>
            <w:color w:val="000000"/>
            <w:sz w:val="32"/>
            <w:szCs w:val="32"/>
            <w:shd w:val="clear" w:color="auto" w:fill="FFFFFF"/>
            <w:lang w:val="en-US" w:eastAsia="zh-CN"/>
          </w:rPr>
          <w:delText xml:space="preserve"> </w:delText>
        </w:r>
      </w:del>
      <w:r>
        <w:fldChar w:fldCharType="begin"/>
      </w:r>
      <w:r>
        <w:instrText xml:space="preserve"> HYPERLINK "https://www.fj12351.cn/userfiles/file/202503/1740975575514055555.pdf" \t "/home/uos/Documents\x/_blank" \o "福建省总工会机关工会2025年度会员观影服务报价函" </w:instrText>
      </w:r>
      <w:r>
        <w:fldChar w:fldCharType="separate"/>
      </w:r>
      <w:r>
        <w:rPr>
          <w:rStyle w:val="9"/>
          <w:rFonts w:hint="eastAsia" w:ascii="仿宋_GB2312" w:hAnsi="仿宋_GB2312" w:eastAsia="仿宋_GB2312" w:cs="仿宋_GB2312"/>
          <w:color w:val="333333"/>
          <w:sz w:val="32"/>
          <w:szCs w:val="32"/>
          <w:u w:val="none"/>
          <w:shd w:val="clear" w:color="auto" w:fill="FFFFFF"/>
        </w:rPr>
        <w:t>福建省广电局机关工会2025年</w:t>
      </w:r>
      <w:bookmarkStart w:id="3" w:name="_GoBack"/>
      <w:bookmarkEnd w:id="3"/>
      <w:r>
        <w:rPr>
          <w:rStyle w:val="9"/>
          <w:rFonts w:hint="eastAsia" w:ascii="仿宋_GB2312" w:hAnsi="仿宋_GB2312" w:eastAsia="仿宋_GB2312" w:cs="仿宋_GB2312"/>
          <w:color w:val="333333"/>
          <w:sz w:val="32"/>
          <w:szCs w:val="32"/>
          <w:u w:val="none"/>
          <w:shd w:val="clear" w:color="auto" w:fill="FFFFFF"/>
        </w:rPr>
        <w:t>度会员观影服务报价单</w:t>
      </w:r>
      <w:r>
        <w:rPr>
          <w:rStyle w:val="9"/>
          <w:rFonts w:hint="eastAsia" w:ascii="仿宋_GB2312" w:hAnsi="仿宋_GB2312" w:eastAsia="仿宋_GB2312" w:cs="仿宋_GB2312"/>
          <w:color w:val="333333"/>
          <w:sz w:val="32"/>
          <w:szCs w:val="32"/>
          <w:u w:val="none"/>
          <w:shd w:val="clear" w:color="auto" w:fill="FFFFFF"/>
        </w:rPr>
        <w:fldChar w:fldCharType="end"/>
      </w:r>
    </w:p>
    <w:p w14:paraId="78AE3DCA">
      <w:pPr>
        <w:pStyle w:val="5"/>
        <w:widowControl/>
        <w:spacing w:line="560" w:lineRule="exact"/>
        <w:ind w:firstLine="480"/>
        <w:rPr>
          <w:rFonts w:ascii="仿宋_GB2312" w:hAnsi="仿宋_GB2312" w:eastAsia="仿宋_GB2312" w:cs="仿宋_GB2312"/>
          <w:sz w:val="32"/>
          <w:szCs w:val="32"/>
        </w:rPr>
        <w:pPrChange w:id="44" w:author="迹心" w:date="2025-09-15T09:05:55Z">
          <w:pPr>
            <w:pStyle w:val="5"/>
            <w:widowControl/>
            <w:spacing w:line="600" w:lineRule="exact"/>
            <w:ind w:firstLine="480"/>
          </w:pPr>
        </w:pPrChange>
      </w:pP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000000"/>
          <w:sz w:val="32"/>
          <w:szCs w:val="32"/>
          <w:shd w:val="clear" w:color="auto" w:fill="FFFFFF"/>
        </w:rPr>
        <w:t> </w:t>
      </w:r>
    </w:p>
    <w:p w14:paraId="368D278F">
      <w:pPr>
        <w:pStyle w:val="5"/>
        <w:widowControl/>
        <w:tabs>
          <w:tab w:val="left" w:pos="7513"/>
        </w:tabs>
        <w:spacing w:line="560" w:lineRule="exact"/>
        <w:ind w:right="0" w:firstLine="480"/>
        <w:jc w:val="right"/>
        <w:rPr>
          <w:rFonts w:ascii="仿宋_GB2312" w:hAnsi="仿宋_GB2312" w:eastAsia="仿宋_GB2312" w:cs="仿宋_GB2312"/>
          <w:sz w:val="32"/>
          <w:szCs w:val="32"/>
        </w:rPr>
        <w:pPrChange w:id="45" w:author="迹心" w:date="2025-09-15T09:05:55Z">
          <w:pPr>
            <w:pStyle w:val="5"/>
            <w:widowControl/>
            <w:tabs>
              <w:tab w:val="left" w:pos="7513"/>
            </w:tabs>
            <w:spacing w:line="600" w:lineRule="exact"/>
            <w:ind w:right="320" w:firstLine="480"/>
            <w:jc w:val="right"/>
          </w:pPr>
        </w:pPrChange>
      </w:pPr>
      <w:r>
        <w:rPr>
          <w:rFonts w:hint="eastAsia" w:ascii="仿宋_GB2312" w:hAnsi="仿宋_GB2312" w:eastAsia="仿宋_GB2312" w:cs="仿宋_GB2312"/>
          <w:color w:val="000000"/>
          <w:sz w:val="32"/>
          <w:szCs w:val="32"/>
          <w:shd w:val="clear" w:color="auto" w:fill="FFFFFF"/>
        </w:rPr>
        <w:t>福建省广电局机关工会委员会　　　　</w:t>
      </w:r>
    </w:p>
    <w:p w14:paraId="5CF40D13">
      <w:pPr>
        <w:pStyle w:val="5"/>
        <w:widowControl/>
        <w:spacing w:line="560" w:lineRule="exact"/>
        <w:ind w:right="0" w:firstLine="5120" w:firstLineChars="1600"/>
        <w:rPr>
          <w:rFonts w:hint="eastAsia" w:ascii="仿宋_GB2312" w:hAnsi="仿宋_GB2312" w:eastAsia="仿宋_GB2312" w:cs="仿宋_GB2312"/>
          <w:color w:val="000000"/>
          <w:sz w:val="32"/>
          <w:szCs w:val="32"/>
          <w:shd w:val="clear" w:color="auto" w:fill="FFFFFF"/>
        </w:rPr>
        <w:pPrChange w:id="46" w:author="迹心" w:date="2025-09-15T09:05:55Z">
          <w:pPr>
            <w:pStyle w:val="5"/>
            <w:widowControl/>
            <w:spacing w:line="600" w:lineRule="exact"/>
            <w:ind w:right="640" w:firstLine="5120" w:firstLineChars="1600"/>
          </w:pPr>
        </w:pPrChange>
      </w:pPr>
      <w:r>
        <w:rPr>
          <w:rFonts w:hint="eastAsia" w:ascii="仿宋_GB2312" w:hAnsi="仿宋_GB2312" w:eastAsia="仿宋_GB2312" w:cs="仿宋_GB2312"/>
          <w:color w:val="000000"/>
          <w:sz w:val="32"/>
          <w:szCs w:val="32"/>
          <w:shd w:val="clear" w:color="auto" w:fill="FFFFFF"/>
        </w:rPr>
        <w:t>2025年9月1</w:t>
      </w:r>
      <w:del w:id="47" w:author="下山虎" w:date="2025-09-16T08:56:22Z">
        <w:r>
          <w:rPr>
            <w:rFonts w:hint="default" w:ascii="仿宋_GB2312" w:hAnsi="仿宋_GB2312" w:eastAsia="仿宋_GB2312" w:cs="仿宋_GB2312"/>
            <w:color w:val="000000"/>
            <w:sz w:val="32"/>
            <w:szCs w:val="32"/>
            <w:shd w:val="clear" w:color="auto" w:fill="FFFFFF"/>
            <w:lang w:val="en-US"/>
          </w:rPr>
          <w:delText>1</w:delText>
        </w:r>
      </w:del>
      <w:ins w:id="48" w:author="迹心" w:date="2025-09-15T08:32:50Z">
        <w:del w:id="49" w:author="下山虎" w:date="2025-09-16T08:56:22Z">
          <w:r>
            <w:rPr>
              <w:rFonts w:hint="default" w:ascii="仿宋_GB2312" w:hAnsi="仿宋_GB2312" w:eastAsia="仿宋_GB2312" w:cs="仿宋_GB2312"/>
              <w:color w:val="000000"/>
              <w:sz w:val="32"/>
              <w:szCs w:val="32"/>
              <w:shd w:val="clear" w:color="auto" w:fill="FFFFFF"/>
              <w:lang w:val="en-US" w:eastAsia="zh-CN"/>
            </w:rPr>
            <w:delText>5</w:delText>
          </w:r>
        </w:del>
      </w:ins>
      <w:ins w:id="50" w:author="下山虎" w:date="2025-09-16T08:56:22Z">
        <w:r>
          <w:rPr>
            <w:rFonts w:hint="eastAsia" w:ascii="仿宋_GB2312" w:hAnsi="仿宋_GB2312" w:eastAsia="仿宋_GB2312" w:cs="仿宋_GB2312"/>
            <w:color w:val="000000"/>
            <w:sz w:val="32"/>
            <w:szCs w:val="32"/>
            <w:shd w:val="clear" w:color="auto" w:fill="FFFFFF"/>
            <w:lang w:val="en-US" w:eastAsia="zh-CN"/>
          </w:rPr>
          <w:t>6</w:t>
        </w:r>
      </w:ins>
      <w:r>
        <w:rPr>
          <w:rFonts w:hint="eastAsia" w:ascii="仿宋_GB2312" w:hAnsi="仿宋_GB2312" w:eastAsia="仿宋_GB2312" w:cs="仿宋_GB2312"/>
          <w:color w:val="000000"/>
          <w:sz w:val="32"/>
          <w:szCs w:val="32"/>
          <w:shd w:val="clear" w:color="auto" w:fill="FFFFFF"/>
        </w:rPr>
        <w:t>日　</w:t>
      </w:r>
    </w:p>
    <w:p w14:paraId="3F344E35">
      <w:pPr>
        <w:pStyle w:val="5"/>
        <w:widowControl/>
        <w:spacing w:line="600" w:lineRule="exact"/>
        <w:ind w:right="640" w:firstLine="5120" w:firstLineChars="1600"/>
        <w:rPr>
          <w:del w:id="51" w:author="迹心" w:date="2025-09-15T08:32:12Z"/>
          <w:rFonts w:ascii="仿宋_GB2312" w:hAnsi="仿宋_GB2312" w:eastAsia="仿宋_GB2312" w:cs="仿宋_GB2312"/>
          <w:color w:val="000000"/>
          <w:sz w:val="32"/>
          <w:szCs w:val="32"/>
          <w:shd w:val="clear" w:color="auto" w:fill="FFFFFF"/>
        </w:rPr>
      </w:pPr>
      <w:del w:id="52" w:author="迹心" w:date="2025-09-15T08:32:11Z">
        <w:r>
          <w:rPr>
            <w:rFonts w:hint="eastAsia" w:ascii="仿宋_GB2312" w:hAnsi="仿宋_GB2312" w:eastAsia="仿宋_GB2312" w:cs="仿宋_GB2312"/>
            <w:color w:val="000000"/>
            <w:sz w:val="32"/>
            <w:szCs w:val="32"/>
            <w:shd w:val="clear" w:color="auto" w:fill="FFFFFF"/>
          </w:rPr>
          <w:delText>　</w:delText>
        </w:r>
      </w:del>
    </w:p>
    <w:p w14:paraId="2F852228">
      <w:pPr>
        <w:pStyle w:val="5"/>
        <w:widowControl/>
        <w:spacing w:line="600" w:lineRule="exact"/>
        <w:ind w:right="640" w:firstLine="5120" w:firstLineChars="1600"/>
        <w:jc w:val="left"/>
        <w:rPr>
          <w:del w:id="54" w:author="迹心" w:date="2025-09-15T08:32:13Z"/>
          <w:rFonts w:ascii="仿宋_GB2312" w:hAnsi="仿宋_GB2312" w:eastAsia="仿宋_GB2312" w:cs="仿宋_GB2312"/>
          <w:color w:val="000000"/>
          <w:sz w:val="32"/>
          <w:szCs w:val="32"/>
          <w:shd w:val="clear" w:color="auto" w:fill="FFFFFF"/>
        </w:rPr>
        <w:pPrChange w:id="53" w:author="迹心" w:date="2025-09-15T08:32:12Z">
          <w:pPr>
            <w:pStyle w:val="5"/>
            <w:widowControl/>
            <w:spacing w:line="360" w:lineRule="atLeast"/>
            <w:ind w:firstLine="480"/>
            <w:jc w:val="right"/>
          </w:pPr>
        </w:pPrChange>
      </w:pPr>
    </w:p>
    <w:p w14:paraId="07C7AC4A">
      <w:pPr>
        <w:pStyle w:val="5"/>
        <w:widowControl/>
        <w:spacing w:line="360" w:lineRule="atLeast"/>
        <w:ind w:right="640"/>
        <w:rPr>
          <w:del w:id="55" w:author="迹心" w:date="2025-09-15T08:32:14Z"/>
          <w:rFonts w:ascii="仿宋_GB2312" w:hAnsi="仿宋_GB2312" w:eastAsia="仿宋_GB2312" w:cs="仿宋_GB2312"/>
          <w:color w:val="000000"/>
          <w:sz w:val="32"/>
          <w:szCs w:val="32"/>
          <w:shd w:val="clear" w:color="auto" w:fill="FFFFFF"/>
        </w:rPr>
      </w:pPr>
    </w:p>
    <w:p w14:paraId="3AE863C7">
      <w:pPr>
        <w:pStyle w:val="11"/>
        <w:spacing w:line="520" w:lineRule="exact"/>
        <w:jc w:val="both"/>
        <w:outlineLvl w:val="1"/>
        <w:rPr>
          <w:ins w:id="57" w:author="迹心" w:date="2025-09-15T08:59:47Z"/>
          <w:rFonts w:hint="eastAsia" w:ascii="黑体" w:hAnsi="黑体" w:eastAsia="黑体" w:cs="黑体"/>
          <w:b w:val="0"/>
          <w:bCs/>
          <w:color w:val="auto"/>
          <w:sz w:val="32"/>
          <w:szCs w:val="32"/>
          <w:lang w:eastAsia="zh-CN"/>
        </w:rPr>
        <w:sectPr>
          <w:pgSz w:w="11906" w:h="16838"/>
          <w:pgMar w:top="2098" w:right="1474" w:bottom="1985" w:left="1588" w:header="851" w:footer="992" w:gutter="0"/>
          <w:cols w:space="720" w:num="1"/>
          <w:docGrid w:type="lines" w:linePitch="312" w:charSpace="0"/>
        </w:sectPr>
        <w:pPrChange w:id="56" w:author="迹心" w:date="2025-09-15T08:56:58Z">
          <w:pPr>
            <w:pStyle w:val="11"/>
            <w:jc w:val="both"/>
            <w:outlineLvl w:val="1"/>
          </w:pPr>
        </w:pPrChange>
      </w:pPr>
    </w:p>
    <w:p w14:paraId="6C76DC8C">
      <w:pPr>
        <w:pStyle w:val="11"/>
        <w:spacing w:line="520" w:lineRule="exact"/>
        <w:jc w:val="both"/>
        <w:outlineLvl w:val="1"/>
        <w:rPr>
          <w:ins w:id="59" w:author="迹心" w:date="2025-09-15T08:47:06Z"/>
          <w:rFonts w:hint="eastAsia" w:ascii="黑体" w:hAnsi="黑体" w:eastAsia="黑体" w:cs="黑体"/>
          <w:b w:val="0"/>
          <w:bCs/>
          <w:color w:val="auto"/>
          <w:sz w:val="32"/>
          <w:szCs w:val="32"/>
          <w:lang w:val="en-US" w:eastAsia="zh-CN"/>
        </w:rPr>
        <w:pPrChange w:id="58" w:author="迹心" w:date="2025-09-15T08:56:58Z">
          <w:pPr>
            <w:pStyle w:val="11"/>
            <w:jc w:val="both"/>
            <w:outlineLvl w:val="1"/>
          </w:pPr>
        </w:pPrChange>
      </w:pPr>
      <w:ins w:id="60" w:author="迹心" w:date="2025-09-15T08:47:06Z">
        <w:r>
          <w:rPr>
            <w:rFonts w:hint="eastAsia" w:ascii="黑体" w:hAnsi="黑体" w:eastAsia="黑体" w:cs="黑体"/>
            <w:b w:val="0"/>
            <w:bCs/>
            <w:color w:val="auto"/>
            <w:sz w:val="32"/>
            <w:szCs w:val="32"/>
            <w:lang w:eastAsia="zh-CN"/>
          </w:rPr>
          <w:t>附件</w:t>
        </w:r>
      </w:ins>
      <w:ins w:id="61" w:author="迹心" w:date="2025-09-15T08:47:06Z">
        <w:r>
          <w:rPr>
            <w:rFonts w:hint="eastAsia" w:ascii="黑体" w:hAnsi="黑体" w:eastAsia="黑体" w:cs="黑体"/>
            <w:b w:val="0"/>
            <w:bCs/>
            <w:color w:val="auto"/>
            <w:sz w:val="32"/>
            <w:szCs w:val="32"/>
            <w:lang w:val="en-US" w:eastAsia="zh-CN"/>
          </w:rPr>
          <w:t>1</w:t>
        </w:r>
      </w:ins>
    </w:p>
    <w:p w14:paraId="03C8E985">
      <w:pPr>
        <w:pStyle w:val="11"/>
        <w:spacing w:line="520" w:lineRule="exact"/>
        <w:jc w:val="center"/>
        <w:outlineLvl w:val="1"/>
        <w:rPr>
          <w:ins w:id="63" w:author="迹心" w:date="2025-09-15T08:47:06Z"/>
          <w:rFonts w:ascii="方正小标宋简体" w:hAnsi="方正小标宋简体" w:eastAsia="方正小标宋简体" w:cs="方正小标宋简体"/>
          <w:bCs/>
          <w:color w:val="auto"/>
          <w:sz w:val="44"/>
          <w:szCs w:val="44"/>
          <w:rPrChange w:id="64" w:author="迹心" w:date="2025-09-15T08:47:40Z">
            <w:rPr>
              <w:ins w:id="65" w:author="迹心" w:date="2025-09-15T08:47:06Z"/>
              <w:color w:val="auto"/>
            </w:rPr>
          </w:rPrChange>
        </w:rPr>
        <w:pPrChange w:id="62" w:author="迹心" w:date="2025-09-15T08:56:58Z">
          <w:pPr>
            <w:pStyle w:val="11"/>
            <w:jc w:val="center"/>
            <w:outlineLvl w:val="1"/>
          </w:pPr>
        </w:pPrChange>
      </w:pPr>
      <w:ins w:id="66" w:author="迹心" w:date="2025-09-15T08:47:06Z">
        <w:r>
          <w:rPr>
            <w:rFonts w:ascii="方正小标宋简体" w:hAnsi="方正小标宋简体" w:eastAsia="方正小标宋简体" w:cs="方正小标宋简体"/>
            <w:b w:val="0"/>
            <w:bCs/>
            <w:color w:val="auto"/>
            <w:sz w:val="44"/>
            <w:szCs w:val="44"/>
            <w:rPrChange w:id="67" w:author="迹心" w:date="2025-09-15T08:47:40Z">
              <w:rPr>
                <w:rFonts w:ascii="仿宋_GB2312" w:hAnsi="仿宋_GB2312" w:eastAsia="仿宋_GB2312" w:cs="仿宋_GB2312"/>
                <w:b/>
                <w:color w:val="auto"/>
                <w:sz w:val="36"/>
              </w:rPr>
            </w:rPrChange>
          </w:rPr>
          <w:t>政府采购合同</w:t>
        </w:r>
      </w:ins>
    </w:p>
    <w:p w14:paraId="20D83BFD">
      <w:pPr>
        <w:pStyle w:val="11"/>
        <w:spacing w:line="520" w:lineRule="exact"/>
        <w:jc w:val="center"/>
        <w:outlineLvl w:val="2"/>
        <w:rPr>
          <w:ins w:id="69" w:author="迹心" w:date="2025-09-15T08:47:06Z"/>
          <w:color w:val="auto"/>
          <w:sz w:val="32"/>
          <w:szCs w:val="32"/>
          <w:rPrChange w:id="70" w:author="迹心" w:date="2025-09-15T08:48:05Z">
            <w:rPr>
              <w:ins w:id="71" w:author="迹心" w:date="2025-09-15T08:47:06Z"/>
              <w:color w:val="auto"/>
            </w:rPr>
          </w:rPrChange>
        </w:rPr>
        <w:pPrChange w:id="68" w:author="迹心" w:date="2025-09-15T08:56:58Z">
          <w:pPr>
            <w:pStyle w:val="11"/>
            <w:jc w:val="center"/>
            <w:outlineLvl w:val="2"/>
          </w:pPr>
        </w:pPrChange>
      </w:pPr>
      <w:ins w:id="72" w:author="迹心" w:date="2025-09-15T09:07:01Z">
        <w:r>
          <w:rPr>
            <w:rFonts w:hint="eastAsia" w:ascii="仿宋_GB2312" w:hAnsi="仿宋_GB2312" w:eastAsia="仿宋_GB2312" w:cs="仿宋_GB2312"/>
            <w:b/>
            <w:color w:val="auto"/>
            <w:sz w:val="32"/>
            <w:szCs w:val="32"/>
            <w:lang w:eastAsia="zh-CN"/>
          </w:rPr>
          <w:t>（</w:t>
        </w:r>
      </w:ins>
      <w:ins w:id="73" w:author="迹心" w:date="2025-09-15T09:07:06Z">
        <w:r>
          <w:rPr>
            <w:rFonts w:ascii="仿宋_GB2312" w:hAnsi="仿宋_GB2312" w:eastAsia="仿宋_GB2312" w:cs="仿宋_GB2312"/>
            <w:b/>
            <w:color w:val="auto"/>
            <w:sz w:val="32"/>
            <w:szCs w:val="32"/>
          </w:rPr>
          <w:t>参考文本</w:t>
        </w:r>
      </w:ins>
      <w:ins w:id="74" w:author="迹心" w:date="2025-09-15T09:07:01Z">
        <w:r>
          <w:rPr>
            <w:rFonts w:hint="eastAsia" w:ascii="仿宋_GB2312" w:hAnsi="仿宋_GB2312" w:eastAsia="仿宋_GB2312" w:cs="仿宋_GB2312"/>
            <w:b/>
            <w:color w:val="auto"/>
            <w:sz w:val="32"/>
            <w:szCs w:val="32"/>
            <w:lang w:eastAsia="zh-CN"/>
          </w:rPr>
          <w:t>）</w:t>
        </w:r>
      </w:ins>
    </w:p>
    <w:p w14:paraId="6DDD8D7B">
      <w:pPr>
        <w:pStyle w:val="11"/>
        <w:spacing w:line="520" w:lineRule="exact"/>
        <w:jc w:val="left"/>
        <w:rPr>
          <w:ins w:id="76" w:author="迹心" w:date="2025-09-15T08:47:06Z"/>
          <w:color w:val="auto"/>
        </w:rPr>
        <w:pPrChange w:id="75" w:author="迹心" w:date="2025-09-15T08:56:58Z">
          <w:pPr>
            <w:pStyle w:val="11"/>
            <w:jc w:val="left"/>
          </w:pPr>
        </w:pPrChange>
      </w:pPr>
      <w:ins w:id="77" w:author="迹心" w:date="2025-09-15T08:47:06Z">
        <w:r>
          <w:rPr>
            <w:rFonts w:ascii="仿宋_GB2312" w:hAnsi="仿宋_GB2312" w:eastAsia="仿宋_GB2312" w:cs="仿宋_GB2312"/>
            <w:color w:val="auto"/>
          </w:rPr>
          <w:t>合同编号：</w:t>
        </w:r>
      </w:ins>
    </w:p>
    <w:p w14:paraId="230DA653">
      <w:pPr>
        <w:pStyle w:val="11"/>
        <w:spacing w:line="520" w:lineRule="exact"/>
        <w:jc w:val="center"/>
        <w:outlineLvl w:val="1"/>
        <w:rPr>
          <w:ins w:id="79" w:author="迹心" w:date="2025-09-15T08:47:06Z"/>
          <w:rFonts w:ascii="方正小标宋简体" w:hAnsi="方正小标宋简体" w:eastAsia="方正小标宋简体" w:cs="方正小标宋简体"/>
          <w:color w:val="auto"/>
          <w:sz w:val="44"/>
          <w:szCs w:val="44"/>
          <w:rPrChange w:id="80" w:author="迹心" w:date="2025-09-15T08:47:55Z">
            <w:rPr>
              <w:ins w:id="81" w:author="迹心" w:date="2025-09-15T08:47:06Z"/>
              <w:color w:val="auto"/>
            </w:rPr>
          </w:rPrChange>
        </w:rPr>
        <w:pPrChange w:id="78" w:author="迹心" w:date="2025-09-15T08:56:58Z">
          <w:pPr>
            <w:pStyle w:val="11"/>
            <w:jc w:val="center"/>
            <w:outlineLvl w:val="1"/>
          </w:pPr>
        </w:pPrChange>
      </w:pPr>
      <w:ins w:id="82" w:author="迹心" w:date="2025-09-15T08:47:06Z">
        <w:r>
          <w:rPr>
            <w:rFonts w:ascii="方正小标宋简体" w:hAnsi="方正小标宋简体" w:eastAsia="方正小标宋简体" w:cs="方正小标宋简体"/>
            <w:b/>
            <w:color w:val="auto"/>
            <w:sz w:val="44"/>
            <w:szCs w:val="44"/>
            <w:rPrChange w:id="83" w:author="迹心" w:date="2025-09-15T08:47:55Z">
              <w:rPr>
                <w:rFonts w:ascii="仿宋_GB2312" w:hAnsi="仿宋_GB2312" w:eastAsia="仿宋_GB2312" w:cs="仿宋_GB2312"/>
                <w:b/>
                <w:color w:val="auto"/>
                <w:sz w:val="36"/>
              </w:rPr>
            </w:rPrChange>
          </w:rPr>
          <w:t xml:space="preserve"> 福建省政府采购合同</w:t>
        </w:r>
      </w:ins>
    </w:p>
    <w:p w14:paraId="20D148FF">
      <w:pPr>
        <w:pStyle w:val="11"/>
        <w:spacing w:line="520" w:lineRule="exact"/>
        <w:jc w:val="center"/>
        <w:outlineLvl w:val="3"/>
        <w:rPr>
          <w:ins w:id="85" w:author="迹心" w:date="2025-09-15T08:47:06Z"/>
          <w:color w:val="auto"/>
          <w:sz w:val="32"/>
          <w:szCs w:val="32"/>
          <w:rPrChange w:id="86" w:author="迹心" w:date="2025-09-15T08:48:09Z">
            <w:rPr>
              <w:ins w:id="87" w:author="迹心" w:date="2025-09-15T08:47:06Z"/>
              <w:color w:val="auto"/>
            </w:rPr>
          </w:rPrChange>
        </w:rPr>
        <w:pPrChange w:id="84" w:author="迹心" w:date="2025-09-15T08:56:58Z">
          <w:pPr>
            <w:pStyle w:val="11"/>
            <w:jc w:val="center"/>
            <w:outlineLvl w:val="3"/>
          </w:pPr>
        </w:pPrChange>
      </w:pPr>
      <w:ins w:id="88" w:author="迹心" w:date="2025-09-15T08:47:06Z">
        <w:r>
          <w:rPr>
            <w:rFonts w:ascii="仿宋_GB2312" w:hAnsi="仿宋_GB2312" w:eastAsia="仿宋_GB2312" w:cs="仿宋_GB2312"/>
            <w:b/>
            <w:color w:val="auto"/>
            <w:sz w:val="32"/>
            <w:szCs w:val="32"/>
            <w:rPrChange w:id="89" w:author="迹心" w:date="2025-09-15T08:48:09Z">
              <w:rPr>
                <w:rFonts w:ascii="仿宋_GB2312" w:hAnsi="仿宋_GB2312" w:eastAsia="仿宋_GB2312" w:cs="仿宋_GB2312"/>
                <w:b/>
                <w:color w:val="auto"/>
                <w:sz w:val="24"/>
              </w:rPr>
            </w:rPrChange>
          </w:rPr>
          <w:t>编制说明</w:t>
        </w:r>
      </w:ins>
      <w:ins w:id="90" w:author="迹心" w:date="2025-09-15T08:47:06Z">
        <w:r>
          <w:rPr>
            <w:color w:val="auto"/>
            <w:sz w:val="32"/>
            <w:szCs w:val="32"/>
            <w:rPrChange w:id="91" w:author="迹心" w:date="2025-09-15T08:48:09Z">
              <w:rPr>
                <w:color w:val="auto"/>
              </w:rPr>
            </w:rPrChange>
          </w:rPr>
          <w:br w:type="textWrapping"/>
        </w:r>
      </w:ins>
    </w:p>
    <w:p w14:paraId="496C01BD">
      <w:pPr>
        <w:pStyle w:val="11"/>
        <w:spacing w:line="520" w:lineRule="exact"/>
        <w:ind w:firstLine="482" w:firstLineChars="200"/>
        <w:jc w:val="both"/>
        <w:outlineLvl w:val="3"/>
        <w:rPr>
          <w:ins w:id="93" w:author="迹心" w:date="2025-09-15T08:47:06Z"/>
          <w:color w:val="auto"/>
          <w:sz w:val="32"/>
          <w:szCs w:val="32"/>
          <w:rPrChange w:id="94" w:author="迹心" w:date="2025-09-15T08:48:33Z">
            <w:rPr>
              <w:ins w:id="95" w:author="迹心" w:date="2025-09-15T08:47:06Z"/>
              <w:color w:val="auto"/>
            </w:rPr>
          </w:rPrChange>
        </w:rPr>
        <w:pPrChange w:id="92" w:author="迹心" w:date="2025-09-15T08:56:58Z">
          <w:pPr>
            <w:pStyle w:val="11"/>
            <w:jc w:val="left"/>
            <w:outlineLvl w:val="3"/>
          </w:pPr>
        </w:pPrChange>
      </w:pPr>
      <w:ins w:id="96" w:author="迹心" w:date="2025-09-15T08:47:06Z">
        <w:r>
          <w:rPr>
            <w:rFonts w:ascii="仿宋_GB2312" w:hAnsi="仿宋_GB2312" w:eastAsia="仿宋_GB2312" w:cs="仿宋_GB2312"/>
            <w:b/>
            <w:color w:val="auto"/>
            <w:sz w:val="24"/>
          </w:rPr>
          <w:t xml:space="preserve"> </w:t>
        </w:r>
      </w:ins>
      <w:ins w:id="97" w:author="迹心" w:date="2025-09-15T08:47:06Z">
        <w:r>
          <w:rPr>
            <w:rFonts w:ascii="仿宋_GB2312" w:hAnsi="仿宋_GB2312" w:eastAsia="仿宋_GB2312" w:cs="仿宋_GB2312"/>
            <w:b/>
            <w:color w:val="auto"/>
            <w:sz w:val="32"/>
            <w:szCs w:val="32"/>
            <w:rPrChange w:id="98" w:author="迹心" w:date="2025-09-15T08:48:33Z">
              <w:rPr>
                <w:rFonts w:ascii="仿宋_GB2312" w:hAnsi="仿宋_GB2312" w:eastAsia="仿宋_GB2312" w:cs="仿宋_GB2312"/>
                <w:b/>
                <w:color w:val="auto"/>
                <w:sz w:val="24"/>
              </w:rPr>
            </w:rPrChange>
          </w:rPr>
          <w:t>1.签订合同应遵守《中华人民共和国政府采购法》及其实施条例、《中华人民共和国民法典》等法律法规及其他有关规定。</w:t>
        </w:r>
      </w:ins>
    </w:p>
    <w:p w14:paraId="18DACA6F">
      <w:pPr>
        <w:pStyle w:val="11"/>
        <w:spacing w:line="520" w:lineRule="exact"/>
        <w:ind w:firstLine="643" w:firstLineChars="200"/>
        <w:jc w:val="both"/>
        <w:outlineLvl w:val="3"/>
        <w:rPr>
          <w:ins w:id="100" w:author="迹心" w:date="2025-09-15T08:47:06Z"/>
          <w:color w:val="auto"/>
          <w:sz w:val="32"/>
          <w:szCs w:val="32"/>
          <w:rPrChange w:id="101" w:author="迹心" w:date="2025-09-15T08:48:33Z">
            <w:rPr>
              <w:ins w:id="102" w:author="迹心" w:date="2025-09-15T08:47:06Z"/>
              <w:color w:val="auto"/>
            </w:rPr>
          </w:rPrChange>
        </w:rPr>
        <w:pPrChange w:id="99" w:author="迹心" w:date="2025-09-15T08:56:58Z">
          <w:pPr>
            <w:pStyle w:val="11"/>
            <w:jc w:val="left"/>
            <w:outlineLvl w:val="3"/>
          </w:pPr>
        </w:pPrChange>
      </w:pPr>
      <w:ins w:id="103" w:author="迹心" w:date="2025-09-15T08:47:06Z">
        <w:r>
          <w:rPr>
            <w:rFonts w:ascii="仿宋_GB2312" w:hAnsi="仿宋_GB2312" w:eastAsia="仿宋_GB2312" w:cs="仿宋_GB2312"/>
            <w:b/>
            <w:color w:val="auto"/>
            <w:sz w:val="32"/>
            <w:szCs w:val="32"/>
            <w:rPrChange w:id="104" w:author="迹心" w:date="2025-09-15T08:48:33Z">
              <w:rPr>
                <w:rFonts w:ascii="仿宋_GB2312" w:hAnsi="仿宋_GB2312" w:eastAsia="仿宋_GB2312" w:cs="仿宋_GB2312"/>
                <w:b/>
                <w:color w:val="auto"/>
                <w:sz w:val="24"/>
              </w:rPr>
            </w:rPrChange>
          </w:rPr>
          <w:t xml:space="preserve"> 2.签订合同时，采购人与中标</w:t>
        </w:r>
      </w:ins>
      <w:ins w:id="105" w:author="迹心" w:date="2025-09-15T08:47:06Z">
        <w:r>
          <w:rPr>
            <w:rFonts w:hint="eastAsia" w:ascii="仿宋_GB2312" w:hAnsi="仿宋_GB2312" w:eastAsia="仿宋_GB2312" w:cs="仿宋_GB2312"/>
            <w:b/>
            <w:color w:val="auto"/>
            <w:sz w:val="32"/>
            <w:szCs w:val="32"/>
            <w:lang w:eastAsia="zh-CN"/>
            <w:rPrChange w:id="106" w:author="迹心" w:date="2025-09-15T08:48:33Z">
              <w:rPr>
                <w:rFonts w:hint="eastAsia" w:ascii="仿宋_GB2312" w:hAnsi="仿宋_GB2312" w:eastAsia="仿宋_GB2312" w:cs="仿宋_GB2312"/>
                <w:b/>
                <w:color w:val="auto"/>
                <w:sz w:val="24"/>
                <w:lang w:eastAsia="zh-CN"/>
              </w:rPr>
            </w:rPrChange>
          </w:rPr>
          <w:t>（</w:t>
        </w:r>
      </w:ins>
      <w:ins w:id="107" w:author="迹心" w:date="2025-09-15T08:47:06Z">
        <w:r>
          <w:rPr>
            <w:rFonts w:ascii="仿宋_GB2312" w:hAnsi="仿宋_GB2312" w:eastAsia="仿宋_GB2312" w:cs="仿宋_GB2312"/>
            <w:b/>
            <w:color w:val="auto"/>
            <w:sz w:val="32"/>
            <w:szCs w:val="32"/>
            <w:rPrChange w:id="108" w:author="迹心" w:date="2025-09-15T08:48:33Z">
              <w:rPr>
                <w:rFonts w:ascii="仿宋_GB2312" w:hAnsi="仿宋_GB2312" w:eastAsia="仿宋_GB2312" w:cs="仿宋_GB2312"/>
                <w:b/>
                <w:color w:val="auto"/>
                <w:sz w:val="24"/>
              </w:rPr>
            </w:rPrChange>
          </w:rPr>
          <w:t>成交</w:t>
        </w:r>
      </w:ins>
      <w:ins w:id="109" w:author="迹心" w:date="2025-09-15T08:47:06Z">
        <w:r>
          <w:rPr>
            <w:rFonts w:hint="eastAsia" w:ascii="仿宋_GB2312" w:hAnsi="仿宋_GB2312" w:eastAsia="仿宋_GB2312" w:cs="仿宋_GB2312"/>
            <w:b/>
            <w:color w:val="auto"/>
            <w:sz w:val="32"/>
            <w:szCs w:val="32"/>
            <w:lang w:eastAsia="zh-CN"/>
            <w:rPrChange w:id="110" w:author="迹心" w:date="2025-09-15T08:48:33Z">
              <w:rPr>
                <w:rFonts w:hint="eastAsia" w:ascii="仿宋_GB2312" w:hAnsi="仿宋_GB2312" w:eastAsia="仿宋_GB2312" w:cs="仿宋_GB2312"/>
                <w:b/>
                <w:color w:val="auto"/>
                <w:sz w:val="24"/>
                <w:lang w:eastAsia="zh-CN"/>
              </w:rPr>
            </w:rPrChange>
          </w:rPr>
          <w:t>）</w:t>
        </w:r>
      </w:ins>
      <w:ins w:id="111" w:author="迹心" w:date="2025-09-15T08:47:06Z">
        <w:r>
          <w:rPr>
            <w:rFonts w:ascii="仿宋_GB2312" w:hAnsi="仿宋_GB2312" w:eastAsia="仿宋_GB2312" w:cs="仿宋_GB2312"/>
            <w:b/>
            <w:color w:val="auto"/>
            <w:sz w:val="32"/>
            <w:szCs w:val="32"/>
            <w:rPrChange w:id="112" w:author="迹心" w:date="2025-09-15T08:48:33Z">
              <w:rPr>
                <w:rFonts w:ascii="仿宋_GB2312" w:hAnsi="仿宋_GB2312" w:eastAsia="仿宋_GB2312" w:cs="仿宋_GB2312"/>
                <w:b/>
                <w:color w:val="auto"/>
                <w:sz w:val="24"/>
              </w:rPr>
            </w:rPrChange>
          </w:rPr>
          <w:t>人应结合采购文件规定填列相应内容。采购文件已有约定的，双方均不得对约定进行变更或调整；采购文件未作规定的，双方可通过友好协商进行约定。</w:t>
        </w:r>
      </w:ins>
    </w:p>
    <w:p w14:paraId="19916214">
      <w:pPr>
        <w:pStyle w:val="11"/>
        <w:spacing w:line="520" w:lineRule="exact"/>
        <w:ind w:firstLine="643" w:firstLineChars="200"/>
        <w:jc w:val="both"/>
        <w:outlineLvl w:val="3"/>
        <w:rPr>
          <w:ins w:id="114" w:author="迹心" w:date="2025-09-15T08:47:06Z"/>
          <w:color w:val="auto"/>
          <w:sz w:val="32"/>
          <w:szCs w:val="32"/>
          <w:rPrChange w:id="115" w:author="迹心" w:date="2025-09-15T08:48:33Z">
            <w:rPr>
              <w:ins w:id="116" w:author="迹心" w:date="2025-09-15T08:47:06Z"/>
              <w:color w:val="auto"/>
            </w:rPr>
          </w:rPrChange>
        </w:rPr>
        <w:pPrChange w:id="113" w:author="迹心" w:date="2025-09-15T08:56:58Z">
          <w:pPr>
            <w:pStyle w:val="11"/>
            <w:jc w:val="left"/>
            <w:outlineLvl w:val="3"/>
          </w:pPr>
        </w:pPrChange>
      </w:pPr>
      <w:ins w:id="117" w:author="迹心" w:date="2025-09-15T08:47:06Z">
        <w:r>
          <w:rPr>
            <w:rFonts w:ascii="仿宋_GB2312" w:hAnsi="仿宋_GB2312" w:eastAsia="仿宋_GB2312" w:cs="仿宋_GB2312"/>
            <w:b/>
            <w:color w:val="auto"/>
            <w:sz w:val="32"/>
            <w:szCs w:val="32"/>
            <w:rPrChange w:id="118" w:author="迹心" w:date="2025-09-15T08:48:33Z">
              <w:rPr>
                <w:rFonts w:ascii="仿宋_GB2312" w:hAnsi="仿宋_GB2312" w:eastAsia="仿宋_GB2312" w:cs="仿宋_GB2312"/>
                <w:b/>
                <w:color w:val="auto"/>
                <w:sz w:val="24"/>
              </w:rPr>
            </w:rPrChange>
          </w:rPr>
          <w:t xml:space="preserve"> 3.政府有关主管部门对若干合同有规范文本的，可使用相应合同文本。</w:t>
        </w:r>
      </w:ins>
    </w:p>
    <w:p w14:paraId="3DCA8CCF">
      <w:pPr>
        <w:pStyle w:val="11"/>
        <w:spacing w:line="520" w:lineRule="exact"/>
        <w:ind w:firstLine="643" w:firstLineChars="200"/>
        <w:jc w:val="both"/>
        <w:outlineLvl w:val="3"/>
        <w:rPr>
          <w:ins w:id="120" w:author="迹心" w:date="2025-09-15T08:47:06Z"/>
          <w:color w:val="auto"/>
          <w:sz w:val="32"/>
          <w:szCs w:val="32"/>
          <w:rPrChange w:id="121" w:author="迹心" w:date="2025-09-15T08:48:33Z">
            <w:rPr>
              <w:ins w:id="122" w:author="迹心" w:date="2025-09-15T08:47:06Z"/>
              <w:color w:val="auto"/>
            </w:rPr>
          </w:rPrChange>
        </w:rPr>
        <w:pPrChange w:id="119" w:author="迹心" w:date="2025-09-15T08:56:58Z">
          <w:pPr>
            <w:pStyle w:val="11"/>
            <w:jc w:val="left"/>
            <w:outlineLvl w:val="3"/>
          </w:pPr>
        </w:pPrChange>
      </w:pPr>
      <w:ins w:id="123" w:author="迹心" w:date="2025-09-15T08:47:06Z">
        <w:r>
          <w:rPr>
            <w:rFonts w:ascii="仿宋_GB2312" w:hAnsi="仿宋_GB2312" w:eastAsia="仿宋_GB2312" w:cs="仿宋_GB2312"/>
            <w:b/>
            <w:color w:val="auto"/>
            <w:sz w:val="32"/>
            <w:szCs w:val="32"/>
            <w:rPrChange w:id="124" w:author="迹心" w:date="2025-09-15T08:48:33Z">
              <w:rPr>
                <w:rFonts w:ascii="仿宋_GB2312" w:hAnsi="仿宋_GB2312" w:eastAsia="仿宋_GB2312" w:cs="仿宋_GB2312"/>
                <w:b/>
                <w:color w:val="auto"/>
                <w:sz w:val="24"/>
              </w:rPr>
            </w:rPrChange>
          </w:rPr>
          <w:t xml:space="preserve"> 4.本合同范本仅供参考，采购人应当根据采购项目的实际需求对合同条款进行修改、补充。</w:t>
        </w:r>
      </w:ins>
    </w:p>
    <w:p w14:paraId="2E5DA507">
      <w:pPr>
        <w:pStyle w:val="11"/>
        <w:spacing w:line="520" w:lineRule="exact"/>
        <w:ind w:left="0" w:firstLine="640" w:firstLineChars="200"/>
        <w:jc w:val="both"/>
        <w:rPr>
          <w:ins w:id="126" w:author="迹心" w:date="2025-09-15T08:47:06Z"/>
          <w:rFonts w:ascii="仿宋_GB2312" w:hAnsi="仿宋_GB2312" w:eastAsia="仿宋_GB2312" w:cs="仿宋_GB2312"/>
          <w:color w:val="auto"/>
          <w:sz w:val="32"/>
          <w:szCs w:val="32"/>
          <w:rPrChange w:id="127" w:author="迹心" w:date="2025-09-15T08:48:33Z">
            <w:rPr>
              <w:ins w:id="128" w:author="迹心" w:date="2025-09-15T08:47:06Z"/>
              <w:rFonts w:ascii="仿宋_GB2312" w:hAnsi="仿宋_GB2312" w:eastAsia="仿宋_GB2312" w:cs="仿宋_GB2312"/>
              <w:color w:val="auto"/>
            </w:rPr>
          </w:rPrChange>
        </w:rPr>
        <w:pPrChange w:id="125" w:author="迹心" w:date="2025-09-15T08:56:58Z">
          <w:pPr>
            <w:pStyle w:val="11"/>
            <w:ind w:left="0"/>
            <w:jc w:val="left"/>
          </w:pPr>
        </w:pPrChange>
      </w:pPr>
    </w:p>
    <w:p w14:paraId="0B4574F0">
      <w:pPr>
        <w:pStyle w:val="11"/>
        <w:spacing w:line="520" w:lineRule="exact"/>
        <w:ind w:left="0" w:firstLine="640" w:firstLineChars="200"/>
        <w:jc w:val="both"/>
        <w:rPr>
          <w:ins w:id="130" w:author="迹心" w:date="2025-09-15T08:47:06Z"/>
          <w:color w:val="auto"/>
          <w:sz w:val="32"/>
          <w:szCs w:val="32"/>
          <w:rPrChange w:id="131" w:author="迹心" w:date="2025-09-15T08:48:33Z">
            <w:rPr>
              <w:ins w:id="132" w:author="迹心" w:date="2025-09-15T08:47:06Z"/>
              <w:color w:val="auto"/>
            </w:rPr>
          </w:rPrChange>
        </w:rPr>
        <w:pPrChange w:id="129" w:author="迹心" w:date="2025-09-15T08:56:58Z">
          <w:pPr>
            <w:pStyle w:val="11"/>
            <w:ind w:left="0"/>
            <w:jc w:val="left"/>
          </w:pPr>
        </w:pPrChange>
      </w:pPr>
      <w:ins w:id="133" w:author="迹心" w:date="2025-09-15T08:47:06Z">
        <w:r>
          <w:rPr>
            <w:rFonts w:ascii="仿宋_GB2312" w:hAnsi="仿宋_GB2312" w:eastAsia="仿宋_GB2312" w:cs="仿宋_GB2312"/>
            <w:color w:val="auto"/>
            <w:sz w:val="32"/>
            <w:szCs w:val="32"/>
            <w:rPrChange w:id="134" w:author="迹心" w:date="2025-09-15T08:48:33Z">
              <w:rPr>
                <w:rFonts w:ascii="仿宋_GB2312" w:hAnsi="仿宋_GB2312" w:eastAsia="仿宋_GB2312" w:cs="仿宋_GB2312"/>
                <w:color w:val="auto"/>
              </w:rPr>
            </w:rPrChange>
          </w:rPr>
          <w:t>甲方：</w:t>
        </w:r>
      </w:ins>
    </w:p>
    <w:p w14:paraId="4333170F">
      <w:pPr>
        <w:pStyle w:val="11"/>
        <w:spacing w:line="520" w:lineRule="exact"/>
        <w:ind w:firstLine="640" w:firstLineChars="200"/>
        <w:jc w:val="both"/>
        <w:rPr>
          <w:ins w:id="136" w:author="迹心" w:date="2025-09-15T08:47:06Z"/>
          <w:sz w:val="32"/>
          <w:szCs w:val="32"/>
          <w:rPrChange w:id="137" w:author="迹心" w:date="2025-09-15T08:48:33Z">
            <w:rPr>
              <w:ins w:id="138" w:author="迹心" w:date="2025-09-15T08:47:06Z"/>
            </w:rPr>
          </w:rPrChange>
        </w:rPr>
        <w:pPrChange w:id="135" w:author="迹心" w:date="2025-09-15T08:56:58Z">
          <w:pPr>
            <w:pStyle w:val="11"/>
            <w:jc w:val="left"/>
          </w:pPr>
        </w:pPrChange>
      </w:pPr>
      <w:ins w:id="139" w:author="迹心" w:date="2025-09-15T08:47:06Z">
        <w:r>
          <w:rPr>
            <w:rFonts w:ascii="仿宋_GB2312" w:hAnsi="仿宋_GB2312" w:eastAsia="仿宋_GB2312" w:cs="仿宋_GB2312"/>
            <w:sz w:val="32"/>
            <w:szCs w:val="32"/>
            <w:rPrChange w:id="140" w:author="迹心" w:date="2025-09-15T08:48:33Z">
              <w:rPr>
                <w:rFonts w:ascii="仿宋_GB2312" w:hAnsi="仿宋_GB2312" w:eastAsia="仿宋_GB2312" w:cs="仿宋_GB2312"/>
              </w:rPr>
            </w:rPrChange>
          </w:rPr>
          <w:t>住所地：________________</w:t>
        </w:r>
      </w:ins>
    </w:p>
    <w:p w14:paraId="08A8B5ED">
      <w:pPr>
        <w:pStyle w:val="11"/>
        <w:spacing w:line="520" w:lineRule="exact"/>
        <w:ind w:firstLine="640" w:firstLineChars="200"/>
        <w:jc w:val="both"/>
        <w:rPr>
          <w:ins w:id="142" w:author="迹心" w:date="2025-09-15T08:47:06Z"/>
          <w:sz w:val="32"/>
          <w:szCs w:val="32"/>
          <w:rPrChange w:id="143" w:author="迹心" w:date="2025-09-15T08:48:33Z">
            <w:rPr>
              <w:ins w:id="144" w:author="迹心" w:date="2025-09-15T08:47:06Z"/>
            </w:rPr>
          </w:rPrChange>
        </w:rPr>
        <w:pPrChange w:id="141" w:author="迹心" w:date="2025-09-15T08:56:58Z">
          <w:pPr>
            <w:pStyle w:val="11"/>
            <w:jc w:val="left"/>
          </w:pPr>
        </w:pPrChange>
      </w:pPr>
      <w:ins w:id="145" w:author="迹心" w:date="2025-09-15T08:47:06Z">
        <w:r>
          <w:rPr>
            <w:rFonts w:ascii="仿宋_GB2312" w:hAnsi="仿宋_GB2312" w:eastAsia="仿宋_GB2312" w:cs="仿宋_GB2312"/>
            <w:sz w:val="32"/>
            <w:szCs w:val="32"/>
            <w:rPrChange w:id="146" w:author="迹心" w:date="2025-09-15T08:48:33Z">
              <w:rPr>
                <w:rFonts w:ascii="仿宋_GB2312" w:hAnsi="仿宋_GB2312" w:eastAsia="仿宋_GB2312" w:cs="仿宋_GB2312"/>
              </w:rPr>
            </w:rPrChange>
          </w:rPr>
          <w:t>联系人：________________</w:t>
        </w:r>
      </w:ins>
    </w:p>
    <w:p w14:paraId="0BD2C405">
      <w:pPr>
        <w:pStyle w:val="11"/>
        <w:spacing w:line="520" w:lineRule="exact"/>
        <w:ind w:firstLine="640" w:firstLineChars="200"/>
        <w:jc w:val="both"/>
        <w:rPr>
          <w:ins w:id="148" w:author="迹心" w:date="2025-09-15T08:47:06Z"/>
          <w:sz w:val="32"/>
          <w:szCs w:val="32"/>
          <w:rPrChange w:id="149" w:author="迹心" w:date="2025-09-15T08:48:33Z">
            <w:rPr>
              <w:ins w:id="150" w:author="迹心" w:date="2025-09-15T08:47:06Z"/>
            </w:rPr>
          </w:rPrChange>
        </w:rPr>
        <w:pPrChange w:id="147" w:author="迹心" w:date="2025-09-15T08:56:58Z">
          <w:pPr>
            <w:pStyle w:val="11"/>
            <w:jc w:val="left"/>
          </w:pPr>
        </w:pPrChange>
      </w:pPr>
      <w:ins w:id="151" w:author="迹心" w:date="2025-09-15T08:47:06Z">
        <w:r>
          <w:rPr>
            <w:rFonts w:ascii="仿宋_GB2312" w:hAnsi="仿宋_GB2312" w:eastAsia="仿宋_GB2312" w:cs="仿宋_GB2312"/>
            <w:sz w:val="32"/>
            <w:szCs w:val="32"/>
            <w:rPrChange w:id="152" w:author="迹心" w:date="2025-09-15T08:48:33Z">
              <w:rPr>
                <w:rFonts w:ascii="仿宋_GB2312" w:hAnsi="仿宋_GB2312" w:eastAsia="仿宋_GB2312" w:cs="仿宋_GB2312"/>
              </w:rPr>
            </w:rPrChange>
          </w:rPr>
          <w:t>联系电话：______________</w:t>
        </w:r>
      </w:ins>
    </w:p>
    <w:p w14:paraId="152357F5">
      <w:pPr>
        <w:pStyle w:val="11"/>
        <w:widowControl w:val="0"/>
        <w:spacing w:line="520" w:lineRule="exact"/>
        <w:ind w:firstLine="640" w:firstLineChars="200"/>
        <w:jc w:val="both"/>
        <w:rPr>
          <w:ins w:id="154" w:author="迹心" w:date="2025-09-15T08:47:06Z"/>
          <w:sz w:val="32"/>
          <w:szCs w:val="32"/>
          <w:rPrChange w:id="155" w:author="迹心" w:date="2025-09-15T08:48:33Z">
            <w:rPr>
              <w:ins w:id="156" w:author="迹心" w:date="2025-09-15T08:47:06Z"/>
            </w:rPr>
          </w:rPrChange>
        </w:rPr>
        <w:pPrChange w:id="153" w:author="迹心" w:date="2025-09-15T08:59:00Z">
          <w:pPr>
            <w:pStyle w:val="11"/>
            <w:jc w:val="left"/>
          </w:pPr>
        </w:pPrChange>
      </w:pPr>
      <w:ins w:id="157" w:author="迹心" w:date="2025-09-15T08:47:06Z">
        <w:r>
          <w:rPr>
            <w:rFonts w:ascii="仿宋_GB2312" w:hAnsi="仿宋_GB2312" w:eastAsia="仿宋_GB2312" w:cs="仿宋_GB2312"/>
            <w:sz w:val="32"/>
            <w:szCs w:val="32"/>
            <w:rPrChange w:id="158" w:author="迹心" w:date="2025-09-15T08:48:33Z">
              <w:rPr>
                <w:rFonts w:ascii="仿宋_GB2312" w:hAnsi="仿宋_GB2312" w:eastAsia="仿宋_GB2312" w:cs="仿宋_GB2312"/>
              </w:rPr>
            </w:rPrChange>
          </w:rPr>
          <w:t>传真：________________</w:t>
        </w:r>
      </w:ins>
    </w:p>
    <w:p w14:paraId="6367CBD0">
      <w:pPr>
        <w:pStyle w:val="11"/>
        <w:widowControl w:val="0"/>
        <w:spacing w:line="520" w:lineRule="exact"/>
        <w:ind w:firstLine="640" w:firstLineChars="200"/>
        <w:jc w:val="both"/>
        <w:rPr>
          <w:ins w:id="160" w:author="迹心" w:date="2025-09-15T08:47:06Z"/>
          <w:sz w:val="32"/>
          <w:szCs w:val="32"/>
          <w:rPrChange w:id="161" w:author="迹心" w:date="2025-09-15T08:48:33Z">
            <w:rPr>
              <w:ins w:id="162" w:author="迹心" w:date="2025-09-15T08:47:06Z"/>
            </w:rPr>
          </w:rPrChange>
        </w:rPr>
        <w:pPrChange w:id="159" w:author="迹心" w:date="2025-09-15T08:59:00Z">
          <w:pPr>
            <w:pStyle w:val="11"/>
            <w:jc w:val="left"/>
          </w:pPr>
        </w:pPrChange>
      </w:pPr>
      <w:ins w:id="163" w:author="迹心" w:date="2025-09-15T08:47:06Z">
        <w:r>
          <w:rPr>
            <w:rFonts w:ascii="仿宋_GB2312" w:hAnsi="仿宋_GB2312" w:eastAsia="仿宋_GB2312" w:cs="仿宋_GB2312"/>
            <w:sz w:val="32"/>
            <w:szCs w:val="32"/>
            <w:rPrChange w:id="164" w:author="迹心" w:date="2025-09-15T08:48:33Z">
              <w:rPr>
                <w:rFonts w:ascii="仿宋_GB2312" w:hAnsi="仿宋_GB2312" w:eastAsia="仿宋_GB2312" w:cs="仿宋_GB2312"/>
              </w:rPr>
            </w:rPrChange>
          </w:rPr>
          <w:t>电子邮箱：________________</w:t>
        </w:r>
      </w:ins>
      <w:ins w:id="165" w:author="迹心" w:date="2025-09-15T08:47:06Z">
        <w:r>
          <w:rPr>
            <w:sz w:val="32"/>
            <w:szCs w:val="32"/>
            <w:rPrChange w:id="166" w:author="迹心" w:date="2025-09-15T08:48:33Z">
              <w:rPr/>
            </w:rPrChange>
          </w:rPr>
          <w:br w:type="textWrapping"/>
        </w:r>
      </w:ins>
    </w:p>
    <w:p w14:paraId="4CF83B83">
      <w:pPr>
        <w:pStyle w:val="11"/>
        <w:spacing w:line="520" w:lineRule="exact"/>
        <w:ind w:left="0" w:firstLine="640" w:firstLineChars="200"/>
        <w:jc w:val="both"/>
        <w:rPr>
          <w:ins w:id="168" w:author="迹心" w:date="2025-09-15T08:47:06Z"/>
          <w:sz w:val="32"/>
          <w:szCs w:val="32"/>
          <w:rPrChange w:id="169" w:author="迹心" w:date="2025-09-15T08:48:33Z">
            <w:rPr>
              <w:ins w:id="170" w:author="迹心" w:date="2025-09-15T08:47:06Z"/>
            </w:rPr>
          </w:rPrChange>
        </w:rPr>
        <w:pPrChange w:id="167" w:author="迹心" w:date="2025-09-15T08:56:58Z">
          <w:pPr>
            <w:pStyle w:val="11"/>
            <w:ind w:left="0"/>
            <w:jc w:val="left"/>
          </w:pPr>
        </w:pPrChange>
      </w:pPr>
      <w:ins w:id="171" w:author="迹心" w:date="2025-09-15T08:47:06Z">
        <w:r>
          <w:rPr>
            <w:rFonts w:ascii="仿宋_GB2312" w:hAnsi="仿宋_GB2312" w:eastAsia="仿宋_GB2312" w:cs="仿宋_GB2312"/>
            <w:sz w:val="32"/>
            <w:szCs w:val="32"/>
            <w:rPrChange w:id="172" w:author="迹心" w:date="2025-09-15T08:48:33Z">
              <w:rPr>
                <w:rFonts w:ascii="仿宋_GB2312" w:hAnsi="仿宋_GB2312" w:eastAsia="仿宋_GB2312" w:cs="仿宋_GB2312"/>
              </w:rPr>
            </w:rPrChange>
          </w:rPr>
          <w:t>乙方： ________________</w:t>
        </w:r>
      </w:ins>
    </w:p>
    <w:p w14:paraId="6533D95A">
      <w:pPr>
        <w:pStyle w:val="11"/>
        <w:spacing w:line="520" w:lineRule="exact"/>
        <w:ind w:firstLine="640" w:firstLineChars="200"/>
        <w:jc w:val="both"/>
        <w:rPr>
          <w:ins w:id="174" w:author="迹心" w:date="2025-09-15T08:47:06Z"/>
          <w:sz w:val="32"/>
          <w:szCs w:val="32"/>
          <w:rPrChange w:id="175" w:author="迹心" w:date="2025-09-15T08:48:33Z">
            <w:rPr>
              <w:ins w:id="176" w:author="迹心" w:date="2025-09-15T08:47:06Z"/>
            </w:rPr>
          </w:rPrChange>
        </w:rPr>
        <w:pPrChange w:id="173" w:author="迹心" w:date="2025-09-15T08:56:58Z">
          <w:pPr>
            <w:pStyle w:val="11"/>
            <w:jc w:val="left"/>
          </w:pPr>
        </w:pPrChange>
      </w:pPr>
      <w:ins w:id="177" w:author="迹心" w:date="2025-09-15T08:47:06Z">
        <w:r>
          <w:rPr>
            <w:rFonts w:ascii="仿宋_GB2312" w:hAnsi="仿宋_GB2312" w:eastAsia="仿宋_GB2312" w:cs="仿宋_GB2312"/>
            <w:sz w:val="32"/>
            <w:szCs w:val="32"/>
            <w:rPrChange w:id="178" w:author="迹心" w:date="2025-09-15T08:48:33Z">
              <w:rPr>
                <w:rFonts w:ascii="仿宋_GB2312" w:hAnsi="仿宋_GB2312" w:eastAsia="仿宋_GB2312" w:cs="仿宋_GB2312"/>
              </w:rPr>
            </w:rPrChange>
          </w:rPr>
          <w:t>住所地： ________________</w:t>
        </w:r>
      </w:ins>
    </w:p>
    <w:p w14:paraId="5153C6D6">
      <w:pPr>
        <w:pStyle w:val="11"/>
        <w:spacing w:line="520" w:lineRule="exact"/>
        <w:ind w:firstLine="640" w:firstLineChars="200"/>
        <w:jc w:val="both"/>
        <w:rPr>
          <w:ins w:id="180" w:author="迹心" w:date="2025-09-15T08:47:06Z"/>
          <w:sz w:val="32"/>
          <w:szCs w:val="32"/>
          <w:rPrChange w:id="181" w:author="迹心" w:date="2025-09-15T08:48:33Z">
            <w:rPr>
              <w:ins w:id="182" w:author="迹心" w:date="2025-09-15T08:47:06Z"/>
            </w:rPr>
          </w:rPrChange>
        </w:rPr>
        <w:pPrChange w:id="179" w:author="迹心" w:date="2025-09-15T08:56:58Z">
          <w:pPr>
            <w:pStyle w:val="11"/>
            <w:jc w:val="left"/>
          </w:pPr>
        </w:pPrChange>
      </w:pPr>
      <w:ins w:id="183" w:author="迹心" w:date="2025-09-15T08:47:06Z">
        <w:r>
          <w:rPr>
            <w:rFonts w:ascii="仿宋_GB2312" w:hAnsi="仿宋_GB2312" w:eastAsia="仿宋_GB2312" w:cs="仿宋_GB2312"/>
            <w:sz w:val="32"/>
            <w:szCs w:val="32"/>
            <w:rPrChange w:id="184" w:author="迹心" w:date="2025-09-15T08:48:33Z">
              <w:rPr>
                <w:rFonts w:ascii="仿宋_GB2312" w:hAnsi="仿宋_GB2312" w:eastAsia="仿宋_GB2312" w:cs="仿宋_GB2312"/>
              </w:rPr>
            </w:rPrChange>
          </w:rPr>
          <w:t>联系人：______________</w:t>
        </w:r>
      </w:ins>
    </w:p>
    <w:p w14:paraId="78B1221C">
      <w:pPr>
        <w:pStyle w:val="11"/>
        <w:spacing w:line="520" w:lineRule="exact"/>
        <w:ind w:firstLine="640" w:firstLineChars="200"/>
        <w:jc w:val="both"/>
        <w:rPr>
          <w:ins w:id="186" w:author="迹心" w:date="2025-09-15T08:47:06Z"/>
          <w:sz w:val="32"/>
          <w:szCs w:val="32"/>
          <w:rPrChange w:id="187" w:author="迹心" w:date="2025-09-15T08:48:33Z">
            <w:rPr>
              <w:ins w:id="188" w:author="迹心" w:date="2025-09-15T08:47:06Z"/>
            </w:rPr>
          </w:rPrChange>
        </w:rPr>
        <w:pPrChange w:id="185" w:author="迹心" w:date="2025-09-15T08:56:58Z">
          <w:pPr>
            <w:pStyle w:val="11"/>
            <w:jc w:val="left"/>
          </w:pPr>
        </w:pPrChange>
      </w:pPr>
      <w:ins w:id="189" w:author="迹心" w:date="2025-09-15T08:47:06Z">
        <w:r>
          <w:rPr>
            <w:rFonts w:ascii="仿宋_GB2312" w:hAnsi="仿宋_GB2312" w:eastAsia="仿宋_GB2312" w:cs="仿宋_GB2312"/>
            <w:sz w:val="32"/>
            <w:szCs w:val="32"/>
            <w:rPrChange w:id="190" w:author="迹心" w:date="2025-09-15T08:48:33Z">
              <w:rPr>
                <w:rFonts w:ascii="仿宋_GB2312" w:hAnsi="仿宋_GB2312" w:eastAsia="仿宋_GB2312" w:cs="仿宋_GB2312"/>
              </w:rPr>
            </w:rPrChange>
          </w:rPr>
          <w:t>联系电话：______________</w:t>
        </w:r>
      </w:ins>
    </w:p>
    <w:p w14:paraId="25B84E4C">
      <w:pPr>
        <w:pStyle w:val="11"/>
        <w:spacing w:line="520" w:lineRule="exact"/>
        <w:ind w:firstLine="640" w:firstLineChars="200"/>
        <w:jc w:val="both"/>
        <w:rPr>
          <w:ins w:id="192" w:author="迹心" w:date="2025-09-15T08:47:06Z"/>
          <w:sz w:val="32"/>
          <w:szCs w:val="32"/>
          <w:rPrChange w:id="193" w:author="迹心" w:date="2025-09-15T08:48:33Z">
            <w:rPr>
              <w:ins w:id="194" w:author="迹心" w:date="2025-09-15T08:47:06Z"/>
            </w:rPr>
          </w:rPrChange>
        </w:rPr>
        <w:pPrChange w:id="191" w:author="迹心" w:date="2025-09-15T08:56:58Z">
          <w:pPr>
            <w:pStyle w:val="11"/>
            <w:jc w:val="left"/>
          </w:pPr>
        </w:pPrChange>
      </w:pPr>
      <w:ins w:id="195" w:author="迹心" w:date="2025-09-15T08:47:06Z">
        <w:r>
          <w:rPr>
            <w:rFonts w:ascii="仿宋_GB2312" w:hAnsi="仿宋_GB2312" w:eastAsia="仿宋_GB2312" w:cs="仿宋_GB2312"/>
            <w:sz w:val="32"/>
            <w:szCs w:val="32"/>
            <w:rPrChange w:id="196" w:author="迹心" w:date="2025-09-15T08:48:33Z">
              <w:rPr>
                <w:rFonts w:ascii="仿宋_GB2312" w:hAnsi="仿宋_GB2312" w:eastAsia="仿宋_GB2312" w:cs="仿宋_GB2312"/>
              </w:rPr>
            </w:rPrChange>
          </w:rPr>
          <w:t>传真：________________</w:t>
        </w:r>
      </w:ins>
    </w:p>
    <w:p w14:paraId="68FDC533">
      <w:pPr>
        <w:pStyle w:val="11"/>
        <w:spacing w:line="520" w:lineRule="exact"/>
        <w:ind w:firstLine="640" w:firstLineChars="200"/>
        <w:jc w:val="both"/>
        <w:rPr>
          <w:ins w:id="198" w:author="迹心" w:date="2025-09-15T08:47:06Z"/>
          <w:sz w:val="32"/>
          <w:szCs w:val="32"/>
          <w:rPrChange w:id="199" w:author="迹心" w:date="2025-09-15T08:48:33Z">
            <w:rPr>
              <w:ins w:id="200" w:author="迹心" w:date="2025-09-15T08:47:06Z"/>
            </w:rPr>
          </w:rPrChange>
        </w:rPr>
        <w:pPrChange w:id="197" w:author="迹心" w:date="2025-09-15T08:56:58Z">
          <w:pPr>
            <w:pStyle w:val="11"/>
            <w:jc w:val="left"/>
          </w:pPr>
        </w:pPrChange>
      </w:pPr>
      <w:ins w:id="201" w:author="迹心" w:date="2025-09-15T08:47:06Z">
        <w:r>
          <w:rPr>
            <w:rFonts w:ascii="仿宋_GB2312" w:hAnsi="仿宋_GB2312" w:eastAsia="仿宋_GB2312" w:cs="仿宋_GB2312"/>
            <w:sz w:val="32"/>
            <w:szCs w:val="32"/>
            <w:rPrChange w:id="202" w:author="迹心" w:date="2025-09-15T08:48:33Z">
              <w:rPr>
                <w:rFonts w:ascii="仿宋_GB2312" w:hAnsi="仿宋_GB2312" w:eastAsia="仿宋_GB2312" w:cs="仿宋_GB2312"/>
              </w:rPr>
            </w:rPrChange>
          </w:rPr>
          <w:t>电子邮箱：________________</w:t>
        </w:r>
      </w:ins>
    </w:p>
    <w:p w14:paraId="54973204">
      <w:pPr>
        <w:pStyle w:val="11"/>
        <w:spacing w:line="520" w:lineRule="exact"/>
        <w:ind w:firstLine="640" w:firstLineChars="200"/>
        <w:jc w:val="both"/>
        <w:rPr>
          <w:ins w:id="204" w:author="迹心" w:date="2025-09-15T08:47:06Z"/>
          <w:rFonts w:ascii="仿宋_GB2312" w:hAnsi="仿宋_GB2312" w:eastAsia="仿宋_GB2312" w:cs="仿宋_GB2312"/>
          <w:sz w:val="32"/>
          <w:szCs w:val="32"/>
          <w:rPrChange w:id="205" w:author="迹心" w:date="2025-09-15T08:48:33Z">
            <w:rPr>
              <w:ins w:id="206" w:author="迹心" w:date="2025-09-15T08:47:06Z"/>
              <w:rFonts w:ascii="仿宋_GB2312" w:hAnsi="仿宋_GB2312" w:eastAsia="仿宋_GB2312" w:cs="仿宋_GB2312"/>
            </w:rPr>
          </w:rPrChange>
        </w:rPr>
        <w:pPrChange w:id="203" w:author="迹心" w:date="2025-09-15T08:56:58Z">
          <w:pPr>
            <w:pStyle w:val="11"/>
            <w:jc w:val="left"/>
          </w:pPr>
        </w:pPrChange>
      </w:pPr>
    </w:p>
    <w:p w14:paraId="6470450B">
      <w:pPr>
        <w:pStyle w:val="11"/>
        <w:spacing w:line="520" w:lineRule="exact"/>
        <w:ind w:firstLine="640" w:firstLineChars="200"/>
        <w:jc w:val="both"/>
        <w:rPr>
          <w:ins w:id="208" w:author="迹心" w:date="2025-09-15T08:47:06Z"/>
          <w:sz w:val="32"/>
          <w:szCs w:val="32"/>
          <w:rPrChange w:id="209" w:author="迹心" w:date="2025-09-15T08:48:33Z">
            <w:rPr>
              <w:ins w:id="210" w:author="迹心" w:date="2025-09-15T08:47:06Z"/>
            </w:rPr>
          </w:rPrChange>
        </w:rPr>
        <w:pPrChange w:id="207" w:author="迹心" w:date="2025-09-15T08:56:58Z">
          <w:pPr>
            <w:pStyle w:val="11"/>
            <w:jc w:val="left"/>
          </w:pPr>
        </w:pPrChange>
      </w:pPr>
      <w:ins w:id="211" w:author="迹心" w:date="2025-09-15T08:47:06Z">
        <w:r>
          <w:rPr>
            <w:rFonts w:ascii="仿宋_GB2312" w:hAnsi="仿宋_GB2312" w:eastAsia="仿宋_GB2312" w:cs="仿宋_GB2312"/>
            <w:sz w:val="32"/>
            <w:szCs w:val="32"/>
            <w:rPrChange w:id="212" w:author="迹心" w:date="2025-09-15T08:48:33Z">
              <w:rPr>
                <w:rFonts w:ascii="仿宋_GB2312" w:hAnsi="仿宋_GB2312" w:eastAsia="仿宋_GB2312" w:cs="仿宋_GB2312"/>
              </w:rPr>
            </w:rPrChange>
          </w:rPr>
          <w:t>根据______</w:t>
        </w:r>
      </w:ins>
      <w:ins w:id="213" w:author="迹心" w:date="2025-09-15T08:47:06Z">
        <w:r>
          <w:rPr>
            <w:rFonts w:hint="eastAsia" w:ascii="仿宋_GB2312" w:hAnsi="仿宋_GB2312" w:eastAsia="仿宋_GB2312" w:cs="仿宋_GB2312"/>
            <w:sz w:val="32"/>
            <w:szCs w:val="32"/>
            <w:rPrChange w:id="214" w:author="迹心" w:date="2025-09-15T08:48:33Z">
              <w:rPr>
                <w:rFonts w:hint="eastAsia" w:ascii="仿宋_GB2312" w:hAnsi="仿宋_GB2312" w:eastAsia="仿宋_GB2312" w:cs="仿宋_GB2312"/>
              </w:rPr>
            </w:rPrChange>
          </w:rPr>
          <w:t>________________</w:t>
        </w:r>
      </w:ins>
      <w:ins w:id="215" w:author="迹心" w:date="2025-09-15T08:47:06Z">
        <w:r>
          <w:rPr>
            <w:rFonts w:ascii="仿宋_GB2312" w:hAnsi="仿宋_GB2312" w:eastAsia="仿宋_GB2312" w:cs="仿宋_GB2312"/>
            <w:sz w:val="32"/>
            <w:szCs w:val="32"/>
            <w:rPrChange w:id="216" w:author="迹心" w:date="2025-09-15T08:48:33Z">
              <w:rPr>
                <w:rFonts w:ascii="仿宋_GB2312" w:hAnsi="仿宋_GB2312" w:eastAsia="仿宋_GB2312" w:cs="仿宋_GB2312"/>
              </w:rPr>
            </w:rPrChange>
          </w:rPr>
          <w:t>____项目（以下简称：“本项目”）的询价采购结果，遵循平等、自愿、公平和诚实信用的原则，双方签署本合同，具体内容如下：</w:t>
        </w:r>
      </w:ins>
    </w:p>
    <w:p w14:paraId="18261C47">
      <w:pPr>
        <w:pStyle w:val="11"/>
        <w:spacing w:line="520" w:lineRule="exact"/>
        <w:ind w:firstLine="643" w:firstLineChars="200"/>
        <w:jc w:val="both"/>
        <w:outlineLvl w:val="3"/>
        <w:rPr>
          <w:ins w:id="218" w:author="迹心" w:date="2025-09-15T08:47:06Z"/>
          <w:sz w:val="32"/>
          <w:szCs w:val="32"/>
          <w:rPrChange w:id="219" w:author="迹心" w:date="2025-09-15T08:48:33Z">
            <w:rPr>
              <w:ins w:id="220" w:author="迹心" w:date="2025-09-15T08:47:06Z"/>
            </w:rPr>
          </w:rPrChange>
        </w:rPr>
        <w:pPrChange w:id="217" w:author="迹心" w:date="2025-09-15T08:56:58Z">
          <w:pPr>
            <w:pStyle w:val="11"/>
            <w:jc w:val="left"/>
            <w:outlineLvl w:val="3"/>
          </w:pPr>
        </w:pPrChange>
      </w:pPr>
      <w:ins w:id="221" w:author="迹心" w:date="2025-09-15T08:47:06Z">
        <w:r>
          <w:rPr>
            <w:rFonts w:ascii="仿宋_GB2312" w:hAnsi="仿宋_GB2312" w:eastAsia="仿宋_GB2312" w:cs="仿宋_GB2312"/>
            <w:b/>
            <w:sz w:val="32"/>
            <w:szCs w:val="32"/>
            <w:rPrChange w:id="222" w:author="迹心" w:date="2025-09-15T08:48:33Z">
              <w:rPr>
                <w:rFonts w:ascii="仿宋_GB2312" w:hAnsi="仿宋_GB2312" w:eastAsia="仿宋_GB2312" w:cs="仿宋_GB2312"/>
                <w:b/>
                <w:sz w:val="24"/>
              </w:rPr>
            </w:rPrChange>
          </w:rPr>
          <w:t>一、合同组成部分</w:t>
        </w:r>
      </w:ins>
    </w:p>
    <w:p w14:paraId="0CCD1396">
      <w:pPr>
        <w:pStyle w:val="11"/>
        <w:spacing w:line="520" w:lineRule="exact"/>
        <w:ind w:firstLine="640" w:firstLineChars="200"/>
        <w:jc w:val="both"/>
        <w:rPr>
          <w:ins w:id="224" w:author="迹心" w:date="2025-09-15T08:47:06Z"/>
          <w:sz w:val="32"/>
          <w:szCs w:val="32"/>
          <w:rPrChange w:id="225" w:author="迹心" w:date="2025-09-15T08:48:33Z">
            <w:rPr>
              <w:ins w:id="226" w:author="迹心" w:date="2025-09-15T08:47:06Z"/>
            </w:rPr>
          </w:rPrChange>
        </w:rPr>
        <w:pPrChange w:id="223" w:author="迹心" w:date="2025-09-15T08:56:58Z">
          <w:pPr>
            <w:pStyle w:val="11"/>
            <w:jc w:val="left"/>
          </w:pPr>
        </w:pPrChange>
      </w:pPr>
      <w:ins w:id="227" w:author="迹心" w:date="2025-09-15T08:47:06Z">
        <w:r>
          <w:rPr>
            <w:rFonts w:ascii="仿宋_GB2312" w:hAnsi="仿宋_GB2312" w:eastAsia="仿宋_GB2312" w:cs="仿宋_GB2312"/>
            <w:sz w:val="32"/>
            <w:szCs w:val="32"/>
            <w:rPrChange w:id="228" w:author="迹心" w:date="2025-09-15T08:48:33Z">
              <w:rPr>
                <w:rFonts w:ascii="仿宋_GB2312" w:hAnsi="仿宋_GB2312" w:eastAsia="仿宋_GB2312" w:cs="仿宋_GB2312"/>
              </w:rPr>
            </w:rPrChange>
          </w:rPr>
          <w:t>1.1本合同条款及附件；</w:t>
        </w:r>
      </w:ins>
    </w:p>
    <w:p w14:paraId="3ABF1814">
      <w:pPr>
        <w:pStyle w:val="11"/>
        <w:spacing w:line="520" w:lineRule="exact"/>
        <w:ind w:firstLine="640" w:firstLineChars="200"/>
        <w:jc w:val="both"/>
        <w:rPr>
          <w:ins w:id="230" w:author="迹心" w:date="2025-09-15T08:47:06Z"/>
          <w:sz w:val="32"/>
          <w:szCs w:val="32"/>
          <w:rPrChange w:id="231" w:author="迹心" w:date="2025-09-15T08:48:33Z">
            <w:rPr>
              <w:ins w:id="232" w:author="迹心" w:date="2025-09-15T08:47:06Z"/>
            </w:rPr>
          </w:rPrChange>
        </w:rPr>
        <w:pPrChange w:id="229" w:author="迹心" w:date="2025-09-15T08:56:58Z">
          <w:pPr>
            <w:pStyle w:val="11"/>
            <w:jc w:val="left"/>
          </w:pPr>
        </w:pPrChange>
      </w:pPr>
      <w:ins w:id="233" w:author="迹心" w:date="2025-09-15T08:47:06Z">
        <w:r>
          <w:rPr>
            <w:rFonts w:ascii="仿宋_GB2312" w:hAnsi="仿宋_GB2312" w:eastAsia="仿宋_GB2312" w:cs="仿宋_GB2312"/>
            <w:sz w:val="32"/>
            <w:szCs w:val="32"/>
            <w:rPrChange w:id="234" w:author="迹心" w:date="2025-09-15T08:48:33Z">
              <w:rPr>
                <w:rFonts w:ascii="仿宋_GB2312" w:hAnsi="仿宋_GB2312" w:eastAsia="仿宋_GB2312" w:cs="仿宋_GB2312"/>
              </w:rPr>
            </w:rPrChange>
          </w:rPr>
          <w:t>1.2采购文件及其附件、补充文件；</w:t>
        </w:r>
      </w:ins>
    </w:p>
    <w:p w14:paraId="0C246D55">
      <w:pPr>
        <w:pStyle w:val="11"/>
        <w:spacing w:line="520" w:lineRule="exact"/>
        <w:ind w:firstLine="640" w:firstLineChars="200"/>
        <w:jc w:val="both"/>
        <w:rPr>
          <w:ins w:id="236" w:author="迹心" w:date="2025-09-15T08:47:06Z"/>
          <w:sz w:val="32"/>
          <w:szCs w:val="32"/>
          <w:rPrChange w:id="237" w:author="迹心" w:date="2025-09-15T08:48:33Z">
            <w:rPr>
              <w:ins w:id="238" w:author="迹心" w:date="2025-09-15T08:47:06Z"/>
            </w:rPr>
          </w:rPrChange>
        </w:rPr>
        <w:pPrChange w:id="235" w:author="迹心" w:date="2025-09-15T08:56:58Z">
          <w:pPr>
            <w:pStyle w:val="11"/>
            <w:jc w:val="left"/>
          </w:pPr>
        </w:pPrChange>
      </w:pPr>
      <w:ins w:id="239" w:author="迹心" w:date="2025-09-15T08:47:06Z">
        <w:r>
          <w:rPr>
            <w:rFonts w:ascii="仿宋_GB2312" w:hAnsi="仿宋_GB2312" w:eastAsia="仿宋_GB2312" w:cs="仿宋_GB2312"/>
            <w:sz w:val="32"/>
            <w:szCs w:val="32"/>
            <w:rPrChange w:id="240" w:author="迹心" w:date="2025-09-15T08:48:33Z">
              <w:rPr>
                <w:rFonts w:ascii="仿宋_GB2312" w:hAnsi="仿宋_GB2312" w:eastAsia="仿宋_GB2312" w:cs="仿宋_GB2312"/>
              </w:rPr>
            </w:rPrChange>
          </w:rPr>
          <w:t>1.3乙方的响应文件及其附件、补充文件；</w:t>
        </w:r>
      </w:ins>
    </w:p>
    <w:p w14:paraId="0CA596A7">
      <w:pPr>
        <w:pStyle w:val="11"/>
        <w:spacing w:line="520" w:lineRule="exact"/>
        <w:ind w:firstLine="640" w:firstLineChars="200"/>
        <w:jc w:val="both"/>
        <w:rPr>
          <w:ins w:id="242" w:author="迹心" w:date="2025-09-15T08:47:06Z"/>
          <w:sz w:val="32"/>
          <w:szCs w:val="32"/>
          <w:rPrChange w:id="243" w:author="迹心" w:date="2025-09-15T08:48:33Z">
            <w:rPr>
              <w:ins w:id="244" w:author="迹心" w:date="2025-09-15T08:47:06Z"/>
            </w:rPr>
          </w:rPrChange>
        </w:rPr>
        <w:pPrChange w:id="241" w:author="迹心" w:date="2025-09-15T08:56:58Z">
          <w:pPr>
            <w:pStyle w:val="11"/>
            <w:jc w:val="left"/>
          </w:pPr>
        </w:pPrChange>
      </w:pPr>
      <w:ins w:id="245" w:author="迹心" w:date="2025-09-15T08:47:06Z">
        <w:r>
          <w:rPr>
            <w:rFonts w:ascii="仿宋_GB2312" w:hAnsi="仿宋_GB2312" w:eastAsia="仿宋_GB2312" w:cs="仿宋_GB2312"/>
            <w:sz w:val="32"/>
            <w:szCs w:val="32"/>
            <w:rPrChange w:id="246" w:author="迹心" w:date="2025-09-15T08:48:33Z">
              <w:rPr>
                <w:rFonts w:ascii="仿宋_GB2312" w:hAnsi="仿宋_GB2312" w:eastAsia="仿宋_GB2312" w:cs="仿宋_GB2312"/>
              </w:rPr>
            </w:rPrChange>
          </w:rPr>
          <w:t>1.4其他文件或材料：</w:t>
        </w:r>
      </w:ins>
    </w:p>
    <w:p w14:paraId="190D866E">
      <w:pPr>
        <w:pStyle w:val="11"/>
        <w:numPr>
          <w:ilvl w:val="0"/>
          <w:numId w:val="1"/>
          <w:ins w:id="248" w:author="迹心" w:date="2025-09-15T08:56:59Z"/>
        </w:numPr>
        <w:spacing w:line="520" w:lineRule="exact"/>
        <w:ind w:firstLine="643" w:firstLineChars="200"/>
        <w:jc w:val="both"/>
        <w:outlineLvl w:val="3"/>
        <w:rPr>
          <w:ins w:id="249" w:author="迹心" w:date="2025-09-15T08:53:12Z"/>
          <w:sz w:val="32"/>
          <w:szCs w:val="32"/>
        </w:rPr>
        <w:pPrChange w:id="247" w:author="迹心" w:date="2025-09-15T08:56:59Z">
          <w:pPr>
            <w:pStyle w:val="11"/>
            <w:jc w:val="left"/>
            <w:outlineLvl w:val="3"/>
          </w:pPr>
        </w:pPrChange>
      </w:pPr>
      <w:ins w:id="250" w:author="迹心" w:date="2025-09-15T08:47:06Z">
        <w:r>
          <w:rPr>
            <w:rFonts w:ascii="仿宋_GB2312" w:hAnsi="仿宋_GB2312" w:eastAsia="仿宋_GB2312" w:cs="仿宋_GB2312"/>
            <w:b/>
            <w:sz w:val="32"/>
            <w:szCs w:val="32"/>
            <w:rPrChange w:id="251" w:author="迹心" w:date="2025-09-15T08:48:33Z">
              <w:rPr>
                <w:rFonts w:ascii="仿宋_GB2312" w:hAnsi="仿宋_GB2312" w:eastAsia="仿宋_GB2312" w:cs="仿宋_GB2312"/>
                <w:b/>
                <w:sz w:val="24"/>
              </w:rPr>
            </w:rPrChange>
          </w:rPr>
          <w:t>合同标的</w:t>
        </w:r>
      </w:ins>
    </w:p>
    <w:p w14:paraId="156454C8">
      <w:pPr>
        <w:pStyle w:val="11"/>
        <w:numPr>
          <w:ilvl w:val="0"/>
          <w:numId w:val="1"/>
          <w:ins w:id="253" w:author="迹心" w:date="2025-09-15T08:56:59Z"/>
        </w:numPr>
        <w:spacing w:line="520" w:lineRule="exact"/>
        <w:ind w:firstLine="643" w:firstLineChars="200"/>
        <w:jc w:val="both"/>
        <w:outlineLvl w:val="3"/>
        <w:rPr>
          <w:ins w:id="254" w:author="迹心" w:date="2025-09-15T08:47:06Z"/>
          <w:sz w:val="32"/>
          <w:szCs w:val="32"/>
          <w:rPrChange w:id="255" w:author="迹心" w:date="2025-09-15T08:48:33Z">
            <w:rPr>
              <w:ins w:id="256" w:author="迹心" w:date="2025-09-15T08:47:06Z"/>
            </w:rPr>
          </w:rPrChange>
        </w:rPr>
        <w:pPrChange w:id="252" w:author="迹心" w:date="2025-09-15T08:56:59Z">
          <w:pPr>
            <w:pStyle w:val="11"/>
            <w:jc w:val="left"/>
            <w:outlineLvl w:val="3"/>
          </w:pPr>
        </w:pPrChange>
      </w:pPr>
      <w:ins w:id="257" w:author="迹心" w:date="2025-09-15T08:47:06Z">
        <w:r>
          <w:rPr>
            <w:rFonts w:ascii="仿宋_GB2312" w:hAnsi="仿宋_GB2312" w:eastAsia="仿宋_GB2312" w:cs="仿宋_GB2312"/>
            <w:b/>
            <w:sz w:val="32"/>
            <w:szCs w:val="32"/>
            <w:rPrChange w:id="258" w:author="迹心" w:date="2025-09-15T08:48:33Z">
              <w:rPr>
                <w:rFonts w:ascii="仿宋_GB2312" w:hAnsi="仿宋_GB2312" w:eastAsia="仿宋_GB2312" w:cs="仿宋_GB2312"/>
                <w:b/>
                <w:sz w:val="24"/>
              </w:rPr>
            </w:rPrChange>
          </w:rPr>
          <w:t>价格形式及合同价款</w:t>
        </w:r>
      </w:ins>
    </w:p>
    <w:p w14:paraId="3854BC36">
      <w:pPr>
        <w:pStyle w:val="11"/>
        <w:spacing w:line="520" w:lineRule="exact"/>
        <w:ind w:firstLine="643" w:firstLineChars="200"/>
        <w:jc w:val="both"/>
        <w:outlineLvl w:val="4"/>
        <w:rPr>
          <w:ins w:id="260" w:author="迹心" w:date="2025-09-15T08:47:06Z"/>
          <w:sz w:val="32"/>
          <w:szCs w:val="32"/>
          <w:rPrChange w:id="261" w:author="迹心" w:date="2025-09-15T08:48:33Z">
            <w:rPr>
              <w:ins w:id="262" w:author="迹心" w:date="2025-09-15T08:47:06Z"/>
            </w:rPr>
          </w:rPrChange>
        </w:rPr>
        <w:pPrChange w:id="259" w:author="迹心" w:date="2025-09-15T08:56:58Z">
          <w:pPr>
            <w:pStyle w:val="11"/>
            <w:jc w:val="left"/>
            <w:outlineLvl w:val="4"/>
          </w:pPr>
        </w:pPrChange>
      </w:pPr>
      <w:ins w:id="263" w:author="迹心" w:date="2025-09-15T08:47:06Z">
        <w:r>
          <w:rPr>
            <w:rFonts w:ascii="仿宋_GB2312" w:hAnsi="仿宋_GB2312" w:eastAsia="仿宋_GB2312" w:cs="仿宋_GB2312"/>
            <w:b/>
            <w:sz w:val="32"/>
            <w:szCs w:val="32"/>
            <w:rPrChange w:id="264" w:author="迹心" w:date="2025-09-15T08:48:33Z">
              <w:rPr>
                <w:rFonts w:ascii="仿宋_GB2312" w:hAnsi="仿宋_GB2312" w:eastAsia="仿宋_GB2312" w:cs="仿宋_GB2312"/>
                <w:b/>
                <w:sz w:val="20"/>
              </w:rPr>
            </w:rPrChange>
          </w:rPr>
          <w:t>3.1价格形式</w:t>
        </w:r>
      </w:ins>
    </w:p>
    <w:p w14:paraId="3FED1D90">
      <w:pPr>
        <w:pStyle w:val="11"/>
        <w:spacing w:line="520" w:lineRule="exact"/>
        <w:ind w:firstLine="640" w:firstLineChars="200"/>
        <w:jc w:val="both"/>
        <w:rPr>
          <w:ins w:id="266" w:author="迹心" w:date="2025-09-15T08:47:06Z"/>
          <w:rFonts w:hint="eastAsia" w:ascii="仿宋_GB2312" w:hAnsi="仿宋_GB2312" w:eastAsia="仿宋_GB2312" w:cs="仿宋_GB2312"/>
          <w:sz w:val="32"/>
          <w:szCs w:val="32"/>
          <w:rPrChange w:id="267" w:author="迹心" w:date="2025-09-15T08:48:33Z">
            <w:rPr>
              <w:ins w:id="268" w:author="迹心" w:date="2025-09-15T08:47:06Z"/>
              <w:rFonts w:hint="eastAsia" w:ascii="仿宋_GB2312" w:hAnsi="仿宋_GB2312" w:eastAsia="仿宋_GB2312" w:cs="仿宋_GB2312"/>
            </w:rPr>
          </w:rPrChange>
        </w:rPr>
        <w:pPrChange w:id="265" w:author="迹心" w:date="2025-09-15T08:56:58Z">
          <w:pPr>
            <w:pStyle w:val="11"/>
            <w:spacing w:line="300" w:lineRule="auto"/>
            <w:jc w:val="left"/>
          </w:pPr>
        </w:pPrChange>
      </w:pPr>
      <w:ins w:id="269" w:author="迹心" w:date="2025-09-15T08:47:06Z">
        <w:r>
          <w:rPr>
            <w:rFonts w:hint="eastAsia" w:ascii="仿宋_GB2312" w:hAnsi="仿宋_GB2312" w:eastAsia="仿宋_GB2312" w:cs="仿宋_GB2312"/>
            <w:sz w:val="32"/>
            <w:szCs w:val="32"/>
            <w:rPrChange w:id="270" w:author="迹心" w:date="2025-09-15T08:48:33Z">
              <w:rPr>
                <w:rFonts w:hint="eastAsia" w:ascii="仿宋_GB2312" w:hAnsi="仿宋_GB2312" w:eastAsia="仿宋_GB2312" w:cs="仿宋_GB2312"/>
              </w:rPr>
            </w:rPrChange>
          </w:rPr>
          <w:t>合同总价：人民币（大写）_____________________（￥__________元）；</w:t>
        </w:r>
      </w:ins>
    </w:p>
    <w:p w14:paraId="1E8CD9FD">
      <w:pPr>
        <w:pStyle w:val="11"/>
        <w:spacing w:line="520" w:lineRule="exact"/>
        <w:ind w:firstLine="643" w:firstLineChars="200"/>
        <w:jc w:val="both"/>
        <w:outlineLvl w:val="4"/>
        <w:rPr>
          <w:ins w:id="272" w:author="迹心" w:date="2025-09-15T08:47:06Z"/>
          <w:rFonts w:hint="eastAsia" w:eastAsia="仿宋_GB2312"/>
          <w:sz w:val="32"/>
          <w:szCs w:val="32"/>
          <w:lang w:eastAsia="zh-CN"/>
          <w:rPrChange w:id="273" w:author="迹心" w:date="2025-09-15T08:48:33Z">
            <w:rPr>
              <w:ins w:id="274" w:author="迹心" w:date="2025-09-15T08:47:06Z"/>
              <w:rFonts w:hint="eastAsia" w:eastAsia="仿宋_GB2312"/>
              <w:lang w:eastAsia="zh-CN"/>
            </w:rPr>
          </w:rPrChange>
        </w:rPr>
        <w:pPrChange w:id="271" w:author="迹心" w:date="2025-09-15T08:56:58Z">
          <w:pPr>
            <w:pStyle w:val="11"/>
            <w:spacing w:line="300" w:lineRule="auto"/>
            <w:jc w:val="left"/>
            <w:outlineLvl w:val="4"/>
          </w:pPr>
        </w:pPrChange>
      </w:pPr>
      <w:ins w:id="275" w:author="迹心" w:date="2025-09-15T08:47:06Z">
        <w:r>
          <w:rPr>
            <w:rFonts w:ascii="仿宋_GB2312" w:hAnsi="仿宋_GB2312" w:eastAsia="仿宋_GB2312" w:cs="仿宋_GB2312"/>
            <w:b/>
            <w:sz w:val="32"/>
            <w:szCs w:val="32"/>
            <w:rPrChange w:id="276" w:author="迹心" w:date="2025-09-15T08:48:33Z">
              <w:rPr>
                <w:rFonts w:ascii="仿宋_GB2312" w:hAnsi="仿宋_GB2312" w:eastAsia="仿宋_GB2312" w:cs="仿宋_GB2312"/>
                <w:b/>
                <w:sz w:val="20"/>
              </w:rPr>
            </w:rPrChange>
          </w:rPr>
          <w:t>3.2合同价款包含范围</w:t>
        </w:r>
      </w:ins>
      <w:ins w:id="277" w:author="迹心" w:date="2025-09-15T08:47:06Z">
        <w:r>
          <w:rPr>
            <w:rFonts w:hint="eastAsia" w:ascii="仿宋_GB2312" w:hAnsi="仿宋_GB2312" w:eastAsia="仿宋_GB2312" w:cs="仿宋_GB2312"/>
            <w:b/>
            <w:sz w:val="32"/>
            <w:szCs w:val="32"/>
            <w:lang w:eastAsia="zh-CN"/>
            <w:rPrChange w:id="278" w:author="迹心" w:date="2025-09-15T08:48:33Z">
              <w:rPr>
                <w:rFonts w:hint="eastAsia" w:ascii="仿宋_GB2312" w:hAnsi="仿宋_GB2312" w:eastAsia="仿宋_GB2312" w:cs="仿宋_GB2312"/>
                <w:b/>
                <w:sz w:val="20"/>
                <w:lang w:eastAsia="zh-CN"/>
              </w:rPr>
            </w:rPrChange>
          </w:rPr>
          <w:t>：</w:t>
        </w:r>
      </w:ins>
    </w:p>
    <w:p w14:paraId="65B8CC52">
      <w:pPr>
        <w:pStyle w:val="11"/>
        <w:spacing w:line="520" w:lineRule="exact"/>
        <w:ind w:firstLine="643" w:firstLineChars="200"/>
        <w:jc w:val="both"/>
        <w:outlineLvl w:val="4"/>
        <w:rPr>
          <w:ins w:id="280" w:author="迹心" w:date="2025-09-15T08:47:06Z"/>
          <w:sz w:val="32"/>
          <w:szCs w:val="32"/>
          <w:rPrChange w:id="281" w:author="迹心" w:date="2025-09-15T08:48:33Z">
            <w:rPr>
              <w:ins w:id="282" w:author="迹心" w:date="2025-09-15T08:47:06Z"/>
            </w:rPr>
          </w:rPrChange>
        </w:rPr>
        <w:pPrChange w:id="279" w:author="迹心" w:date="2025-09-15T08:56:58Z">
          <w:pPr>
            <w:pStyle w:val="11"/>
            <w:jc w:val="left"/>
            <w:outlineLvl w:val="4"/>
          </w:pPr>
        </w:pPrChange>
      </w:pPr>
      <w:ins w:id="283" w:author="迹心" w:date="2025-09-15T08:47:06Z">
        <w:r>
          <w:rPr>
            <w:rFonts w:ascii="仿宋_GB2312" w:hAnsi="仿宋_GB2312" w:eastAsia="仿宋_GB2312" w:cs="仿宋_GB2312"/>
            <w:b/>
            <w:sz w:val="32"/>
            <w:szCs w:val="32"/>
            <w:rPrChange w:id="284" w:author="迹心" w:date="2025-09-15T08:48:33Z">
              <w:rPr>
                <w:rFonts w:ascii="仿宋_GB2312" w:hAnsi="仿宋_GB2312" w:eastAsia="仿宋_GB2312" w:cs="仿宋_GB2312"/>
                <w:b/>
                <w:sz w:val="20"/>
              </w:rPr>
            </w:rPrChange>
          </w:rPr>
          <w:t>3.3其他需说明的事项：</w:t>
        </w:r>
      </w:ins>
    </w:p>
    <w:p w14:paraId="78A25017">
      <w:pPr>
        <w:pStyle w:val="11"/>
        <w:spacing w:line="520" w:lineRule="exact"/>
        <w:ind w:firstLine="643" w:firstLineChars="200"/>
        <w:jc w:val="both"/>
        <w:outlineLvl w:val="3"/>
        <w:rPr>
          <w:ins w:id="286" w:author="迹心" w:date="2025-09-15T08:47:06Z"/>
          <w:sz w:val="32"/>
          <w:szCs w:val="32"/>
          <w:rPrChange w:id="287" w:author="迹心" w:date="2025-09-15T08:48:33Z">
            <w:rPr>
              <w:ins w:id="288" w:author="迹心" w:date="2025-09-15T08:47:06Z"/>
            </w:rPr>
          </w:rPrChange>
        </w:rPr>
        <w:pPrChange w:id="285" w:author="迹心" w:date="2025-09-15T08:56:58Z">
          <w:pPr>
            <w:pStyle w:val="11"/>
            <w:jc w:val="left"/>
            <w:outlineLvl w:val="3"/>
          </w:pPr>
        </w:pPrChange>
      </w:pPr>
      <w:ins w:id="289" w:author="迹心" w:date="2025-09-15T08:47:06Z">
        <w:r>
          <w:rPr>
            <w:rFonts w:ascii="仿宋_GB2312" w:hAnsi="仿宋_GB2312" w:eastAsia="仿宋_GB2312" w:cs="仿宋_GB2312"/>
            <w:b/>
            <w:sz w:val="32"/>
            <w:szCs w:val="32"/>
            <w:rPrChange w:id="290" w:author="迹心" w:date="2025-09-15T08:48:33Z">
              <w:rPr>
                <w:rFonts w:ascii="仿宋_GB2312" w:hAnsi="仿宋_GB2312" w:eastAsia="仿宋_GB2312" w:cs="仿宋_GB2312"/>
                <w:b/>
                <w:sz w:val="24"/>
              </w:rPr>
            </w:rPrChange>
          </w:rPr>
          <w:t>四、合同标的及服务范围、地点和时间</w:t>
        </w:r>
      </w:ins>
    </w:p>
    <w:p w14:paraId="31058BA7">
      <w:pPr>
        <w:pStyle w:val="11"/>
        <w:spacing w:line="520" w:lineRule="exact"/>
        <w:ind w:firstLine="640" w:firstLineChars="200"/>
        <w:jc w:val="both"/>
        <w:rPr>
          <w:ins w:id="292" w:author="迹心" w:date="2025-09-15T08:47:06Z"/>
          <w:rFonts w:hint="eastAsia" w:ascii="仿宋_GB2312" w:hAnsi="仿宋_GB2312" w:eastAsia="仿宋_GB2312" w:cs="仿宋_GB2312"/>
          <w:sz w:val="32"/>
          <w:szCs w:val="32"/>
          <w:rPrChange w:id="293" w:author="迹心" w:date="2025-09-15T08:48:33Z">
            <w:rPr>
              <w:ins w:id="294" w:author="迹心" w:date="2025-09-15T08:47:06Z"/>
              <w:rFonts w:hint="eastAsia" w:ascii="仿宋_GB2312" w:hAnsi="仿宋_GB2312" w:eastAsia="仿宋_GB2312" w:cs="仿宋_GB2312"/>
            </w:rPr>
          </w:rPrChange>
        </w:rPr>
        <w:pPrChange w:id="291" w:author="迹心" w:date="2025-09-15T08:56:58Z">
          <w:pPr>
            <w:pStyle w:val="11"/>
            <w:jc w:val="left"/>
          </w:pPr>
        </w:pPrChange>
      </w:pPr>
      <w:ins w:id="295" w:author="迹心" w:date="2025-09-15T08:47:06Z">
        <w:r>
          <w:rPr>
            <w:rFonts w:hint="eastAsia" w:ascii="仿宋_GB2312" w:hAnsi="仿宋_GB2312" w:eastAsia="仿宋_GB2312" w:cs="仿宋_GB2312"/>
            <w:sz w:val="32"/>
            <w:szCs w:val="32"/>
            <w:lang w:val="en-US" w:eastAsia="zh-CN"/>
            <w:rPrChange w:id="296" w:author="迹心" w:date="2025-09-15T08:48:33Z">
              <w:rPr>
                <w:rFonts w:hint="eastAsia" w:ascii="仿宋_GB2312" w:hAnsi="仿宋_GB2312" w:eastAsia="仿宋_GB2312" w:cs="仿宋_GB2312"/>
                <w:lang w:val="en-US" w:eastAsia="zh-CN"/>
              </w:rPr>
            </w:rPrChange>
          </w:rPr>
          <w:t>4.1</w:t>
        </w:r>
      </w:ins>
      <w:ins w:id="297" w:author="迹心" w:date="2025-09-15T08:47:06Z">
        <w:r>
          <w:rPr>
            <w:rFonts w:hint="eastAsia" w:ascii="仿宋_GB2312" w:hAnsi="仿宋_GB2312" w:eastAsia="仿宋_GB2312" w:cs="仿宋_GB2312"/>
            <w:sz w:val="32"/>
            <w:szCs w:val="32"/>
            <w:rPrChange w:id="298" w:author="迹心" w:date="2025-09-15T08:48:33Z">
              <w:rPr>
                <w:rFonts w:hint="eastAsia" w:ascii="仿宋_GB2312" w:hAnsi="仿宋_GB2312" w:eastAsia="仿宋_GB2312" w:cs="仿宋_GB2312"/>
              </w:rPr>
            </w:rPrChange>
          </w:rPr>
          <w:t xml:space="preserve">交付时间：_____________ </w:t>
        </w:r>
      </w:ins>
    </w:p>
    <w:p w14:paraId="70132C26">
      <w:pPr>
        <w:pStyle w:val="11"/>
        <w:spacing w:line="520" w:lineRule="exact"/>
        <w:ind w:firstLine="640" w:firstLineChars="200"/>
        <w:jc w:val="both"/>
        <w:rPr>
          <w:ins w:id="300" w:author="迹心" w:date="2025-09-15T08:47:06Z"/>
          <w:rFonts w:hint="eastAsia" w:ascii="仿宋_GB2312" w:hAnsi="仿宋_GB2312" w:eastAsia="仿宋_GB2312" w:cs="仿宋_GB2312"/>
          <w:sz w:val="32"/>
          <w:szCs w:val="32"/>
          <w:rPrChange w:id="301" w:author="迹心" w:date="2025-09-15T08:48:33Z">
            <w:rPr>
              <w:ins w:id="302" w:author="迹心" w:date="2025-09-15T08:47:06Z"/>
              <w:rFonts w:hint="eastAsia" w:ascii="仿宋_GB2312" w:hAnsi="仿宋_GB2312" w:eastAsia="仿宋_GB2312" w:cs="仿宋_GB2312"/>
            </w:rPr>
          </w:rPrChange>
        </w:rPr>
        <w:pPrChange w:id="299" w:author="迹心" w:date="2025-09-15T08:56:58Z">
          <w:pPr>
            <w:pStyle w:val="11"/>
            <w:jc w:val="left"/>
          </w:pPr>
        </w:pPrChange>
      </w:pPr>
      <w:ins w:id="303" w:author="迹心" w:date="2025-09-15T08:47:06Z">
        <w:r>
          <w:rPr>
            <w:rFonts w:hint="eastAsia" w:ascii="仿宋_GB2312" w:hAnsi="仿宋_GB2312" w:eastAsia="仿宋_GB2312" w:cs="仿宋_GB2312"/>
            <w:sz w:val="32"/>
            <w:szCs w:val="32"/>
            <w:rPrChange w:id="304" w:author="迹心" w:date="2025-09-15T08:48:33Z">
              <w:rPr>
                <w:rFonts w:hint="eastAsia" w:ascii="仿宋_GB2312" w:hAnsi="仿宋_GB2312" w:eastAsia="仿宋_GB2312" w:cs="仿宋_GB2312"/>
              </w:rPr>
            </w:rPrChange>
          </w:rPr>
          <w:t xml:space="preserve">4.2交付地点：_____________ </w:t>
        </w:r>
      </w:ins>
    </w:p>
    <w:p w14:paraId="52BFC18F">
      <w:pPr>
        <w:pStyle w:val="11"/>
        <w:spacing w:line="520" w:lineRule="exact"/>
        <w:ind w:firstLine="640" w:firstLineChars="200"/>
        <w:jc w:val="both"/>
        <w:rPr>
          <w:ins w:id="306" w:author="迹心" w:date="2025-09-15T08:47:06Z"/>
          <w:rFonts w:hint="eastAsia" w:ascii="仿宋_GB2312" w:hAnsi="仿宋_GB2312" w:eastAsia="仿宋_GB2312" w:cs="仿宋_GB2312"/>
          <w:sz w:val="32"/>
          <w:szCs w:val="32"/>
          <w:rPrChange w:id="307" w:author="迹心" w:date="2025-09-15T08:48:33Z">
            <w:rPr>
              <w:ins w:id="308" w:author="迹心" w:date="2025-09-15T08:47:06Z"/>
              <w:rFonts w:hint="eastAsia" w:ascii="仿宋_GB2312" w:hAnsi="仿宋_GB2312" w:eastAsia="仿宋_GB2312" w:cs="仿宋_GB2312"/>
            </w:rPr>
          </w:rPrChange>
        </w:rPr>
        <w:pPrChange w:id="305" w:author="迹心" w:date="2025-09-15T08:56:58Z">
          <w:pPr>
            <w:pStyle w:val="11"/>
            <w:jc w:val="left"/>
          </w:pPr>
        </w:pPrChange>
      </w:pPr>
      <w:ins w:id="309" w:author="迹心" w:date="2025-09-15T08:47:06Z">
        <w:r>
          <w:rPr>
            <w:rFonts w:hint="eastAsia" w:ascii="仿宋_GB2312" w:hAnsi="仿宋_GB2312" w:eastAsia="仿宋_GB2312" w:cs="仿宋_GB2312"/>
            <w:sz w:val="32"/>
            <w:szCs w:val="32"/>
            <w:rPrChange w:id="310" w:author="迹心" w:date="2025-09-15T08:48:33Z">
              <w:rPr>
                <w:rFonts w:hint="eastAsia" w:ascii="仿宋_GB2312" w:hAnsi="仿宋_GB2312" w:eastAsia="仿宋_GB2312" w:cs="仿宋_GB2312"/>
              </w:rPr>
            </w:rPrChange>
          </w:rPr>
          <w:t xml:space="preserve">4.3交付条件：_____________ </w:t>
        </w:r>
      </w:ins>
    </w:p>
    <w:p w14:paraId="06ABE663">
      <w:pPr>
        <w:pStyle w:val="11"/>
        <w:spacing w:line="520" w:lineRule="exact"/>
        <w:ind w:firstLine="640" w:firstLineChars="200"/>
        <w:jc w:val="both"/>
        <w:rPr>
          <w:ins w:id="312" w:author="迹心" w:date="2025-09-15T08:47:06Z"/>
          <w:rFonts w:hint="eastAsia" w:ascii="仿宋_GB2312" w:hAnsi="仿宋_GB2312" w:eastAsia="仿宋_GB2312" w:cs="仿宋_GB2312"/>
          <w:sz w:val="32"/>
          <w:szCs w:val="32"/>
          <w:rPrChange w:id="313" w:author="迹心" w:date="2025-09-15T08:48:33Z">
            <w:rPr>
              <w:ins w:id="314" w:author="迹心" w:date="2025-09-15T08:47:06Z"/>
              <w:rFonts w:hint="eastAsia" w:ascii="仿宋_GB2312" w:hAnsi="仿宋_GB2312" w:eastAsia="仿宋_GB2312" w:cs="仿宋_GB2312"/>
            </w:rPr>
          </w:rPrChange>
        </w:rPr>
        <w:pPrChange w:id="311" w:author="迹心" w:date="2025-09-15T08:56:58Z">
          <w:pPr>
            <w:pStyle w:val="11"/>
            <w:jc w:val="left"/>
          </w:pPr>
        </w:pPrChange>
      </w:pPr>
      <w:ins w:id="315" w:author="迹心" w:date="2025-09-15T08:47:06Z">
        <w:r>
          <w:rPr>
            <w:rFonts w:hint="eastAsia" w:ascii="仿宋_GB2312" w:hAnsi="仿宋_GB2312" w:eastAsia="仿宋_GB2312" w:cs="仿宋_GB2312"/>
            <w:sz w:val="32"/>
            <w:szCs w:val="32"/>
            <w:rPrChange w:id="316" w:author="迹心" w:date="2025-09-15T08:48:33Z">
              <w:rPr>
                <w:rFonts w:hint="eastAsia" w:ascii="仿宋_GB2312" w:hAnsi="仿宋_GB2312" w:eastAsia="仿宋_GB2312" w:cs="仿宋_GB2312"/>
              </w:rPr>
            </w:rPrChange>
          </w:rPr>
          <w:t>4.4</w:t>
        </w:r>
      </w:ins>
      <w:ins w:id="317" w:author="迹心" w:date="2025-09-15T08:47:06Z">
        <w:r>
          <w:rPr>
            <w:rFonts w:hint="eastAsia" w:ascii="仿宋_GB2312" w:hAnsi="仿宋_GB2312" w:eastAsia="仿宋_GB2312" w:cs="仿宋_GB2312"/>
            <w:sz w:val="32"/>
            <w:szCs w:val="32"/>
            <w:lang w:val="en-US" w:eastAsia="zh-CN"/>
            <w:rPrChange w:id="318" w:author="迹心" w:date="2025-09-15T08:48:33Z">
              <w:rPr>
                <w:rFonts w:hint="eastAsia" w:ascii="仿宋_GB2312" w:hAnsi="仿宋_GB2312" w:eastAsia="仿宋_GB2312" w:cs="仿宋_GB2312"/>
                <w:lang w:val="en-US" w:eastAsia="zh-CN"/>
              </w:rPr>
            </w:rPrChange>
          </w:rPr>
          <w:t>供货（服务）</w:t>
        </w:r>
      </w:ins>
      <w:ins w:id="319" w:author="迹心" w:date="2025-09-15T08:47:06Z">
        <w:r>
          <w:rPr>
            <w:rFonts w:hint="eastAsia" w:ascii="仿宋_GB2312" w:hAnsi="仿宋_GB2312" w:eastAsia="仿宋_GB2312" w:cs="仿宋_GB2312"/>
            <w:sz w:val="32"/>
            <w:szCs w:val="32"/>
            <w:rPrChange w:id="320" w:author="迹心" w:date="2025-09-15T08:48:33Z">
              <w:rPr>
                <w:rFonts w:hint="eastAsia" w:ascii="仿宋_GB2312" w:hAnsi="仿宋_GB2312" w:eastAsia="仿宋_GB2312" w:cs="仿宋_GB2312"/>
              </w:rPr>
            </w:rPrChange>
          </w:rPr>
          <w:t>要求：_____________</w:t>
        </w:r>
      </w:ins>
    </w:p>
    <w:p w14:paraId="58A25A04">
      <w:pPr>
        <w:pStyle w:val="11"/>
        <w:spacing w:line="520" w:lineRule="exact"/>
        <w:ind w:firstLine="643" w:firstLineChars="200"/>
        <w:jc w:val="both"/>
        <w:outlineLvl w:val="3"/>
        <w:rPr>
          <w:ins w:id="322" w:author="迹心" w:date="2025-09-15T08:47:06Z"/>
          <w:sz w:val="32"/>
          <w:szCs w:val="32"/>
          <w:rPrChange w:id="323" w:author="迹心" w:date="2025-09-15T08:48:33Z">
            <w:rPr>
              <w:ins w:id="324" w:author="迹心" w:date="2025-09-15T08:47:06Z"/>
            </w:rPr>
          </w:rPrChange>
        </w:rPr>
        <w:pPrChange w:id="321" w:author="迹心" w:date="2025-09-15T08:56:58Z">
          <w:pPr>
            <w:pStyle w:val="11"/>
            <w:jc w:val="left"/>
            <w:outlineLvl w:val="3"/>
          </w:pPr>
        </w:pPrChange>
      </w:pPr>
      <w:ins w:id="325" w:author="迹心" w:date="2025-09-15T08:47:06Z">
        <w:r>
          <w:rPr>
            <w:rFonts w:ascii="仿宋_GB2312" w:hAnsi="仿宋_GB2312" w:eastAsia="仿宋_GB2312" w:cs="仿宋_GB2312"/>
            <w:b/>
            <w:sz w:val="32"/>
            <w:szCs w:val="32"/>
            <w:rPrChange w:id="326" w:author="迹心" w:date="2025-09-15T08:48:33Z">
              <w:rPr>
                <w:rFonts w:ascii="仿宋_GB2312" w:hAnsi="仿宋_GB2312" w:eastAsia="仿宋_GB2312" w:cs="仿宋_GB2312"/>
                <w:b/>
                <w:sz w:val="24"/>
              </w:rPr>
            </w:rPrChange>
          </w:rPr>
          <w:t>五、服务内容、质量标准和要求</w:t>
        </w:r>
      </w:ins>
    </w:p>
    <w:p w14:paraId="478FD184">
      <w:pPr>
        <w:pStyle w:val="11"/>
        <w:spacing w:line="520" w:lineRule="exact"/>
        <w:ind w:firstLine="640" w:firstLineChars="200"/>
        <w:jc w:val="both"/>
        <w:rPr>
          <w:ins w:id="328" w:author="迹心" w:date="2025-09-15T08:47:06Z"/>
          <w:sz w:val="32"/>
          <w:szCs w:val="32"/>
          <w:rPrChange w:id="329" w:author="迹心" w:date="2025-09-15T08:48:33Z">
            <w:rPr>
              <w:ins w:id="330" w:author="迹心" w:date="2025-09-15T08:47:06Z"/>
            </w:rPr>
          </w:rPrChange>
        </w:rPr>
        <w:pPrChange w:id="327" w:author="迹心" w:date="2025-09-15T08:56:58Z">
          <w:pPr>
            <w:pStyle w:val="11"/>
            <w:jc w:val="left"/>
          </w:pPr>
        </w:pPrChange>
      </w:pPr>
      <w:ins w:id="331" w:author="迹心" w:date="2025-09-15T08:47:06Z">
        <w:r>
          <w:rPr>
            <w:rFonts w:ascii="仿宋_GB2312" w:hAnsi="仿宋_GB2312" w:eastAsia="仿宋_GB2312" w:cs="仿宋_GB2312"/>
            <w:sz w:val="32"/>
            <w:szCs w:val="32"/>
            <w:rPrChange w:id="332" w:author="迹心" w:date="2025-09-15T08:48:33Z">
              <w:rPr>
                <w:rFonts w:ascii="仿宋_GB2312" w:hAnsi="仿宋_GB2312" w:eastAsia="仿宋_GB2312" w:cs="仿宋_GB2312"/>
              </w:rPr>
            </w:rPrChange>
          </w:rPr>
          <w:t>5.1服务工作量的计量方式：_____________</w:t>
        </w:r>
      </w:ins>
    </w:p>
    <w:p w14:paraId="6B5D5EC5">
      <w:pPr>
        <w:pStyle w:val="11"/>
        <w:spacing w:line="520" w:lineRule="exact"/>
        <w:ind w:firstLine="640" w:firstLineChars="200"/>
        <w:jc w:val="both"/>
        <w:rPr>
          <w:ins w:id="334" w:author="迹心" w:date="2025-09-15T08:47:06Z"/>
          <w:sz w:val="32"/>
          <w:szCs w:val="32"/>
          <w:rPrChange w:id="335" w:author="迹心" w:date="2025-09-15T08:48:33Z">
            <w:rPr>
              <w:ins w:id="336" w:author="迹心" w:date="2025-09-15T08:47:06Z"/>
            </w:rPr>
          </w:rPrChange>
        </w:rPr>
        <w:pPrChange w:id="333" w:author="迹心" w:date="2025-09-15T08:56:58Z">
          <w:pPr>
            <w:pStyle w:val="11"/>
            <w:jc w:val="left"/>
          </w:pPr>
        </w:pPrChange>
      </w:pPr>
      <w:ins w:id="337" w:author="迹心" w:date="2025-09-15T08:47:06Z">
        <w:r>
          <w:rPr>
            <w:rFonts w:ascii="仿宋_GB2312" w:hAnsi="仿宋_GB2312" w:eastAsia="仿宋_GB2312" w:cs="仿宋_GB2312"/>
            <w:sz w:val="32"/>
            <w:szCs w:val="32"/>
            <w:rPrChange w:id="338" w:author="迹心" w:date="2025-09-15T08:48:33Z">
              <w:rPr>
                <w:rFonts w:ascii="仿宋_GB2312" w:hAnsi="仿宋_GB2312" w:eastAsia="仿宋_GB2312" w:cs="仿宋_GB2312"/>
              </w:rPr>
            </w:rPrChange>
          </w:rPr>
          <w:t>5.2服务内容：_____________</w:t>
        </w:r>
      </w:ins>
    </w:p>
    <w:p w14:paraId="6C142263">
      <w:pPr>
        <w:pStyle w:val="11"/>
        <w:spacing w:line="520" w:lineRule="exact"/>
        <w:ind w:firstLine="640" w:firstLineChars="200"/>
        <w:jc w:val="both"/>
        <w:rPr>
          <w:ins w:id="340" w:author="迹心" w:date="2025-09-15T08:47:06Z"/>
          <w:sz w:val="32"/>
          <w:szCs w:val="32"/>
          <w:rPrChange w:id="341" w:author="迹心" w:date="2025-09-15T08:48:33Z">
            <w:rPr>
              <w:ins w:id="342" w:author="迹心" w:date="2025-09-15T08:47:06Z"/>
            </w:rPr>
          </w:rPrChange>
        </w:rPr>
        <w:pPrChange w:id="339" w:author="迹心" w:date="2025-09-15T08:56:58Z">
          <w:pPr>
            <w:pStyle w:val="11"/>
            <w:jc w:val="left"/>
          </w:pPr>
        </w:pPrChange>
      </w:pPr>
      <w:ins w:id="343" w:author="迹心" w:date="2025-09-15T08:47:06Z">
        <w:r>
          <w:rPr>
            <w:rFonts w:ascii="仿宋_GB2312" w:hAnsi="仿宋_GB2312" w:eastAsia="仿宋_GB2312" w:cs="仿宋_GB2312"/>
            <w:sz w:val="32"/>
            <w:szCs w:val="32"/>
            <w:rPrChange w:id="344" w:author="迹心" w:date="2025-09-15T08:48:33Z">
              <w:rPr>
                <w:rFonts w:ascii="仿宋_GB2312" w:hAnsi="仿宋_GB2312" w:eastAsia="仿宋_GB2312" w:cs="仿宋_GB2312"/>
              </w:rPr>
            </w:rPrChange>
          </w:rPr>
          <w:t>5.3技术保障、服务人员组成、所涉及的货物的质量标准：</w:t>
        </w:r>
      </w:ins>
    </w:p>
    <w:p w14:paraId="580C4263">
      <w:pPr>
        <w:pStyle w:val="11"/>
        <w:spacing w:line="520" w:lineRule="exact"/>
        <w:ind w:firstLine="640" w:firstLineChars="200"/>
        <w:jc w:val="both"/>
        <w:rPr>
          <w:ins w:id="346" w:author="迹心" w:date="2025-09-15T08:47:06Z"/>
          <w:sz w:val="32"/>
          <w:szCs w:val="32"/>
          <w:rPrChange w:id="347" w:author="迹心" w:date="2025-09-15T08:48:33Z">
            <w:rPr>
              <w:ins w:id="348" w:author="迹心" w:date="2025-09-15T08:47:06Z"/>
            </w:rPr>
          </w:rPrChange>
        </w:rPr>
        <w:pPrChange w:id="345" w:author="迹心" w:date="2025-09-15T08:56:58Z">
          <w:pPr>
            <w:pStyle w:val="11"/>
            <w:jc w:val="left"/>
          </w:pPr>
        </w:pPrChange>
      </w:pPr>
      <w:ins w:id="349" w:author="迹心" w:date="2025-09-15T08:47:06Z">
        <w:r>
          <w:rPr>
            <w:rFonts w:ascii="仿宋_GB2312" w:hAnsi="仿宋_GB2312" w:eastAsia="仿宋_GB2312" w:cs="仿宋_GB2312"/>
            <w:sz w:val="32"/>
            <w:szCs w:val="32"/>
            <w:rPrChange w:id="350" w:author="迹心" w:date="2025-09-15T08:48:33Z">
              <w:rPr>
                <w:rFonts w:ascii="仿宋_GB2312" w:hAnsi="仿宋_GB2312" w:eastAsia="仿宋_GB2312" w:cs="仿宋_GB2312"/>
              </w:rPr>
            </w:rPrChange>
          </w:rPr>
          <w:t>（1）服务技术保障：_____________</w:t>
        </w:r>
      </w:ins>
    </w:p>
    <w:p w14:paraId="7DBE7E11">
      <w:pPr>
        <w:pStyle w:val="11"/>
        <w:spacing w:line="520" w:lineRule="exact"/>
        <w:ind w:firstLine="640" w:firstLineChars="200"/>
        <w:jc w:val="both"/>
        <w:rPr>
          <w:ins w:id="352" w:author="迹心" w:date="2025-09-15T08:47:06Z"/>
          <w:sz w:val="32"/>
          <w:szCs w:val="32"/>
          <w:rPrChange w:id="353" w:author="迹心" w:date="2025-09-15T08:48:33Z">
            <w:rPr>
              <w:ins w:id="354" w:author="迹心" w:date="2025-09-15T08:47:06Z"/>
            </w:rPr>
          </w:rPrChange>
        </w:rPr>
        <w:pPrChange w:id="351" w:author="迹心" w:date="2025-09-15T08:56:58Z">
          <w:pPr>
            <w:pStyle w:val="11"/>
            <w:jc w:val="left"/>
          </w:pPr>
        </w:pPrChange>
      </w:pPr>
      <w:ins w:id="355" w:author="迹心" w:date="2025-09-15T08:47:06Z">
        <w:r>
          <w:rPr>
            <w:rFonts w:ascii="仿宋_GB2312" w:hAnsi="仿宋_GB2312" w:eastAsia="仿宋_GB2312" w:cs="仿宋_GB2312"/>
            <w:sz w:val="32"/>
            <w:szCs w:val="32"/>
            <w:rPrChange w:id="356" w:author="迹心" w:date="2025-09-15T08:48:33Z">
              <w:rPr>
                <w:rFonts w:ascii="仿宋_GB2312" w:hAnsi="仿宋_GB2312" w:eastAsia="仿宋_GB2312" w:cs="仿宋_GB2312"/>
              </w:rPr>
            </w:rPrChange>
          </w:rPr>
          <w:t>（2）服务人员组成：_____________</w:t>
        </w:r>
      </w:ins>
    </w:p>
    <w:p w14:paraId="65FDE1C2">
      <w:pPr>
        <w:pStyle w:val="11"/>
        <w:spacing w:line="520" w:lineRule="exact"/>
        <w:ind w:firstLine="640" w:firstLineChars="200"/>
        <w:jc w:val="both"/>
        <w:rPr>
          <w:ins w:id="358" w:author="迹心" w:date="2025-09-15T08:47:06Z"/>
          <w:sz w:val="32"/>
          <w:szCs w:val="32"/>
          <w:rPrChange w:id="359" w:author="迹心" w:date="2025-09-15T08:48:33Z">
            <w:rPr>
              <w:ins w:id="360" w:author="迹心" w:date="2025-09-15T08:47:06Z"/>
            </w:rPr>
          </w:rPrChange>
        </w:rPr>
        <w:pPrChange w:id="357" w:author="迹心" w:date="2025-09-15T08:56:58Z">
          <w:pPr>
            <w:pStyle w:val="11"/>
            <w:jc w:val="left"/>
          </w:pPr>
        </w:pPrChange>
      </w:pPr>
      <w:ins w:id="361" w:author="迹心" w:date="2025-09-15T08:47:06Z">
        <w:r>
          <w:rPr>
            <w:rFonts w:ascii="仿宋_GB2312" w:hAnsi="仿宋_GB2312" w:eastAsia="仿宋_GB2312" w:cs="仿宋_GB2312"/>
            <w:sz w:val="32"/>
            <w:szCs w:val="32"/>
            <w:rPrChange w:id="362" w:author="迹心" w:date="2025-09-15T08:48:33Z">
              <w:rPr>
                <w:rFonts w:ascii="仿宋_GB2312" w:hAnsi="仿宋_GB2312" w:eastAsia="仿宋_GB2312" w:cs="仿宋_GB2312"/>
              </w:rPr>
            </w:rPrChange>
          </w:rPr>
          <w:t>（3）服务设备及物资投入及质量标准：_____________</w:t>
        </w:r>
      </w:ins>
    </w:p>
    <w:p w14:paraId="6D6500F5">
      <w:pPr>
        <w:pStyle w:val="11"/>
        <w:spacing w:line="520" w:lineRule="exact"/>
        <w:ind w:firstLine="640" w:firstLineChars="200"/>
        <w:jc w:val="both"/>
        <w:rPr>
          <w:ins w:id="364" w:author="迹心" w:date="2025-09-15T08:47:06Z"/>
          <w:sz w:val="32"/>
          <w:szCs w:val="32"/>
          <w:rPrChange w:id="365" w:author="迹心" w:date="2025-09-15T08:48:33Z">
            <w:rPr>
              <w:ins w:id="366" w:author="迹心" w:date="2025-09-15T08:47:06Z"/>
            </w:rPr>
          </w:rPrChange>
        </w:rPr>
        <w:pPrChange w:id="363" w:author="迹心" w:date="2025-09-15T08:56:58Z">
          <w:pPr>
            <w:pStyle w:val="11"/>
            <w:jc w:val="left"/>
          </w:pPr>
        </w:pPrChange>
      </w:pPr>
      <w:ins w:id="367" w:author="迹心" w:date="2025-09-15T08:47:06Z">
        <w:r>
          <w:rPr>
            <w:rFonts w:ascii="仿宋_GB2312" w:hAnsi="仿宋_GB2312" w:eastAsia="仿宋_GB2312" w:cs="仿宋_GB2312"/>
            <w:sz w:val="32"/>
            <w:szCs w:val="32"/>
            <w:rPrChange w:id="368" w:author="迹心" w:date="2025-09-15T08:48:33Z">
              <w:rPr>
                <w:rFonts w:ascii="仿宋_GB2312" w:hAnsi="仿宋_GB2312" w:eastAsia="仿宋_GB2312" w:cs="仿宋_GB2312"/>
              </w:rPr>
            </w:rPrChange>
          </w:rPr>
          <w:t>5.4服务质量标准及要求：</w:t>
        </w:r>
      </w:ins>
    </w:p>
    <w:p w14:paraId="4D6847F4">
      <w:pPr>
        <w:pStyle w:val="11"/>
        <w:widowControl w:val="0"/>
        <w:spacing w:line="520" w:lineRule="exact"/>
        <w:ind w:firstLine="640" w:firstLineChars="200"/>
        <w:jc w:val="both"/>
        <w:rPr>
          <w:ins w:id="370" w:author="迹心" w:date="2025-09-15T08:47:06Z"/>
          <w:sz w:val="32"/>
          <w:szCs w:val="32"/>
          <w:rPrChange w:id="371" w:author="迹心" w:date="2025-09-15T08:48:33Z">
            <w:rPr>
              <w:ins w:id="372" w:author="迹心" w:date="2025-09-15T08:47:06Z"/>
            </w:rPr>
          </w:rPrChange>
        </w:rPr>
        <w:pPrChange w:id="369" w:author="迹心" w:date="2025-09-15T08:56:58Z">
          <w:pPr>
            <w:pStyle w:val="11"/>
            <w:jc w:val="left"/>
          </w:pPr>
        </w:pPrChange>
      </w:pPr>
      <w:ins w:id="373" w:author="迹心" w:date="2025-09-15T08:47:06Z">
        <w:r>
          <w:rPr>
            <w:rFonts w:ascii="仿宋_GB2312" w:hAnsi="仿宋_GB2312" w:eastAsia="仿宋_GB2312" w:cs="仿宋_GB2312"/>
            <w:sz w:val="32"/>
            <w:szCs w:val="32"/>
            <w:rPrChange w:id="374" w:author="迹心" w:date="2025-09-15T08:48:33Z">
              <w:rPr>
                <w:rFonts w:ascii="仿宋_GB2312" w:hAnsi="仿宋_GB2312" w:eastAsia="仿宋_GB2312" w:cs="仿宋_GB2312"/>
              </w:rPr>
            </w:rPrChange>
          </w:rP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ins>
    </w:p>
    <w:p w14:paraId="407AABA4">
      <w:pPr>
        <w:pStyle w:val="11"/>
        <w:spacing w:line="520" w:lineRule="exact"/>
        <w:ind w:firstLine="640" w:firstLineChars="200"/>
        <w:jc w:val="both"/>
        <w:rPr>
          <w:ins w:id="376" w:author="迹心" w:date="2025-09-15T08:47:06Z"/>
          <w:sz w:val="32"/>
          <w:szCs w:val="32"/>
          <w:rPrChange w:id="377" w:author="迹心" w:date="2025-09-15T08:48:33Z">
            <w:rPr>
              <w:ins w:id="378" w:author="迹心" w:date="2025-09-15T08:47:06Z"/>
            </w:rPr>
          </w:rPrChange>
        </w:rPr>
        <w:pPrChange w:id="375" w:author="迹心" w:date="2025-09-15T08:56:58Z">
          <w:pPr>
            <w:pStyle w:val="11"/>
            <w:jc w:val="left"/>
          </w:pPr>
        </w:pPrChange>
      </w:pPr>
      <w:ins w:id="379" w:author="迹心" w:date="2025-09-15T08:47:06Z">
        <w:r>
          <w:rPr>
            <w:rFonts w:ascii="仿宋_GB2312" w:hAnsi="仿宋_GB2312" w:eastAsia="仿宋_GB2312" w:cs="仿宋_GB2312"/>
            <w:sz w:val="32"/>
            <w:szCs w:val="32"/>
            <w:rPrChange w:id="380" w:author="迹心" w:date="2025-09-15T08:48:33Z">
              <w:rPr>
                <w:rFonts w:ascii="仿宋_GB2312" w:hAnsi="仿宋_GB2312" w:eastAsia="仿宋_GB2312" w:cs="仿宋_GB2312"/>
              </w:rPr>
            </w:rPrChange>
          </w:rP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ins>
    </w:p>
    <w:p w14:paraId="0DC1E8B1">
      <w:pPr>
        <w:pStyle w:val="11"/>
        <w:spacing w:line="520" w:lineRule="exact"/>
        <w:ind w:firstLine="640" w:firstLineChars="200"/>
        <w:jc w:val="both"/>
        <w:rPr>
          <w:ins w:id="382" w:author="迹心" w:date="2025-09-15T08:47:06Z"/>
          <w:sz w:val="32"/>
          <w:szCs w:val="32"/>
          <w:rPrChange w:id="383" w:author="迹心" w:date="2025-09-15T08:48:33Z">
            <w:rPr>
              <w:ins w:id="384" w:author="迹心" w:date="2025-09-15T08:47:06Z"/>
            </w:rPr>
          </w:rPrChange>
        </w:rPr>
        <w:pPrChange w:id="381" w:author="迹心" w:date="2025-09-15T08:56:58Z">
          <w:pPr>
            <w:pStyle w:val="11"/>
            <w:jc w:val="left"/>
          </w:pPr>
        </w:pPrChange>
      </w:pPr>
      <w:ins w:id="385" w:author="迹心" w:date="2025-09-15T08:47:06Z">
        <w:r>
          <w:rPr>
            <w:rFonts w:ascii="仿宋_GB2312" w:hAnsi="仿宋_GB2312" w:eastAsia="仿宋_GB2312" w:cs="仿宋_GB2312"/>
            <w:sz w:val="32"/>
            <w:szCs w:val="32"/>
            <w:rPrChange w:id="386" w:author="迹心" w:date="2025-09-15T08:48:33Z">
              <w:rPr>
                <w:rFonts w:ascii="仿宋_GB2312" w:hAnsi="仿宋_GB2312" w:eastAsia="仿宋_GB2312" w:cs="仿宋_GB2312"/>
              </w:rPr>
            </w:rPrChange>
          </w:rPr>
          <w:t>5.4.3其他要求：</w:t>
        </w:r>
      </w:ins>
    </w:p>
    <w:p w14:paraId="1D5B9202">
      <w:pPr>
        <w:pStyle w:val="11"/>
        <w:spacing w:line="520" w:lineRule="exact"/>
        <w:ind w:firstLine="643" w:firstLineChars="200"/>
        <w:jc w:val="both"/>
        <w:outlineLvl w:val="3"/>
        <w:rPr>
          <w:ins w:id="388" w:author="迹心" w:date="2025-09-15T08:47:06Z"/>
          <w:sz w:val="32"/>
          <w:szCs w:val="32"/>
          <w:rPrChange w:id="389" w:author="迹心" w:date="2025-09-15T08:48:33Z">
            <w:rPr>
              <w:ins w:id="390" w:author="迹心" w:date="2025-09-15T08:47:06Z"/>
            </w:rPr>
          </w:rPrChange>
        </w:rPr>
        <w:pPrChange w:id="387" w:author="迹心" w:date="2025-09-15T08:56:58Z">
          <w:pPr>
            <w:pStyle w:val="11"/>
            <w:jc w:val="left"/>
            <w:outlineLvl w:val="3"/>
          </w:pPr>
        </w:pPrChange>
      </w:pPr>
      <w:ins w:id="391" w:author="迹心" w:date="2025-09-15T08:47:06Z">
        <w:r>
          <w:rPr>
            <w:rFonts w:ascii="仿宋_GB2312" w:hAnsi="仿宋_GB2312" w:eastAsia="仿宋_GB2312" w:cs="仿宋_GB2312"/>
            <w:b/>
            <w:sz w:val="32"/>
            <w:szCs w:val="32"/>
            <w:rPrChange w:id="392" w:author="迹心" w:date="2025-09-15T08:48:33Z">
              <w:rPr>
                <w:rFonts w:ascii="仿宋_GB2312" w:hAnsi="仿宋_GB2312" w:eastAsia="仿宋_GB2312" w:cs="仿宋_GB2312"/>
                <w:b/>
                <w:sz w:val="24"/>
              </w:rPr>
            </w:rPrChange>
          </w:rPr>
          <w:t>六、服务履约验收或考核</w:t>
        </w:r>
      </w:ins>
    </w:p>
    <w:p w14:paraId="06DB211C">
      <w:pPr>
        <w:pStyle w:val="11"/>
        <w:spacing w:line="520" w:lineRule="exact"/>
        <w:ind w:firstLine="640" w:firstLineChars="200"/>
        <w:jc w:val="both"/>
        <w:rPr>
          <w:ins w:id="394" w:author="迹心" w:date="2025-09-15T08:47:06Z"/>
          <w:rFonts w:ascii="仿宋_GB2312" w:hAnsi="仿宋_GB2312" w:eastAsia="仿宋_GB2312" w:cs="仿宋_GB2312"/>
          <w:sz w:val="32"/>
          <w:szCs w:val="32"/>
          <w:rPrChange w:id="395" w:author="迹心" w:date="2025-09-15T08:48:33Z">
            <w:rPr>
              <w:ins w:id="396" w:author="迹心" w:date="2025-09-15T08:47:06Z"/>
              <w:rFonts w:ascii="仿宋_GB2312" w:hAnsi="仿宋_GB2312" w:eastAsia="仿宋_GB2312" w:cs="仿宋_GB2312"/>
            </w:rPr>
          </w:rPrChange>
        </w:rPr>
        <w:pPrChange w:id="393" w:author="迹心" w:date="2025-09-15T08:56:58Z">
          <w:pPr>
            <w:pStyle w:val="11"/>
            <w:jc w:val="left"/>
          </w:pPr>
        </w:pPrChange>
      </w:pPr>
      <w:ins w:id="397" w:author="迹心" w:date="2025-09-15T08:47:06Z">
        <w:r>
          <w:rPr>
            <w:rFonts w:ascii="仿宋_GB2312" w:hAnsi="仿宋_GB2312" w:eastAsia="仿宋_GB2312" w:cs="仿宋_GB2312"/>
            <w:sz w:val="32"/>
            <w:szCs w:val="32"/>
            <w:rPrChange w:id="398" w:author="迹心" w:date="2025-09-15T08:48:33Z">
              <w:rPr>
                <w:rFonts w:ascii="仿宋_GB2312" w:hAnsi="仿宋_GB2312" w:eastAsia="仿宋_GB2312" w:cs="仿宋_GB2312"/>
              </w:rPr>
            </w:rPrChange>
          </w:rPr>
          <w:t>甲方按照采购文件、乙方的投标或响应文件和本协议约定的服务内容及质量要求按次组织对乙方所提供服务进行验收，并根据验收结果支付服务费用。具体如下：</w:t>
        </w:r>
      </w:ins>
    </w:p>
    <w:p w14:paraId="3F59D27C">
      <w:pPr>
        <w:pStyle w:val="11"/>
        <w:spacing w:line="520" w:lineRule="exact"/>
        <w:ind w:firstLine="643" w:firstLineChars="200"/>
        <w:jc w:val="both"/>
        <w:outlineLvl w:val="3"/>
        <w:rPr>
          <w:ins w:id="400" w:author="迹心" w:date="2025-09-15T08:47:06Z"/>
          <w:sz w:val="32"/>
          <w:szCs w:val="32"/>
          <w:rPrChange w:id="401" w:author="迹心" w:date="2025-09-15T08:48:33Z">
            <w:rPr>
              <w:ins w:id="402" w:author="迹心" w:date="2025-09-15T08:47:06Z"/>
            </w:rPr>
          </w:rPrChange>
        </w:rPr>
        <w:pPrChange w:id="399" w:author="迹心" w:date="2025-09-15T08:56:58Z">
          <w:pPr>
            <w:pStyle w:val="11"/>
            <w:jc w:val="left"/>
            <w:outlineLvl w:val="3"/>
          </w:pPr>
        </w:pPrChange>
      </w:pPr>
      <w:ins w:id="403" w:author="迹心" w:date="2025-09-15T08:47:06Z">
        <w:r>
          <w:rPr>
            <w:rFonts w:ascii="仿宋_GB2312" w:hAnsi="仿宋_GB2312" w:eastAsia="仿宋_GB2312" w:cs="仿宋_GB2312"/>
            <w:b/>
            <w:sz w:val="32"/>
            <w:szCs w:val="32"/>
            <w:rPrChange w:id="404" w:author="迹心" w:date="2025-09-15T08:48:33Z">
              <w:rPr>
                <w:rFonts w:ascii="仿宋_GB2312" w:hAnsi="仿宋_GB2312" w:eastAsia="仿宋_GB2312" w:cs="仿宋_GB2312"/>
                <w:b/>
                <w:sz w:val="24"/>
              </w:rPr>
            </w:rPrChange>
          </w:rPr>
          <w:t>七、甲方的权利与义务</w:t>
        </w:r>
      </w:ins>
    </w:p>
    <w:p w14:paraId="313B7869">
      <w:pPr>
        <w:pStyle w:val="11"/>
        <w:spacing w:line="520" w:lineRule="exact"/>
        <w:ind w:firstLine="640" w:firstLineChars="200"/>
        <w:jc w:val="both"/>
        <w:rPr>
          <w:ins w:id="406" w:author="迹心" w:date="2025-09-15T08:47:06Z"/>
          <w:sz w:val="32"/>
          <w:szCs w:val="32"/>
          <w:rPrChange w:id="407" w:author="迹心" w:date="2025-09-15T08:48:33Z">
            <w:rPr>
              <w:ins w:id="408" w:author="迹心" w:date="2025-09-15T08:47:06Z"/>
            </w:rPr>
          </w:rPrChange>
        </w:rPr>
        <w:pPrChange w:id="405" w:author="迹心" w:date="2025-09-15T08:56:58Z">
          <w:pPr>
            <w:pStyle w:val="11"/>
            <w:jc w:val="left"/>
          </w:pPr>
        </w:pPrChange>
      </w:pPr>
      <w:ins w:id="409" w:author="迹心" w:date="2025-09-15T08:47:06Z">
        <w:r>
          <w:rPr>
            <w:rFonts w:ascii="仿宋_GB2312" w:hAnsi="仿宋_GB2312" w:eastAsia="仿宋_GB2312" w:cs="仿宋_GB2312"/>
            <w:sz w:val="32"/>
            <w:szCs w:val="32"/>
            <w:rPrChange w:id="410" w:author="迹心" w:date="2025-09-15T08:48:33Z">
              <w:rPr>
                <w:rFonts w:ascii="仿宋_GB2312" w:hAnsi="仿宋_GB2312" w:eastAsia="仿宋_GB2312" w:cs="仿宋_GB2312"/>
              </w:rPr>
            </w:rPrChange>
          </w:rPr>
          <w:t>7.1甲方委派___________为联系人，联系方式 ___________，负责与乙方联系。如甲方联系人发生变更，甲方应书面告知乙方。</w:t>
        </w:r>
      </w:ins>
    </w:p>
    <w:p w14:paraId="1C0EA59B">
      <w:pPr>
        <w:pStyle w:val="11"/>
        <w:spacing w:line="520" w:lineRule="exact"/>
        <w:ind w:firstLine="640" w:firstLineChars="200"/>
        <w:jc w:val="both"/>
        <w:rPr>
          <w:ins w:id="412" w:author="迹心" w:date="2025-09-15T08:47:06Z"/>
          <w:sz w:val="32"/>
          <w:szCs w:val="32"/>
          <w:rPrChange w:id="413" w:author="迹心" w:date="2025-09-15T08:48:33Z">
            <w:rPr>
              <w:ins w:id="414" w:author="迹心" w:date="2025-09-15T08:47:06Z"/>
            </w:rPr>
          </w:rPrChange>
        </w:rPr>
        <w:pPrChange w:id="411" w:author="迹心" w:date="2025-09-15T08:56:58Z">
          <w:pPr>
            <w:pStyle w:val="11"/>
            <w:jc w:val="left"/>
          </w:pPr>
        </w:pPrChange>
      </w:pPr>
      <w:ins w:id="415" w:author="迹心" w:date="2025-09-15T08:47:06Z">
        <w:r>
          <w:rPr>
            <w:rFonts w:ascii="仿宋_GB2312" w:hAnsi="仿宋_GB2312" w:eastAsia="仿宋_GB2312" w:cs="仿宋_GB2312"/>
            <w:sz w:val="32"/>
            <w:szCs w:val="32"/>
            <w:rPrChange w:id="416" w:author="迹心" w:date="2025-09-15T08:48:33Z">
              <w:rPr>
                <w:rFonts w:ascii="仿宋_GB2312" w:hAnsi="仿宋_GB2312" w:eastAsia="仿宋_GB2312" w:cs="仿宋_GB2312"/>
              </w:rPr>
            </w:rPrChange>
          </w:rPr>
          <w:t>7.2甲方应为乙方开展服务工作提供必要的工作条件，以及对内对外沟通和配合协助。</w:t>
        </w:r>
      </w:ins>
    </w:p>
    <w:p w14:paraId="346EA3D7">
      <w:pPr>
        <w:pStyle w:val="11"/>
        <w:spacing w:line="520" w:lineRule="exact"/>
        <w:ind w:firstLine="640" w:firstLineChars="200"/>
        <w:jc w:val="both"/>
        <w:rPr>
          <w:ins w:id="418" w:author="迹心" w:date="2025-09-15T08:47:06Z"/>
          <w:sz w:val="32"/>
          <w:szCs w:val="32"/>
          <w:rPrChange w:id="419" w:author="迹心" w:date="2025-09-15T08:48:33Z">
            <w:rPr>
              <w:ins w:id="420" w:author="迹心" w:date="2025-09-15T08:47:06Z"/>
            </w:rPr>
          </w:rPrChange>
        </w:rPr>
        <w:pPrChange w:id="417" w:author="迹心" w:date="2025-09-15T08:56:58Z">
          <w:pPr>
            <w:pStyle w:val="11"/>
            <w:jc w:val="left"/>
          </w:pPr>
        </w:pPrChange>
      </w:pPr>
      <w:ins w:id="421" w:author="迹心" w:date="2025-09-15T08:47:06Z">
        <w:r>
          <w:rPr>
            <w:rFonts w:ascii="仿宋_GB2312" w:hAnsi="仿宋_GB2312" w:eastAsia="仿宋_GB2312" w:cs="仿宋_GB2312"/>
            <w:sz w:val="32"/>
            <w:szCs w:val="32"/>
            <w:rPrChange w:id="422" w:author="迹心" w:date="2025-09-15T08:48:33Z">
              <w:rPr>
                <w:rFonts w:ascii="仿宋_GB2312" w:hAnsi="仿宋_GB2312" w:eastAsia="仿宋_GB2312" w:cs="仿宋_GB2312"/>
              </w:rPr>
            </w:rPrChange>
          </w:rPr>
          <w:t>7.</w:t>
        </w:r>
      </w:ins>
      <w:ins w:id="423" w:author="迹心" w:date="2025-09-15T08:47:06Z">
        <w:r>
          <w:rPr>
            <w:rFonts w:hint="eastAsia" w:ascii="仿宋_GB2312" w:hAnsi="仿宋_GB2312" w:eastAsia="仿宋_GB2312" w:cs="仿宋_GB2312"/>
            <w:sz w:val="32"/>
            <w:szCs w:val="32"/>
            <w:lang w:val="en-US" w:eastAsia="zh-CN"/>
            <w:rPrChange w:id="424" w:author="迹心" w:date="2025-09-15T08:48:33Z">
              <w:rPr>
                <w:rFonts w:hint="eastAsia" w:ascii="仿宋_GB2312" w:hAnsi="仿宋_GB2312" w:eastAsia="仿宋_GB2312" w:cs="仿宋_GB2312"/>
                <w:lang w:val="en-US" w:eastAsia="zh-CN"/>
              </w:rPr>
            </w:rPrChange>
          </w:rPr>
          <w:t>3</w:t>
        </w:r>
      </w:ins>
      <w:ins w:id="425" w:author="迹心" w:date="2025-09-15T08:47:06Z">
        <w:r>
          <w:rPr>
            <w:rFonts w:ascii="仿宋_GB2312" w:hAnsi="仿宋_GB2312" w:eastAsia="仿宋_GB2312" w:cs="仿宋_GB2312"/>
            <w:sz w:val="32"/>
            <w:szCs w:val="32"/>
            <w:rPrChange w:id="426" w:author="迹心" w:date="2025-09-15T08:48:33Z">
              <w:rPr>
                <w:rFonts w:ascii="仿宋_GB2312" w:hAnsi="仿宋_GB2312" w:eastAsia="仿宋_GB2312" w:cs="仿宋_GB2312"/>
              </w:rPr>
            </w:rPrChange>
          </w:rPr>
          <w:t>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ins>
    </w:p>
    <w:p w14:paraId="1E0E11D1">
      <w:pPr>
        <w:pStyle w:val="11"/>
        <w:spacing w:line="520" w:lineRule="exact"/>
        <w:ind w:firstLine="640" w:firstLineChars="200"/>
        <w:jc w:val="both"/>
        <w:rPr>
          <w:ins w:id="428" w:author="迹心" w:date="2025-09-15T08:47:06Z"/>
          <w:sz w:val="32"/>
          <w:szCs w:val="32"/>
          <w:rPrChange w:id="429" w:author="迹心" w:date="2025-09-15T08:48:33Z">
            <w:rPr>
              <w:ins w:id="430" w:author="迹心" w:date="2025-09-15T08:47:06Z"/>
            </w:rPr>
          </w:rPrChange>
        </w:rPr>
        <w:pPrChange w:id="427" w:author="迹心" w:date="2025-09-15T08:56:58Z">
          <w:pPr>
            <w:pStyle w:val="11"/>
            <w:jc w:val="left"/>
          </w:pPr>
        </w:pPrChange>
      </w:pPr>
      <w:ins w:id="431" w:author="迹心" w:date="2025-09-15T08:47:06Z">
        <w:r>
          <w:rPr>
            <w:rFonts w:ascii="仿宋_GB2312" w:hAnsi="仿宋_GB2312" w:eastAsia="仿宋_GB2312" w:cs="仿宋_GB2312"/>
            <w:sz w:val="32"/>
            <w:szCs w:val="32"/>
            <w:rPrChange w:id="432" w:author="迹心" w:date="2025-09-15T08:48:33Z">
              <w:rPr>
                <w:rFonts w:ascii="仿宋_GB2312" w:hAnsi="仿宋_GB2312" w:eastAsia="仿宋_GB2312" w:cs="仿宋_GB2312"/>
              </w:rPr>
            </w:rPrChange>
          </w:rPr>
          <w:t>7.</w:t>
        </w:r>
      </w:ins>
      <w:ins w:id="433" w:author="迹心" w:date="2025-09-15T08:47:06Z">
        <w:r>
          <w:rPr>
            <w:rFonts w:hint="eastAsia" w:ascii="仿宋_GB2312" w:hAnsi="仿宋_GB2312" w:eastAsia="仿宋_GB2312" w:cs="仿宋_GB2312"/>
            <w:sz w:val="32"/>
            <w:szCs w:val="32"/>
            <w:lang w:val="en-US" w:eastAsia="zh-CN"/>
            <w:rPrChange w:id="434" w:author="迹心" w:date="2025-09-15T08:48:33Z">
              <w:rPr>
                <w:rFonts w:hint="eastAsia" w:ascii="仿宋_GB2312" w:hAnsi="仿宋_GB2312" w:eastAsia="仿宋_GB2312" w:cs="仿宋_GB2312"/>
                <w:lang w:val="en-US" w:eastAsia="zh-CN"/>
              </w:rPr>
            </w:rPrChange>
          </w:rPr>
          <w:t>4</w:t>
        </w:r>
      </w:ins>
      <w:ins w:id="435" w:author="迹心" w:date="2025-09-15T08:47:06Z">
        <w:r>
          <w:rPr>
            <w:rFonts w:ascii="仿宋_GB2312" w:hAnsi="仿宋_GB2312" w:eastAsia="仿宋_GB2312" w:cs="仿宋_GB2312"/>
            <w:sz w:val="32"/>
            <w:szCs w:val="32"/>
            <w:rPrChange w:id="436" w:author="迹心" w:date="2025-09-15T08:48:33Z">
              <w:rPr>
                <w:rFonts w:ascii="仿宋_GB2312" w:hAnsi="仿宋_GB2312" w:eastAsia="仿宋_GB2312" w:cs="仿宋_GB2312"/>
              </w:rPr>
            </w:rPrChange>
          </w:rPr>
          <w:t>甲方应按本合同约定及时足额支付服务费用及相关费用。</w:t>
        </w:r>
      </w:ins>
    </w:p>
    <w:p w14:paraId="554DA114">
      <w:pPr>
        <w:pStyle w:val="11"/>
        <w:spacing w:line="520" w:lineRule="exact"/>
        <w:ind w:firstLine="640" w:firstLineChars="200"/>
        <w:jc w:val="both"/>
        <w:rPr>
          <w:ins w:id="438" w:author="迹心" w:date="2025-09-15T08:47:06Z"/>
          <w:sz w:val="32"/>
          <w:szCs w:val="32"/>
          <w:rPrChange w:id="439" w:author="迹心" w:date="2025-09-15T08:48:33Z">
            <w:rPr>
              <w:ins w:id="440" w:author="迹心" w:date="2025-09-15T08:47:06Z"/>
            </w:rPr>
          </w:rPrChange>
        </w:rPr>
        <w:pPrChange w:id="437" w:author="迹心" w:date="2025-09-15T08:56:58Z">
          <w:pPr>
            <w:pStyle w:val="11"/>
            <w:jc w:val="left"/>
          </w:pPr>
        </w:pPrChange>
      </w:pPr>
      <w:ins w:id="441" w:author="迹心" w:date="2025-09-15T08:47:06Z">
        <w:r>
          <w:rPr>
            <w:rFonts w:ascii="仿宋_GB2312" w:hAnsi="仿宋_GB2312" w:eastAsia="仿宋_GB2312" w:cs="仿宋_GB2312"/>
            <w:sz w:val="32"/>
            <w:szCs w:val="32"/>
            <w:rPrChange w:id="442" w:author="迹心" w:date="2025-09-15T08:48:33Z">
              <w:rPr>
                <w:rFonts w:ascii="仿宋_GB2312" w:hAnsi="仿宋_GB2312" w:eastAsia="仿宋_GB2312" w:cs="仿宋_GB2312"/>
              </w:rPr>
            </w:rPrChange>
          </w:rPr>
          <w:t>7.</w:t>
        </w:r>
      </w:ins>
      <w:ins w:id="443" w:author="迹心" w:date="2025-09-15T08:47:06Z">
        <w:r>
          <w:rPr>
            <w:rFonts w:hint="eastAsia" w:ascii="仿宋_GB2312" w:hAnsi="仿宋_GB2312" w:eastAsia="仿宋_GB2312" w:cs="仿宋_GB2312"/>
            <w:sz w:val="32"/>
            <w:szCs w:val="32"/>
            <w:lang w:val="en-US" w:eastAsia="zh-CN"/>
            <w:rPrChange w:id="444" w:author="迹心" w:date="2025-09-15T08:48:33Z">
              <w:rPr>
                <w:rFonts w:hint="eastAsia" w:ascii="仿宋_GB2312" w:hAnsi="仿宋_GB2312" w:eastAsia="仿宋_GB2312" w:cs="仿宋_GB2312"/>
                <w:lang w:val="en-US" w:eastAsia="zh-CN"/>
              </w:rPr>
            </w:rPrChange>
          </w:rPr>
          <w:t>5</w:t>
        </w:r>
      </w:ins>
      <w:ins w:id="445" w:author="迹心" w:date="2025-09-15T08:47:06Z">
        <w:r>
          <w:rPr>
            <w:rFonts w:ascii="仿宋_GB2312" w:hAnsi="仿宋_GB2312" w:eastAsia="仿宋_GB2312" w:cs="仿宋_GB2312"/>
            <w:sz w:val="32"/>
            <w:szCs w:val="32"/>
            <w:rPrChange w:id="446" w:author="迹心" w:date="2025-09-15T08:48:33Z">
              <w:rPr>
                <w:rFonts w:ascii="仿宋_GB2312" w:hAnsi="仿宋_GB2312" w:eastAsia="仿宋_GB2312" w:cs="仿宋_GB2312"/>
              </w:rPr>
            </w:rPrChange>
          </w:rPr>
          <w:t>其他</w:t>
        </w:r>
      </w:ins>
    </w:p>
    <w:p w14:paraId="40A39924">
      <w:pPr>
        <w:pStyle w:val="11"/>
        <w:spacing w:line="520" w:lineRule="exact"/>
        <w:ind w:firstLine="643" w:firstLineChars="200"/>
        <w:jc w:val="both"/>
        <w:outlineLvl w:val="3"/>
        <w:rPr>
          <w:ins w:id="448" w:author="迹心" w:date="2025-09-15T08:47:06Z"/>
          <w:sz w:val="32"/>
          <w:szCs w:val="32"/>
          <w:rPrChange w:id="449" w:author="迹心" w:date="2025-09-15T08:48:33Z">
            <w:rPr>
              <w:ins w:id="450" w:author="迹心" w:date="2025-09-15T08:47:06Z"/>
            </w:rPr>
          </w:rPrChange>
        </w:rPr>
        <w:pPrChange w:id="447" w:author="迹心" w:date="2025-09-15T08:56:58Z">
          <w:pPr>
            <w:pStyle w:val="11"/>
            <w:jc w:val="left"/>
            <w:outlineLvl w:val="3"/>
          </w:pPr>
        </w:pPrChange>
      </w:pPr>
      <w:ins w:id="451" w:author="迹心" w:date="2025-09-15T08:47:06Z">
        <w:r>
          <w:rPr>
            <w:rFonts w:ascii="仿宋_GB2312" w:hAnsi="仿宋_GB2312" w:eastAsia="仿宋_GB2312" w:cs="仿宋_GB2312"/>
            <w:b/>
            <w:sz w:val="32"/>
            <w:szCs w:val="32"/>
            <w:rPrChange w:id="452" w:author="迹心" w:date="2025-09-15T08:48:33Z">
              <w:rPr>
                <w:rFonts w:ascii="仿宋_GB2312" w:hAnsi="仿宋_GB2312" w:eastAsia="仿宋_GB2312" w:cs="仿宋_GB2312"/>
                <w:b/>
                <w:sz w:val="24"/>
              </w:rPr>
            </w:rPrChange>
          </w:rPr>
          <w:t>八、乙方的权利与义务</w:t>
        </w:r>
      </w:ins>
    </w:p>
    <w:p w14:paraId="24178403">
      <w:pPr>
        <w:pStyle w:val="11"/>
        <w:spacing w:line="520" w:lineRule="exact"/>
        <w:ind w:firstLine="640" w:firstLineChars="200"/>
        <w:jc w:val="both"/>
        <w:rPr>
          <w:ins w:id="454" w:author="迹心" w:date="2025-09-15T08:47:06Z"/>
          <w:sz w:val="32"/>
          <w:szCs w:val="32"/>
          <w:rPrChange w:id="455" w:author="迹心" w:date="2025-09-15T08:48:33Z">
            <w:rPr>
              <w:ins w:id="456" w:author="迹心" w:date="2025-09-15T08:47:06Z"/>
            </w:rPr>
          </w:rPrChange>
        </w:rPr>
        <w:pPrChange w:id="453" w:author="迹心" w:date="2025-09-15T08:56:58Z">
          <w:pPr>
            <w:pStyle w:val="11"/>
            <w:jc w:val="left"/>
          </w:pPr>
        </w:pPrChange>
      </w:pPr>
      <w:ins w:id="457" w:author="迹心" w:date="2025-09-15T08:47:06Z">
        <w:r>
          <w:rPr>
            <w:rFonts w:ascii="仿宋_GB2312" w:hAnsi="仿宋_GB2312" w:eastAsia="仿宋_GB2312" w:cs="仿宋_GB2312"/>
            <w:sz w:val="32"/>
            <w:szCs w:val="32"/>
            <w:rPrChange w:id="458" w:author="迹心" w:date="2025-09-15T08:48:33Z">
              <w:rPr>
                <w:rFonts w:ascii="仿宋_GB2312" w:hAnsi="仿宋_GB2312" w:eastAsia="仿宋_GB2312" w:cs="仿宋_GB2312"/>
              </w:rPr>
            </w:rPrChange>
          </w:rPr>
          <w:t>8.1乙方委派___________为联系人，联系方式 ___________，负责与甲方联系。如乙方联系人发生变更，乙方应书面告知甲方</w:t>
        </w:r>
      </w:ins>
    </w:p>
    <w:p w14:paraId="297F02E6">
      <w:pPr>
        <w:pStyle w:val="11"/>
        <w:spacing w:line="520" w:lineRule="exact"/>
        <w:ind w:firstLine="640" w:firstLineChars="200"/>
        <w:jc w:val="both"/>
        <w:rPr>
          <w:ins w:id="460" w:author="迹心" w:date="2025-09-15T08:47:06Z"/>
          <w:sz w:val="32"/>
          <w:szCs w:val="32"/>
          <w:rPrChange w:id="461" w:author="迹心" w:date="2025-09-15T08:48:33Z">
            <w:rPr>
              <w:ins w:id="462" w:author="迹心" w:date="2025-09-15T08:47:06Z"/>
            </w:rPr>
          </w:rPrChange>
        </w:rPr>
        <w:pPrChange w:id="459" w:author="迹心" w:date="2025-09-15T08:56:58Z">
          <w:pPr>
            <w:pStyle w:val="11"/>
            <w:jc w:val="left"/>
          </w:pPr>
        </w:pPrChange>
      </w:pPr>
      <w:ins w:id="463" w:author="迹心" w:date="2025-09-15T08:47:06Z">
        <w:r>
          <w:rPr>
            <w:rFonts w:ascii="仿宋_GB2312" w:hAnsi="仿宋_GB2312" w:eastAsia="仿宋_GB2312" w:cs="仿宋_GB2312"/>
            <w:sz w:val="32"/>
            <w:szCs w:val="32"/>
            <w:rPrChange w:id="464" w:author="迹心" w:date="2025-09-15T08:48:33Z">
              <w:rPr>
                <w:rFonts w:ascii="仿宋_GB2312" w:hAnsi="仿宋_GB2312" w:eastAsia="仿宋_GB2312" w:cs="仿宋_GB2312"/>
              </w:rPr>
            </w:rPrChange>
          </w:rPr>
          <w:t>8.2乙方应</w:t>
        </w:r>
      </w:ins>
      <w:ins w:id="465" w:author="迹心" w:date="2025-09-15T08:47:06Z">
        <w:r>
          <w:rPr>
            <w:rFonts w:hint="eastAsia" w:ascii="仿宋_GB2312" w:hAnsi="仿宋_GB2312" w:eastAsia="仿宋_GB2312" w:cs="仿宋_GB2312"/>
            <w:sz w:val="32"/>
            <w:szCs w:val="32"/>
            <w:lang w:eastAsia="zh-CN"/>
            <w:rPrChange w:id="466" w:author="迹心" w:date="2025-09-15T08:48:33Z">
              <w:rPr>
                <w:rFonts w:hint="eastAsia" w:ascii="仿宋_GB2312" w:hAnsi="仿宋_GB2312" w:eastAsia="仿宋_GB2312" w:cs="仿宋_GB2312"/>
                <w:lang w:eastAsia="zh-CN"/>
              </w:rPr>
            </w:rPrChange>
          </w:rPr>
          <w:t>按照国家</w:t>
        </w:r>
      </w:ins>
      <w:ins w:id="467" w:author="迹心" w:date="2025-09-15T08:47:06Z">
        <w:r>
          <w:rPr>
            <w:rFonts w:ascii="仿宋_GB2312" w:hAnsi="仿宋_GB2312" w:eastAsia="仿宋_GB2312" w:cs="仿宋_GB2312"/>
            <w:sz w:val="32"/>
            <w:szCs w:val="32"/>
            <w:rPrChange w:id="468" w:author="迹心" w:date="2025-09-15T08:48:33Z">
              <w:rPr>
                <w:rFonts w:ascii="仿宋_GB2312" w:hAnsi="仿宋_GB2312" w:eastAsia="仿宋_GB2312" w:cs="仿宋_GB2312"/>
              </w:rPr>
            </w:rPrChange>
          </w:rPr>
          <w:t>法律法规和</w:t>
        </w:r>
      </w:ins>
      <w:ins w:id="469" w:author="迹心" w:date="2025-09-15T08:47:06Z">
        <w:r>
          <w:rPr>
            <w:rFonts w:hint="eastAsia" w:ascii="仿宋_GB2312" w:hAnsi="仿宋_GB2312" w:eastAsia="仿宋_GB2312" w:cs="仿宋_GB2312"/>
            <w:sz w:val="32"/>
            <w:szCs w:val="32"/>
            <w:lang w:val="en-US" w:eastAsia="zh-CN"/>
            <w:rPrChange w:id="470" w:author="迹心" w:date="2025-09-15T08:48:33Z">
              <w:rPr>
                <w:rFonts w:hint="eastAsia" w:ascii="仿宋_GB2312" w:hAnsi="仿宋_GB2312" w:eastAsia="仿宋_GB2312" w:cs="仿宋_GB2312"/>
                <w:lang w:val="en-US" w:eastAsia="zh-CN"/>
              </w:rPr>
            </w:rPrChange>
          </w:rPr>
          <w:t>采购文件、本协议约定履行合同义务</w:t>
        </w:r>
      </w:ins>
      <w:ins w:id="471" w:author="迹心" w:date="2025-09-15T08:47:06Z">
        <w:r>
          <w:rPr>
            <w:rFonts w:ascii="仿宋_GB2312" w:hAnsi="仿宋_GB2312" w:eastAsia="仿宋_GB2312" w:cs="仿宋_GB2312"/>
            <w:sz w:val="32"/>
            <w:szCs w:val="32"/>
            <w:rPrChange w:id="472" w:author="迹心" w:date="2025-09-15T08:48:33Z">
              <w:rPr>
                <w:rFonts w:ascii="仿宋_GB2312" w:hAnsi="仿宋_GB2312" w:eastAsia="仿宋_GB2312" w:cs="仿宋_GB2312"/>
              </w:rPr>
            </w:rPrChange>
          </w:rPr>
          <w:t>；</w:t>
        </w:r>
      </w:ins>
    </w:p>
    <w:p w14:paraId="26C5975B">
      <w:pPr>
        <w:pStyle w:val="11"/>
        <w:spacing w:line="520" w:lineRule="exact"/>
        <w:ind w:firstLine="640" w:firstLineChars="200"/>
        <w:jc w:val="both"/>
        <w:rPr>
          <w:ins w:id="474" w:author="迹心" w:date="2025-09-15T08:47:06Z"/>
          <w:sz w:val="32"/>
          <w:szCs w:val="32"/>
          <w:rPrChange w:id="475" w:author="迹心" w:date="2025-09-15T08:48:33Z">
            <w:rPr>
              <w:ins w:id="476" w:author="迹心" w:date="2025-09-15T08:47:06Z"/>
            </w:rPr>
          </w:rPrChange>
        </w:rPr>
        <w:pPrChange w:id="473" w:author="迹心" w:date="2025-09-15T08:56:58Z">
          <w:pPr>
            <w:pStyle w:val="11"/>
            <w:jc w:val="left"/>
          </w:pPr>
        </w:pPrChange>
      </w:pPr>
      <w:ins w:id="477" w:author="迹心" w:date="2025-09-15T08:47:06Z">
        <w:r>
          <w:rPr>
            <w:rFonts w:ascii="仿宋_GB2312" w:hAnsi="仿宋_GB2312" w:eastAsia="仿宋_GB2312" w:cs="仿宋_GB2312"/>
            <w:sz w:val="32"/>
            <w:szCs w:val="32"/>
            <w:rPrChange w:id="478" w:author="迹心" w:date="2025-09-15T08:48:33Z">
              <w:rPr>
                <w:rFonts w:ascii="仿宋_GB2312" w:hAnsi="仿宋_GB2312" w:eastAsia="仿宋_GB2312" w:cs="仿宋_GB2312"/>
              </w:rPr>
            </w:rPrChange>
          </w:rPr>
          <w:t>8.3乙方及其所委派服务人员应按标准或协议约定方式出具服务成果，并对其真实性和合法性负法律责任；</w:t>
        </w:r>
      </w:ins>
    </w:p>
    <w:p w14:paraId="0AB06697">
      <w:pPr>
        <w:pStyle w:val="11"/>
        <w:spacing w:line="520" w:lineRule="exact"/>
        <w:ind w:firstLine="640" w:firstLineChars="200"/>
        <w:jc w:val="both"/>
        <w:rPr>
          <w:ins w:id="480" w:author="迹心" w:date="2025-09-15T08:47:06Z"/>
          <w:sz w:val="32"/>
          <w:szCs w:val="32"/>
          <w:rPrChange w:id="481" w:author="迹心" w:date="2025-09-15T08:48:33Z">
            <w:rPr>
              <w:ins w:id="482" w:author="迹心" w:date="2025-09-15T08:47:06Z"/>
            </w:rPr>
          </w:rPrChange>
        </w:rPr>
        <w:pPrChange w:id="479" w:author="迹心" w:date="2025-09-15T08:56:58Z">
          <w:pPr>
            <w:pStyle w:val="11"/>
            <w:jc w:val="left"/>
          </w:pPr>
        </w:pPrChange>
      </w:pPr>
      <w:ins w:id="483" w:author="迹心" w:date="2025-09-15T08:47:06Z">
        <w:r>
          <w:rPr>
            <w:rFonts w:ascii="仿宋_GB2312" w:hAnsi="仿宋_GB2312" w:eastAsia="仿宋_GB2312" w:cs="仿宋_GB2312"/>
            <w:sz w:val="32"/>
            <w:szCs w:val="32"/>
            <w:rPrChange w:id="484" w:author="迹心" w:date="2025-09-15T08:48:33Z">
              <w:rPr>
                <w:rFonts w:ascii="仿宋_GB2312" w:hAnsi="仿宋_GB2312" w:eastAsia="仿宋_GB2312" w:cs="仿宋_GB2312"/>
              </w:rPr>
            </w:rPrChange>
          </w:rPr>
          <w:t>8.4乙方对执行业务过程中知悉的国家秘密或甲方的商业秘密保密。除非国家法律法规及行业规范另有规定</w:t>
        </w:r>
      </w:ins>
      <w:ins w:id="485" w:author="迹心" w:date="2025-09-15T08:47:06Z">
        <w:r>
          <w:rPr>
            <w:rFonts w:hint="eastAsia" w:ascii="仿宋_GB2312" w:hAnsi="仿宋_GB2312" w:eastAsia="仿宋_GB2312" w:cs="仿宋_GB2312"/>
            <w:sz w:val="32"/>
            <w:szCs w:val="32"/>
            <w:lang w:eastAsia="zh-CN"/>
            <w:rPrChange w:id="486" w:author="迹心" w:date="2025-09-15T08:48:33Z">
              <w:rPr>
                <w:rFonts w:hint="eastAsia" w:ascii="仿宋_GB2312" w:hAnsi="仿宋_GB2312" w:eastAsia="仿宋_GB2312" w:cs="仿宋_GB2312"/>
                <w:lang w:eastAsia="zh-CN"/>
              </w:rPr>
            </w:rPrChange>
          </w:rPr>
          <w:t>，</w:t>
        </w:r>
      </w:ins>
      <w:ins w:id="487" w:author="迹心" w:date="2025-09-15T08:47:06Z">
        <w:r>
          <w:rPr>
            <w:rFonts w:ascii="仿宋_GB2312" w:hAnsi="仿宋_GB2312" w:eastAsia="仿宋_GB2312" w:cs="仿宋_GB2312"/>
            <w:sz w:val="32"/>
            <w:szCs w:val="32"/>
            <w:rPrChange w:id="488" w:author="迹心" w:date="2025-09-15T08:48:33Z">
              <w:rPr>
                <w:rFonts w:ascii="仿宋_GB2312" w:hAnsi="仿宋_GB2312" w:eastAsia="仿宋_GB2312" w:cs="仿宋_GB2312"/>
              </w:rPr>
            </w:rPrChange>
          </w:rPr>
          <w:t>或经甲方同意</w:t>
        </w:r>
      </w:ins>
      <w:ins w:id="489" w:author="迹心" w:date="2025-09-15T08:47:06Z">
        <w:r>
          <w:rPr>
            <w:rFonts w:hint="eastAsia" w:ascii="仿宋_GB2312" w:hAnsi="仿宋_GB2312" w:eastAsia="仿宋_GB2312" w:cs="仿宋_GB2312"/>
            <w:sz w:val="32"/>
            <w:szCs w:val="32"/>
            <w:lang w:eastAsia="zh-CN"/>
            <w:rPrChange w:id="490" w:author="迹心" w:date="2025-09-15T08:48:33Z">
              <w:rPr>
                <w:rFonts w:hint="eastAsia" w:ascii="仿宋_GB2312" w:hAnsi="仿宋_GB2312" w:eastAsia="仿宋_GB2312" w:cs="仿宋_GB2312"/>
                <w:lang w:eastAsia="zh-CN"/>
              </w:rPr>
            </w:rPrChange>
          </w:rPr>
          <w:t>，</w:t>
        </w:r>
      </w:ins>
      <w:ins w:id="491" w:author="迹心" w:date="2025-09-15T08:47:06Z">
        <w:r>
          <w:rPr>
            <w:rFonts w:ascii="仿宋_GB2312" w:hAnsi="仿宋_GB2312" w:eastAsia="仿宋_GB2312" w:cs="仿宋_GB2312"/>
            <w:sz w:val="32"/>
            <w:szCs w:val="32"/>
            <w:rPrChange w:id="492" w:author="迹心" w:date="2025-09-15T08:48:33Z">
              <w:rPr>
                <w:rFonts w:ascii="仿宋_GB2312" w:hAnsi="仿宋_GB2312" w:eastAsia="仿宋_GB2312" w:cs="仿宋_GB2312"/>
              </w:rPr>
            </w:rPrChange>
          </w:rPr>
          <w:t>乙方不得将其知悉的商业秘密和甲方提供的资料对外泄露。</w:t>
        </w:r>
      </w:ins>
    </w:p>
    <w:p w14:paraId="2EE159EB">
      <w:pPr>
        <w:pStyle w:val="11"/>
        <w:spacing w:line="520" w:lineRule="exact"/>
        <w:ind w:firstLine="640" w:firstLineChars="200"/>
        <w:jc w:val="both"/>
        <w:rPr>
          <w:ins w:id="494" w:author="迹心" w:date="2025-09-15T08:47:06Z"/>
          <w:sz w:val="32"/>
          <w:szCs w:val="32"/>
          <w:rPrChange w:id="495" w:author="迹心" w:date="2025-09-15T08:48:33Z">
            <w:rPr>
              <w:ins w:id="496" w:author="迹心" w:date="2025-09-15T08:47:06Z"/>
            </w:rPr>
          </w:rPrChange>
        </w:rPr>
        <w:pPrChange w:id="493" w:author="迹心" w:date="2025-09-15T08:56:58Z">
          <w:pPr>
            <w:pStyle w:val="11"/>
            <w:jc w:val="left"/>
          </w:pPr>
        </w:pPrChange>
      </w:pPr>
      <w:ins w:id="497" w:author="迹心" w:date="2025-09-15T08:47:06Z">
        <w:r>
          <w:rPr>
            <w:rFonts w:ascii="仿宋_GB2312" w:hAnsi="仿宋_GB2312" w:eastAsia="仿宋_GB2312" w:cs="仿宋_GB2312"/>
            <w:sz w:val="32"/>
            <w:szCs w:val="32"/>
            <w:rPrChange w:id="498" w:author="迹心" w:date="2025-09-15T08:48:33Z">
              <w:rPr>
                <w:rFonts w:ascii="仿宋_GB2312" w:hAnsi="仿宋_GB2312" w:eastAsia="仿宋_GB2312" w:cs="仿宋_GB2312"/>
              </w:rPr>
            </w:rPrChange>
          </w:rPr>
          <w:t>8.</w:t>
        </w:r>
      </w:ins>
      <w:ins w:id="499" w:author="迹心" w:date="2025-09-15T08:47:06Z">
        <w:r>
          <w:rPr>
            <w:rFonts w:hint="eastAsia" w:ascii="仿宋_GB2312" w:hAnsi="仿宋_GB2312" w:eastAsia="仿宋_GB2312" w:cs="仿宋_GB2312"/>
            <w:sz w:val="32"/>
            <w:szCs w:val="32"/>
            <w:lang w:val="en-US" w:eastAsia="zh-CN"/>
            <w:rPrChange w:id="500" w:author="迹心" w:date="2025-09-15T08:48:33Z">
              <w:rPr>
                <w:rFonts w:hint="eastAsia" w:ascii="仿宋_GB2312" w:hAnsi="仿宋_GB2312" w:eastAsia="仿宋_GB2312" w:cs="仿宋_GB2312"/>
                <w:lang w:val="en-US" w:eastAsia="zh-CN"/>
              </w:rPr>
            </w:rPrChange>
          </w:rPr>
          <w:t>5</w:t>
        </w:r>
      </w:ins>
      <w:ins w:id="501" w:author="迹心" w:date="2025-09-15T08:47:06Z">
        <w:r>
          <w:rPr>
            <w:rFonts w:ascii="仿宋_GB2312" w:hAnsi="仿宋_GB2312" w:eastAsia="仿宋_GB2312" w:cs="仿宋_GB2312"/>
            <w:sz w:val="32"/>
            <w:szCs w:val="32"/>
            <w:rPrChange w:id="502" w:author="迹心" w:date="2025-09-15T08:48:33Z">
              <w:rPr>
                <w:rFonts w:ascii="仿宋_GB2312" w:hAnsi="仿宋_GB2312" w:eastAsia="仿宋_GB2312" w:cs="仿宋_GB2312"/>
              </w:rPr>
            </w:rPrChange>
          </w:rPr>
          <w:t>服务工作结束后</w:t>
        </w:r>
      </w:ins>
      <w:ins w:id="503" w:author="迹心" w:date="2025-09-15T08:47:06Z">
        <w:r>
          <w:rPr>
            <w:rFonts w:hint="eastAsia" w:ascii="仿宋_GB2312" w:hAnsi="仿宋_GB2312" w:eastAsia="仿宋_GB2312" w:cs="仿宋_GB2312"/>
            <w:sz w:val="32"/>
            <w:szCs w:val="32"/>
            <w:lang w:eastAsia="zh-CN"/>
            <w:rPrChange w:id="504" w:author="迹心" w:date="2025-09-15T08:48:33Z">
              <w:rPr>
                <w:rFonts w:hint="eastAsia" w:ascii="仿宋_GB2312" w:hAnsi="仿宋_GB2312" w:eastAsia="仿宋_GB2312" w:cs="仿宋_GB2312"/>
                <w:lang w:eastAsia="zh-CN"/>
              </w:rPr>
            </w:rPrChange>
          </w:rPr>
          <w:t>，</w:t>
        </w:r>
      </w:ins>
      <w:ins w:id="505" w:author="迹心" w:date="2025-09-15T08:47:06Z">
        <w:r>
          <w:rPr>
            <w:rFonts w:ascii="仿宋_GB2312" w:hAnsi="仿宋_GB2312" w:eastAsia="仿宋_GB2312" w:cs="仿宋_GB2312"/>
            <w:sz w:val="32"/>
            <w:szCs w:val="32"/>
            <w:rPrChange w:id="506" w:author="迹心" w:date="2025-09-15T08:48:33Z">
              <w:rPr>
                <w:rFonts w:ascii="仿宋_GB2312" w:hAnsi="仿宋_GB2312" w:eastAsia="仿宋_GB2312" w:cs="仿宋_GB2312"/>
              </w:rPr>
            </w:rPrChange>
          </w:rPr>
          <w:t>乙方将根据情况对甲方服务相关的管理制度及其他</w:t>
        </w:r>
      </w:ins>
      <w:ins w:id="507" w:author="迹心" w:date="2025-09-15T08:47:06Z">
        <w:r>
          <w:rPr>
            <w:rFonts w:hint="eastAsia" w:ascii="仿宋_GB2312" w:hAnsi="仿宋_GB2312" w:eastAsia="仿宋_GB2312" w:cs="仿宋_GB2312"/>
            <w:sz w:val="32"/>
            <w:szCs w:val="32"/>
            <w:lang w:eastAsia="zh-CN"/>
            <w:rPrChange w:id="508" w:author="迹心" w:date="2025-09-15T08:48:33Z">
              <w:rPr>
                <w:rFonts w:hint="eastAsia" w:ascii="仿宋_GB2312" w:hAnsi="仿宋_GB2312" w:eastAsia="仿宋_GB2312" w:cs="仿宋_GB2312"/>
                <w:lang w:eastAsia="zh-CN"/>
              </w:rPr>
            </w:rPrChange>
          </w:rPr>
          <w:t>事项</w:t>
        </w:r>
      </w:ins>
      <w:ins w:id="509" w:author="迹心" w:date="2025-09-15T08:47:06Z">
        <w:r>
          <w:rPr>
            <w:rFonts w:ascii="仿宋_GB2312" w:hAnsi="仿宋_GB2312" w:eastAsia="仿宋_GB2312" w:cs="仿宋_GB2312"/>
            <w:sz w:val="32"/>
            <w:szCs w:val="32"/>
            <w:rPrChange w:id="510" w:author="迹心" w:date="2025-09-15T08:48:33Z">
              <w:rPr>
                <w:rFonts w:ascii="仿宋_GB2312" w:hAnsi="仿宋_GB2312" w:eastAsia="仿宋_GB2312" w:cs="仿宋_GB2312"/>
              </w:rPr>
            </w:rPrChange>
          </w:rPr>
          <w:t>提出改进意见。</w:t>
        </w:r>
      </w:ins>
    </w:p>
    <w:p w14:paraId="76633D97">
      <w:pPr>
        <w:pStyle w:val="11"/>
        <w:spacing w:line="520" w:lineRule="exact"/>
        <w:ind w:firstLine="640" w:firstLineChars="200"/>
        <w:jc w:val="both"/>
        <w:rPr>
          <w:ins w:id="512" w:author="迹心" w:date="2025-09-15T08:47:06Z"/>
          <w:rFonts w:hint="eastAsia" w:ascii="仿宋_GB2312" w:hAnsi="仿宋_GB2312" w:eastAsia="仿宋_GB2312" w:cs="仿宋_GB2312"/>
          <w:sz w:val="32"/>
          <w:szCs w:val="32"/>
          <w:lang w:eastAsia="zh-CN"/>
          <w:rPrChange w:id="513" w:author="迹心" w:date="2025-09-15T08:48:33Z">
            <w:rPr>
              <w:ins w:id="514" w:author="迹心" w:date="2025-09-15T08:47:06Z"/>
              <w:rFonts w:hint="eastAsia" w:ascii="仿宋_GB2312" w:hAnsi="仿宋_GB2312" w:eastAsia="仿宋_GB2312" w:cs="仿宋_GB2312"/>
              <w:lang w:eastAsia="zh-CN"/>
            </w:rPr>
          </w:rPrChange>
        </w:rPr>
        <w:pPrChange w:id="511" w:author="迹心" w:date="2025-09-15T08:56:58Z">
          <w:pPr>
            <w:pStyle w:val="11"/>
            <w:jc w:val="left"/>
          </w:pPr>
        </w:pPrChange>
      </w:pPr>
      <w:ins w:id="515" w:author="迹心" w:date="2025-09-15T08:47:06Z">
        <w:r>
          <w:rPr>
            <w:rFonts w:ascii="仿宋_GB2312" w:hAnsi="仿宋_GB2312" w:eastAsia="仿宋_GB2312" w:cs="仿宋_GB2312"/>
            <w:sz w:val="32"/>
            <w:szCs w:val="32"/>
            <w:rPrChange w:id="516" w:author="迹心" w:date="2025-09-15T08:48:33Z">
              <w:rPr>
                <w:rFonts w:ascii="仿宋_GB2312" w:hAnsi="仿宋_GB2312" w:eastAsia="仿宋_GB2312" w:cs="仿宋_GB2312"/>
              </w:rPr>
            </w:rPrChange>
          </w:rPr>
          <w:t>8.</w:t>
        </w:r>
      </w:ins>
      <w:ins w:id="517" w:author="迹心" w:date="2025-09-15T08:47:06Z">
        <w:r>
          <w:rPr>
            <w:rFonts w:hint="eastAsia" w:ascii="仿宋_GB2312" w:hAnsi="仿宋_GB2312" w:eastAsia="仿宋_GB2312" w:cs="仿宋_GB2312"/>
            <w:sz w:val="32"/>
            <w:szCs w:val="32"/>
            <w:lang w:val="en-US" w:eastAsia="zh-CN"/>
            <w:rPrChange w:id="518" w:author="迹心" w:date="2025-09-15T08:48:33Z">
              <w:rPr>
                <w:rFonts w:hint="eastAsia" w:ascii="仿宋_GB2312" w:hAnsi="仿宋_GB2312" w:eastAsia="仿宋_GB2312" w:cs="仿宋_GB2312"/>
                <w:lang w:val="en-US" w:eastAsia="zh-CN"/>
              </w:rPr>
            </w:rPrChange>
          </w:rPr>
          <w:t>6</w:t>
        </w:r>
      </w:ins>
      <w:ins w:id="519" w:author="迹心" w:date="2025-09-15T08:47:06Z">
        <w:r>
          <w:rPr>
            <w:rFonts w:ascii="仿宋_GB2312" w:hAnsi="仿宋_GB2312" w:eastAsia="仿宋_GB2312" w:cs="仿宋_GB2312"/>
            <w:sz w:val="32"/>
            <w:szCs w:val="32"/>
            <w:rPrChange w:id="520" w:author="迹心" w:date="2025-09-15T08:48:33Z">
              <w:rPr>
                <w:rFonts w:ascii="仿宋_GB2312" w:hAnsi="仿宋_GB2312" w:eastAsia="仿宋_GB2312" w:cs="仿宋_GB2312"/>
              </w:rPr>
            </w:rPrChange>
          </w:rPr>
          <w:t>其他</w:t>
        </w:r>
      </w:ins>
      <w:ins w:id="521" w:author="迹心" w:date="2025-09-15T08:47:06Z">
        <w:r>
          <w:rPr>
            <w:rFonts w:hint="eastAsia" w:ascii="仿宋_GB2312" w:hAnsi="仿宋_GB2312" w:eastAsia="仿宋_GB2312" w:cs="仿宋_GB2312"/>
            <w:sz w:val="32"/>
            <w:szCs w:val="32"/>
            <w:lang w:eastAsia="zh-CN"/>
            <w:rPrChange w:id="522" w:author="迹心" w:date="2025-09-15T08:48:33Z">
              <w:rPr>
                <w:rFonts w:hint="eastAsia" w:ascii="仿宋_GB2312" w:hAnsi="仿宋_GB2312" w:eastAsia="仿宋_GB2312" w:cs="仿宋_GB2312"/>
                <w:lang w:eastAsia="zh-CN"/>
              </w:rPr>
            </w:rPrChange>
          </w:rPr>
          <w:t>：</w:t>
        </w:r>
      </w:ins>
    </w:p>
    <w:p w14:paraId="3D5DC3B6">
      <w:pPr>
        <w:pStyle w:val="11"/>
        <w:numPr>
          <w:ilvl w:val="0"/>
          <w:numId w:val="2"/>
          <w:ins w:id="524" w:author="迹心" w:date="2025-09-15T08:56:59Z"/>
        </w:numPr>
        <w:spacing w:line="520" w:lineRule="exact"/>
        <w:ind w:firstLine="643" w:firstLineChars="200"/>
        <w:jc w:val="both"/>
        <w:outlineLvl w:val="3"/>
        <w:rPr>
          <w:ins w:id="525" w:author="迹心" w:date="2025-09-15T08:50:18Z"/>
          <w:sz w:val="32"/>
          <w:szCs w:val="32"/>
        </w:rPr>
        <w:pPrChange w:id="523" w:author="迹心" w:date="2025-09-15T08:56:59Z">
          <w:pPr>
            <w:pStyle w:val="11"/>
            <w:jc w:val="left"/>
            <w:outlineLvl w:val="3"/>
          </w:pPr>
        </w:pPrChange>
      </w:pPr>
      <w:ins w:id="526" w:author="迹心" w:date="2025-09-15T08:47:06Z">
        <w:r>
          <w:rPr>
            <w:rFonts w:ascii="仿宋_GB2312" w:hAnsi="仿宋_GB2312" w:eastAsia="仿宋_GB2312" w:cs="仿宋_GB2312"/>
            <w:b/>
            <w:sz w:val="32"/>
            <w:szCs w:val="32"/>
            <w:rPrChange w:id="527" w:author="迹心" w:date="2025-09-15T08:48:33Z">
              <w:rPr>
                <w:rFonts w:ascii="仿宋_GB2312" w:hAnsi="仿宋_GB2312" w:eastAsia="仿宋_GB2312" w:cs="仿宋_GB2312"/>
                <w:b/>
                <w:sz w:val="24"/>
              </w:rPr>
            </w:rPrChange>
          </w:rPr>
          <w:t>资金支付方式、时间和条件</w:t>
        </w:r>
      </w:ins>
    </w:p>
    <w:p w14:paraId="65EF3548">
      <w:pPr>
        <w:pStyle w:val="11"/>
        <w:numPr>
          <w:ilvl w:val="0"/>
          <w:numId w:val="2"/>
          <w:ins w:id="529" w:author="迹心" w:date="2025-09-15T08:56:59Z"/>
        </w:numPr>
        <w:spacing w:line="520" w:lineRule="exact"/>
        <w:ind w:firstLine="643" w:firstLineChars="200"/>
        <w:jc w:val="both"/>
        <w:outlineLvl w:val="3"/>
        <w:rPr>
          <w:ins w:id="530" w:author="迹心" w:date="2025-09-15T08:47:06Z"/>
          <w:rFonts w:ascii="仿宋_GB2312" w:hAnsi="仿宋_GB2312" w:eastAsia="仿宋_GB2312" w:cs="仿宋_GB2312"/>
          <w:b/>
          <w:sz w:val="32"/>
          <w:szCs w:val="32"/>
          <w:rPrChange w:id="531" w:author="迹心" w:date="2025-09-15T08:48:33Z">
            <w:rPr>
              <w:ins w:id="532" w:author="迹心" w:date="2025-09-15T08:47:06Z"/>
              <w:rFonts w:ascii="仿宋_GB2312" w:hAnsi="仿宋_GB2312" w:eastAsia="仿宋_GB2312" w:cs="仿宋_GB2312"/>
              <w:b/>
              <w:sz w:val="24"/>
            </w:rPr>
          </w:rPrChange>
        </w:rPr>
        <w:pPrChange w:id="528" w:author="迹心" w:date="2025-09-15T08:56:59Z">
          <w:pPr>
            <w:pStyle w:val="11"/>
            <w:jc w:val="left"/>
            <w:outlineLvl w:val="3"/>
          </w:pPr>
        </w:pPrChange>
      </w:pPr>
      <w:ins w:id="533" w:author="迹心" w:date="2025-09-15T08:47:06Z">
        <w:r>
          <w:rPr>
            <w:rFonts w:ascii="仿宋_GB2312" w:hAnsi="仿宋_GB2312" w:eastAsia="仿宋_GB2312" w:cs="仿宋_GB2312"/>
            <w:b/>
            <w:sz w:val="32"/>
            <w:szCs w:val="32"/>
            <w:rPrChange w:id="534" w:author="迹心" w:date="2025-09-15T08:48:33Z">
              <w:rPr>
                <w:rFonts w:ascii="仿宋_GB2312" w:hAnsi="仿宋_GB2312" w:eastAsia="仿宋_GB2312" w:cs="仿宋_GB2312"/>
                <w:b/>
                <w:sz w:val="24"/>
              </w:rPr>
            </w:rPrChange>
          </w:rPr>
          <w:t>合同期限</w:t>
        </w:r>
      </w:ins>
    </w:p>
    <w:p w14:paraId="5509AEC3">
      <w:pPr>
        <w:pStyle w:val="11"/>
        <w:spacing w:line="520" w:lineRule="exact"/>
        <w:ind w:firstLine="640" w:firstLineChars="200"/>
        <w:jc w:val="both"/>
        <w:outlineLvl w:val="3"/>
        <w:rPr>
          <w:ins w:id="536" w:author="迹心" w:date="2025-09-15T08:47:06Z"/>
          <w:sz w:val="32"/>
          <w:szCs w:val="32"/>
          <w:rPrChange w:id="537" w:author="迹心" w:date="2025-09-15T08:48:33Z">
            <w:rPr>
              <w:ins w:id="538" w:author="迹心" w:date="2025-09-15T08:47:06Z"/>
            </w:rPr>
          </w:rPrChange>
        </w:rPr>
        <w:pPrChange w:id="535" w:author="迹心" w:date="2025-09-15T08:56:58Z">
          <w:pPr>
            <w:pStyle w:val="11"/>
            <w:jc w:val="left"/>
            <w:outlineLvl w:val="3"/>
          </w:pPr>
        </w:pPrChange>
      </w:pPr>
      <w:ins w:id="539" w:author="迹心" w:date="2025-09-15T08:47:06Z">
        <w:r>
          <w:rPr>
            <w:rFonts w:hint="eastAsia" w:ascii="仿宋_GB2312" w:hAnsi="仿宋_GB2312" w:eastAsia="仿宋_GB2312" w:cs="仿宋_GB2312"/>
            <w:sz w:val="32"/>
            <w:szCs w:val="32"/>
            <w:rPrChange w:id="540" w:author="迹心" w:date="2025-09-15T08:48:33Z">
              <w:rPr>
                <w:rFonts w:hint="eastAsia" w:ascii="仿宋_GB2312" w:hAnsi="仿宋_GB2312" w:eastAsia="仿宋_GB2312" w:cs="仿宋_GB2312"/>
              </w:rPr>
            </w:rPrChange>
          </w:rPr>
          <w:t>自本合同签订生效之日起至</w:t>
        </w:r>
      </w:ins>
      <w:ins w:id="541" w:author="迹心" w:date="2025-09-15T08:47:06Z">
        <w:r>
          <w:rPr>
            <w:rFonts w:hint="eastAsia" w:ascii="仿宋_GB2312" w:hAnsi="仿宋_GB2312" w:eastAsia="仿宋_GB2312" w:cs="仿宋_GB2312"/>
            <w:sz w:val="32"/>
            <w:szCs w:val="32"/>
            <w:lang w:val="en-US" w:eastAsia="zh-CN"/>
            <w:rPrChange w:id="542" w:author="迹心" w:date="2025-09-15T08:48:33Z">
              <w:rPr>
                <w:rFonts w:hint="eastAsia" w:ascii="仿宋_GB2312" w:hAnsi="仿宋_GB2312" w:eastAsia="仿宋_GB2312" w:cs="仿宋_GB2312"/>
                <w:lang w:val="en-US" w:eastAsia="zh-CN"/>
              </w:rPr>
            </w:rPrChange>
          </w:rPr>
          <w:t>双方合同义务履行</w:t>
        </w:r>
      </w:ins>
      <w:ins w:id="543" w:author="迹心" w:date="2025-09-15T08:47:06Z">
        <w:r>
          <w:rPr>
            <w:rFonts w:hint="eastAsia" w:ascii="仿宋_GB2312" w:hAnsi="仿宋_GB2312" w:eastAsia="仿宋_GB2312" w:cs="仿宋_GB2312"/>
            <w:sz w:val="32"/>
            <w:szCs w:val="32"/>
            <w:rPrChange w:id="544" w:author="迹心" w:date="2025-09-15T08:48:33Z">
              <w:rPr>
                <w:rFonts w:hint="eastAsia" w:ascii="仿宋_GB2312" w:hAnsi="仿宋_GB2312" w:eastAsia="仿宋_GB2312" w:cs="仿宋_GB2312"/>
              </w:rPr>
            </w:rPrChange>
          </w:rPr>
          <w:t>结束之日止。</w:t>
        </w:r>
      </w:ins>
    </w:p>
    <w:p w14:paraId="3B32BE74">
      <w:pPr>
        <w:pStyle w:val="11"/>
        <w:spacing w:line="520" w:lineRule="exact"/>
        <w:ind w:firstLine="643" w:firstLineChars="200"/>
        <w:jc w:val="both"/>
        <w:outlineLvl w:val="3"/>
        <w:rPr>
          <w:ins w:id="546" w:author="迹心" w:date="2025-09-15T08:47:06Z"/>
          <w:sz w:val="32"/>
          <w:szCs w:val="32"/>
          <w:rPrChange w:id="547" w:author="迹心" w:date="2025-09-15T08:48:33Z">
            <w:rPr>
              <w:ins w:id="548" w:author="迹心" w:date="2025-09-15T08:47:06Z"/>
            </w:rPr>
          </w:rPrChange>
        </w:rPr>
        <w:pPrChange w:id="545" w:author="迹心" w:date="2025-09-15T08:56:58Z">
          <w:pPr>
            <w:pStyle w:val="11"/>
            <w:jc w:val="left"/>
            <w:outlineLvl w:val="3"/>
          </w:pPr>
        </w:pPrChange>
      </w:pPr>
      <w:ins w:id="549" w:author="迹心" w:date="2025-09-15T08:47:06Z">
        <w:r>
          <w:rPr>
            <w:rFonts w:ascii="仿宋_GB2312" w:hAnsi="仿宋_GB2312" w:eastAsia="仿宋_GB2312" w:cs="仿宋_GB2312"/>
            <w:b/>
            <w:sz w:val="32"/>
            <w:szCs w:val="32"/>
            <w:rPrChange w:id="550" w:author="迹心" w:date="2025-09-15T08:48:33Z">
              <w:rPr>
                <w:rFonts w:ascii="仿宋_GB2312" w:hAnsi="仿宋_GB2312" w:eastAsia="仿宋_GB2312" w:cs="仿宋_GB2312"/>
                <w:b/>
                <w:sz w:val="24"/>
              </w:rPr>
            </w:rPrChange>
          </w:rPr>
          <w:t>十</w:t>
        </w:r>
      </w:ins>
      <w:ins w:id="551" w:author="迹心" w:date="2025-09-15T08:47:06Z">
        <w:r>
          <w:rPr>
            <w:rFonts w:hint="eastAsia" w:ascii="仿宋_GB2312" w:hAnsi="仿宋_GB2312" w:eastAsia="仿宋_GB2312" w:cs="仿宋_GB2312"/>
            <w:b/>
            <w:sz w:val="32"/>
            <w:szCs w:val="32"/>
            <w:lang w:val="en-US" w:eastAsia="zh-CN"/>
            <w:rPrChange w:id="552" w:author="迹心" w:date="2025-09-15T08:48:33Z">
              <w:rPr>
                <w:rFonts w:hint="eastAsia" w:ascii="仿宋_GB2312" w:hAnsi="仿宋_GB2312" w:eastAsia="仿宋_GB2312" w:cs="仿宋_GB2312"/>
                <w:b/>
                <w:sz w:val="24"/>
                <w:lang w:val="en-US" w:eastAsia="zh-CN"/>
              </w:rPr>
            </w:rPrChange>
          </w:rPr>
          <w:t>一</w:t>
        </w:r>
      </w:ins>
      <w:ins w:id="553" w:author="迹心" w:date="2025-09-15T08:47:06Z">
        <w:r>
          <w:rPr>
            <w:rFonts w:ascii="仿宋_GB2312" w:hAnsi="仿宋_GB2312" w:eastAsia="仿宋_GB2312" w:cs="仿宋_GB2312"/>
            <w:b/>
            <w:sz w:val="32"/>
            <w:szCs w:val="32"/>
            <w:rPrChange w:id="554" w:author="迹心" w:date="2025-09-15T08:48:33Z">
              <w:rPr>
                <w:rFonts w:ascii="仿宋_GB2312" w:hAnsi="仿宋_GB2312" w:eastAsia="仿宋_GB2312" w:cs="仿宋_GB2312"/>
                <w:b/>
                <w:sz w:val="24"/>
              </w:rPr>
            </w:rPrChange>
          </w:rPr>
          <w:t>、保密条款</w:t>
        </w:r>
      </w:ins>
    </w:p>
    <w:p w14:paraId="4008240A">
      <w:pPr>
        <w:pStyle w:val="11"/>
        <w:spacing w:line="520" w:lineRule="exact"/>
        <w:ind w:firstLine="640" w:firstLineChars="200"/>
        <w:jc w:val="both"/>
        <w:rPr>
          <w:ins w:id="556" w:author="迹心" w:date="2025-09-15T08:47:06Z"/>
          <w:sz w:val="32"/>
          <w:szCs w:val="32"/>
          <w:rPrChange w:id="557" w:author="迹心" w:date="2025-09-15T08:48:33Z">
            <w:rPr>
              <w:ins w:id="558" w:author="迹心" w:date="2025-09-15T08:47:06Z"/>
            </w:rPr>
          </w:rPrChange>
        </w:rPr>
        <w:pPrChange w:id="555" w:author="迹心" w:date="2025-09-15T08:56:58Z">
          <w:pPr>
            <w:pStyle w:val="11"/>
            <w:jc w:val="left"/>
          </w:pPr>
        </w:pPrChange>
      </w:pPr>
      <w:ins w:id="559" w:author="迹心" w:date="2025-09-15T08:47:06Z">
        <w:r>
          <w:rPr>
            <w:rFonts w:hint="eastAsia" w:ascii="仿宋_GB2312" w:hAnsi="仿宋_GB2312" w:eastAsia="仿宋_GB2312" w:cs="仿宋_GB2312"/>
            <w:sz w:val="32"/>
            <w:szCs w:val="32"/>
            <w:lang w:eastAsia="zh-CN"/>
            <w:rPrChange w:id="560" w:author="迹心" w:date="2025-09-15T08:48:33Z">
              <w:rPr>
                <w:rFonts w:hint="eastAsia" w:ascii="仿宋_GB2312" w:hAnsi="仿宋_GB2312" w:eastAsia="仿宋_GB2312" w:cs="仿宋_GB2312"/>
                <w:lang w:eastAsia="zh-CN"/>
              </w:rPr>
            </w:rPrChange>
          </w:rPr>
          <w:t>11</w:t>
        </w:r>
      </w:ins>
      <w:ins w:id="561" w:author="迹心" w:date="2025-09-15T08:47:06Z">
        <w:r>
          <w:rPr>
            <w:rFonts w:ascii="仿宋_GB2312" w:hAnsi="仿宋_GB2312" w:eastAsia="仿宋_GB2312" w:cs="仿宋_GB2312"/>
            <w:sz w:val="32"/>
            <w:szCs w:val="32"/>
            <w:rPrChange w:id="562" w:author="迹心" w:date="2025-09-15T08:48:33Z">
              <w:rPr>
                <w:rFonts w:ascii="仿宋_GB2312" w:hAnsi="仿宋_GB2312" w:eastAsia="仿宋_GB2312" w:cs="仿宋_GB2312"/>
              </w:rPr>
            </w:rPrChange>
          </w:rPr>
          <w:t>.1对于在采购和合同履行过程中所获悉</w:t>
        </w:r>
      </w:ins>
      <w:ins w:id="563" w:author="迹心" w:date="2025-09-15T08:47:06Z">
        <w:r>
          <w:rPr>
            <w:rFonts w:hint="eastAsia" w:ascii="仿宋_GB2312" w:hAnsi="仿宋_GB2312" w:eastAsia="仿宋_GB2312" w:cs="仿宋_GB2312"/>
            <w:sz w:val="32"/>
            <w:szCs w:val="32"/>
            <w:lang w:eastAsia="zh-CN"/>
            <w:rPrChange w:id="564" w:author="迹心" w:date="2025-09-15T08:48:33Z">
              <w:rPr>
                <w:rFonts w:hint="eastAsia" w:ascii="仿宋_GB2312" w:hAnsi="仿宋_GB2312" w:eastAsia="仿宋_GB2312" w:cs="仿宋_GB2312"/>
                <w:lang w:eastAsia="zh-CN"/>
              </w:rPr>
            </w:rPrChange>
          </w:rPr>
          <w:t>的保密</w:t>
        </w:r>
      </w:ins>
      <w:ins w:id="565" w:author="迹心" w:date="2025-09-15T08:47:06Z">
        <w:r>
          <w:rPr>
            <w:rFonts w:ascii="仿宋_GB2312" w:hAnsi="仿宋_GB2312" w:eastAsia="仿宋_GB2312" w:cs="仿宋_GB2312"/>
            <w:sz w:val="32"/>
            <w:szCs w:val="32"/>
            <w:rPrChange w:id="566" w:author="迹心" w:date="2025-09-15T08:48:33Z">
              <w:rPr>
                <w:rFonts w:ascii="仿宋_GB2312" w:hAnsi="仿宋_GB2312" w:eastAsia="仿宋_GB2312" w:cs="仿宋_GB2312"/>
              </w:rPr>
            </w:rPrChange>
          </w:rPr>
          <w:t>内容，甲、乙双方均负有保密义务。</w:t>
        </w:r>
      </w:ins>
    </w:p>
    <w:p w14:paraId="27E9E2C7">
      <w:pPr>
        <w:pStyle w:val="11"/>
        <w:spacing w:line="520" w:lineRule="exact"/>
        <w:ind w:firstLine="640" w:firstLineChars="200"/>
        <w:jc w:val="both"/>
        <w:rPr>
          <w:ins w:id="568" w:author="迹心" w:date="2025-09-15T08:47:06Z"/>
          <w:rFonts w:ascii="仿宋_GB2312" w:hAnsi="仿宋_GB2312" w:eastAsia="仿宋_GB2312" w:cs="仿宋_GB2312"/>
          <w:sz w:val="32"/>
          <w:szCs w:val="32"/>
          <w:rPrChange w:id="569" w:author="迹心" w:date="2025-09-15T08:48:33Z">
            <w:rPr>
              <w:ins w:id="570" w:author="迹心" w:date="2025-09-15T08:47:06Z"/>
              <w:rFonts w:ascii="仿宋_GB2312" w:hAnsi="仿宋_GB2312" w:eastAsia="仿宋_GB2312" w:cs="仿宋_GB2312"/>
            </w:rPr>
          </w:rPrChange>
        </w:rPr>
        <w:pPrChange w:id="567" w:author="迹心" w:date="2025-09-15T08:56:58Z">
          <w:pPr>
            <w:pStyle w:val="11"/>
            <w:jc w:val="left"/>
          </w:pPr>
        </w:pPrChange>
      </w:pPr>
      <w:ins w:id="571" w:author="迹心" w:date="2025-09-15T08:47:06Z">
        <w:r>
          <w:rPr>
            <w:rFonts w:ascii="仿宋_GB2312" w:hAnsi="仿宋_GB2312" w:eastAsia="仿宋_GB2312" w:cs="仿宋_GB2312"/>
            <w:sz w:val="32"/>
            <w:szCs w:val="32"/>
            <w:rPrChange w:id="572" w:author="迹心" w:date="2025-09-15T08:48:33Z">
              <w:rPr>
                <w:rFonts w:ascii="仿宋_GB2312" w:hAnsi="仿宋_GB2312" w:eastAsia="仿宋_GB2312" w:cs="仿宋_GB2312"/>
              </w:rPr>
            </w:rPrChange>
          </w:rPr>
          <w:t>1</w:t>
        </w:r>
      </w:ins>
      <w:ins w:id="573" w:author="迹心" w:date="2025-09-15T08:47:06Z">
        <w:r>
          <w:rPr>
            <w:rFonts w:hint="eastAsia" w:ascii="仿宋_GB2312" w:hAnsi="仿宋_GB2312" w:eastAsia="仿宋_GB2312" w:cs="仿宋_GB2312"/>
            <w:sz w:val="32"/>
            <w:szCs w:val="32"/>
            <w:lang w:val="en-US" w:eastAsia="zh-CN"/>
            <w:rPrChange w:id="574" w:author="迹心" w:date="2025-09-15T08:48:33Z">
              <w:rPr>
                <w:rFonts w:hint="eastAsia" w:ascii="仿宋_GB2312" w:hAnsi="仿宋_GB2312" w:eastAsia="仿宋_GB2312" w:cs="仿宋_GB2312"/>
                <w:lang w:val="en-US" w:eastAsia="zh-CN"/>
              </w:rPr>
            </w:rPrChange>
          </w:rPr>
          <w:t>1</w:t>
        </w:r>
      </w:ins>
      <w:ins w:id="575" w:author="迹心" w:date="2025-09-15T08:47:06Z">
        <w:r>
          <w:rPr>
            <w:rFonts w:ascii="仿宋_GB2312" w:hAnsi="仿宋_GB2312" w:eastAsia="仿宋_GB2312" w:cs="仿宋_GB2312"/>
            <w:sz w:val="32"/>
            <w:szCs w:val="32"/>
            <w:rPrChange w:id="576" w:author="迹心" w:date="2025-09-15T08:48:33Z">
              <w:rPr>
                <w:rFonts w:ascii="仿宋_GB2312" w:hAnsi="仿宋_GB2312" w:eastAsia="仿宋_GB2312" w:cs="仿宋_GB2312"/>
              </w:rPr>
            </w:rPrChange>
          </w:rPr>
          <w:t>.2其他</w:t>
        </w:r>
      </w:ins>
    </w:p>
    <w:p w14:paraId="264AC288">
      <w:pPr>
        <w:pStyle w:val="11"/>
        <w:spacing w:line="520" w:lineRule="exact"/>
        <w:ind w:firstLine="643" w:firstLineChars="200"/>
        <w:jc w:val="both"/>
        <w:outlineLvl w:val="3"/>
        <w:rPr>
          <w:ins w:id="578" w:author="迹心" w:date="2025-09-15T08:47:06Z"/>
          <w:sz w:val="32"/>
          <w:szCs w:val="32"/>
          <w:rPrChange w:id="579" w:author="迹心" w:date="2025-09-15T08:48:33Z">
            <w:rPr>
              <w:ins w:id="580" w:author="迹心" w:date="2025-09-15T08:47:06Z"/>
            </w:rPr>
          </w:rPrChange>
        </w:rPr>
        <w:pPrChange w:id="577" w:author="迹心" w:date="2025-09-15T08:56:58Z">
          <w:pPr>
            <w:pStyle w:val="11"/>
            <w:jc w:val="left"/>
            <w:outlineLvl w:val="3"/>
          </w:pPr>
        </w:pPrChange>
      </w:pPr>
      <w:ins w:id="581" w:author="迹心" w:date="2025-09-15T08:47:06Z">
        <w:r>
          <w:rPr>
            <w:rFonts w:ascii="仿宋_GB2312" w:hAnsi="仿宋_GB2312" w:eastAsia="仿宋_GB2312" w:cs="仿宋_GB2312"/>
            <w:b/>
            <w:sz w:val="32"/>
            <w:szCs w:val="32"/>
            <w:rPrChange w:id="582" w:author="迹心" w:date="2025-09-15T08:48:33Z">
              <w:rPr>
                <w:rFonts w:ascii="仿宋_GB2312" w:hAnsi="仿宋_GB2312" w:eastAsia="仿宋_GB2312" w:cs="仿宋_GB2312"/>
                <w:b/>
                <w:sz w:val="24"/>
              </w:rPr>
            </w:rPrChange>
          </w:rPr>
          <w:t>十</w:t>
        </w:r>
      </w:ins>
      <w:ins w:id="583" w:author="迹心" w:date="2025-09-15T08:47:06Z">
        <w:r>
          <w:rPr>
            <w:rFonts w:hint="eastAsia" w:ascii="仿宋_GB2312" w:hAnsi="仿宋_GB2312" w:eastAsia="仿宋_GB2312" w:cs="仿宋_GB2312"/>
            <w:b/>
            <w:sz w:val="32"/>
            <w:szCs w:val="32"/>
            <w:lang w:val="en-US" w:eastAsia="zh-CN"/>
            <w:rPrChange w:id="584" w:author="迹心" w:date="2025-09-15T08:48:33Z">
              <w:rPr>
                <w:rFonts w:hint="eastAsia" w:ascii="仿宋_GB2312" w:hAnsi="仿宋_GB2312" w:eastAsia="仿宋_GB2312" w:cs="仿宋_GB2312"/>
                <w:b/>
                <w:sz w:val="24"/>
                <w:lang w:val="en-US" w:eastAsia="zh-CN"/>
              </w:rPr>
            </w:rPrChange>
          </w:rPr>
          <w:t>二</w:t>
        </w:r>
      </w:ins>
      <w:ins w:id="585" w:author="迹心" w:date="2025-09-15T08:47:06Z">
        <w:r>
          <w:rPr>
            <w:rFonts w:ascii="仿宋_GB2312" w:hAnsi="仿宋_GB2312" w:eastAsia="仿宋_GB2312" w:cs="仿宋_GB2312"/>
            <w:b/>
            <w:sz w:val="32"/>
            <w:szCs w:val="32"/>
            <w:rPrChange w:id="586" w:author="迹心" w:date="2025-09-15T08:48:33Z">
              <w:rPr>
                <w:rFonts w:ascii="仿宋_GB2312" w:hAnsi="仿宋_GB2312" w:eastAsia="仿宋_GB2312" w:cs="仿宋_GB2312"/>
                <w:b/>
                <w:sz w:val="24"/>
              </w:rPr>
            </w:rPrChange>
          </w:rPr>
          <w:t>、违约责任</w:t>
        </w:r>
      </w:ins>
    </w:p>
    <w:p w14:paraId="34F34AD2">
      <w:pPr>
        <w:pStyle w:val="11"/>
        <w:widowControl w:val="0"/>
        <w:spacing w:line="520" w:lineRule="exact"/>
        <w:ind w:firstLine="640" w:firstLineChars="200"/>
        <w:jc w:val="both"/>
        <w:rPr>
          <w:ins w:id="588" w:author="迹心" w:date="2025-09-15T08:47:06Z"/>
          <w:sz w:val="32"/>
          <w:szCs w:val="32"/>
          <w:rPrChange w:id="589" w:author="迹心" w:date="2025-09-15T08:48:33Z">
            <w:rPr>
              <w:ins w:id="590" w:author="迹心" w:date="2025-09-15T08:47:06Z"/>
            </w:rPr>
          </w:rPrChange>
        </w:rPr>
        <w:pPrChange w:id="587" w:author="迹心" w:date="2025-09-15T08:56:58Z">
          <w:pPr>
            <w:pStyle w:val="11"/>
            <w:jc w:val="left"/>
          </w:pPr>
        </w:pPrChange>
      </w:pPr>
      <w:ins w:id="591" w:author="迹心" w:date="2025-09-15T08:47:06Z">
        <w:r>
          <w:rPr>
            <w:rFonts w:hint="eastAsia" w:ascii="仿宋_GB2312" w:hAnsi="仿宋_GB2312" w:eastAsia="仿宋_GB2312" w:cs="仿宋_GB2312"/>
            <w:sz w:val="32"/>
            <w:szCs w:val="32"/>
            <w:lang w:eastAsia="zh-CN"/>
            <w:rPrChange w:id="592" w:author="迹心" w:date="2025-09-15T08:48:33Z">
              <w:rPr>
                <w:rFonts w:hint="eastAsia" w:ascii="仿宋_GB2312" w:hAnsi="仿宋_GB2312" w:eastAsia="仿宋_GB2312" w:cs="仿宋_GB2312"/>
                <w:lang w:eastAsia="zh-CN"/>
              </w:rPr>
            </w:rPrChange>
          </w:rPr>
          <w:t>1</w:t>
        </w:r>
      </w:ins>
      <w:ins w:id="593" w:author="迹心" w:date="2025-09-15T08:47:06Z">
        <w:r>
          <w:rPr>
            <w:rFonts w:hint="eastAsia" w:ascii="仿宋_GB2312" w:hAnsi="仿宋_GB2312" w:eastAsia="仿宋_GB2312" w:cs="仿宋_GB2312"/>
            <w:sz w:val="32"/>
            <w:szCs w:val="32"/>
            <w:lang w:val="en-US" w:eastAsia="zh-CN"/>
            <w:rPrChange w:id="594" w:author="迹心" w:date="2025-09-15T08:48:33Z">
              <w:rPr>
                <w:rFonts w:hint="eastAsia" w:ascii="仿宋_GB2312" w:hAnsi="仿宋_GB2312" w:eastAsia="仿宋_GB2312" w:cs="仿宋_GB2312"/>
                <w:lang w:val="en-US" w:eastAsia="zh-CN"/>
              </w:rPr>
            </w:rPrChange>
          </w:rPr>
          <w:t>2</w:t>
        </w:r>
      </w:ins>
      <w:ins w:id="595" w:author="迹心" w:date="2025-09-15T08:47:06Z">
        <w:r>
          <w:rPr>
            <w:rFonts w:ascii="仿宋_GB2312" w:hAnsi="仿宋_GB2312" w:eastAsia="仿宋_GB2312" w:cs="仿宋_GB2312"/>
            <w:sz w:val="32"/>
            <w:szCs w:val="32"/>
            <w:rPrChange w:id="596" w:author="迹心" w:date="2025-09-15T08:48:33Z">
              <w:rPr>
                <w:rFonts w:ascii="仿宋_GB2312" w:hAnsi="仿宋_GB2312" w:eastAsia="仿宋_GB2312" w:cs="仿宋_GB2312"/>
              </w:rPr>
            </w:rPrChange>
          </w:rPr>
          <w:t>.1甲方违约责任</w:t>
        </w:r>
      </w:ins>
    </w:p>
    <w:p w14:paraId="509FCBD8">
      <w:pPr>
        <w:pStyle w:val="11"/>
        <w:widowControl w:val="0"/>
        <w:spacing w:line="520" w:lineRule="exact"/>
        <w:ind w:firstLine="640" w:firstLineChars="200"/>
        <w:jc w:val="both"/>
        <w:rPr>
          <w:ins w:id="598" w:author="迹心" w:date="2025-09-15T08:47:06Z"/>
          <w:rFonts w:hint="eastAsia" w:eastAsia="仿宋_GB2312"/>
          <w:sz w:val="32"/>
          <w:szCs w:val="32"/>
          <w:lang w:eastAsia="zh-CN"/>
          <w:rPrChange w:id="599" w:author="迹心" w:date="2025-09-15T08:48:33Z">
            <w:rPr>
              <w:ins w:id="600" w:author="迹心" w:date="2025-09-15T08:47:06Z"/>
              <w:rFonts w:hint="eastAsia" w:eastAsia="仿宋_GB2312"/>
              <w:lang w:eastAsia="zh-CN"/>
            </w:rPr>
          </w:rPrChange>
        </w:rPr>
        <w:pPrChange w:id="597" w:author="迹心" w:date="2025-09-15T08:56:58Z">
          <w:pPr>
            <w:pStyle w:val="11"/>
            <w:jc w:val="left"/>
          </w:pPr>
        </w:pPrChange>
      </w:pPr>
      <w:ins w:id="601" w:author="迹心" w:date="2025-09-15T08:47:06Z">
        <w:r>
          <w:rPr>
            <w:rFonts w:ascii="仿宋_GB2312" w:hAnsi="仿宋_GB2312" w:eastAsia="仿宋_GB2312" w:cs="仿宋_GB2312"/>
            <w:sz w:val="32"/>
            <w:szCs w:val="32"/>
            <w:rPrChange w:id="602" w:author="迹心" w:date="2025-09-15T08:48:33Z">
              <w:rPr>
                <w:rFonts w:ascii="仿宋_GB2312" w:hAnsi="仿宋_GB2312" w:eastAsia="仿宋_GB2312" w:cs="仿宋_GB2312"/>
              </w:rPr>
            </w:rPrChange>
          </w:rPr>
          <w:t>（1）甲方无正当理由拒绝乙方提供合格服务的，甲方应向乙方偿付所拒收合同总价________的违约金</w:t>
        </w:r>
      </w:ins>
      <w:ins w:id="603" w:author="迹心" w:date="2025-09-15T08:47:06Z">
        <w:r>
          <w:rPr>
            <w:rFonts w:hint="eastAsia" w:ascii="仿宋_GB2312" w:hAnsi="仿宋_GB2312" w:eastAsia="仿宋_GB2312" w:cs="仿宋_GB2312"/>
            <w:sz w:val="32"/>
            <w:szCs w:val="32"/>
            <w:lang w:eastAsia="zh-CN"/>
            <w:rPrChange w:id="604" w:author="迹心" w:date="2025-09-15T08:48:33Z">
              <w:rPr>
                <w:rFonts w:hint="eastAsia" w:ascii="仿宋_GB2312" w:hAnsi="仿宋_GB2312" w:eastAsia="仿宋_GB2312" w:cs="仿宋_GB2312"/>
                <w:lang w:eastAsia="zh-CN"/>
              </w:rPr>
            </w:rPrChange>
          </w:rPr>
          <w:t>；</w:t>
        </w:r>
      </w:ins>
    </w:p>
    <w:p w14:paraId="00AC4575">
      <w:pPr>
        <w:pStyle w:val="11"/>
        <w:widowControl w:val="0"/>
        <w:spacing w:line="520" w:lineRule="exact"/>
        <w:ind w:firstLine="640" w:firstLineChars="200"/>
        <w:jc w:val="both"/>
        <w:rPr>
          <w:ins w:id="606" w:author="迹心" w:date="2025-09-15T08:47:06Z"/>
          <w:sz w:val="32"/>
          <w:szCs w:val="32"/>
          <w:rPrChange w:id="607" w:author="迹心" w:date="2025-09-15T08:48:33Z">
            <w:rPr>
              <w:ins w:id="608" w:author="迹心" w:date="2025-09-15T08:47:06Z"/>
            </w:rPr>
          </w:rPrChange>
        </w:rPr>
        <w:pPrChange w:id="605" w:author="迹心" w:date="2025-09-15T08:56:58Z">
          <w:pPr>
            <w:pStyle w:val="11"/>
            <w:jc w:val="left"/>
          </w:pPr>
        </w:pPrChange>
      </w:pPr>
      <w:ins w:id="609" w:author="迹心" w:date="2025-09-15T08:47:06Z">
        <w:r>
          <w:rPr>
            <w:rFonts w:ascii="仿宋_GB2312" w:hAnsi="仿宋_GB2312" w:eastAsia="仿宋_GB2312" w:cs="仿宋_GB2312"/>
            <w:sz w:val="32"/>
            <w:szCs w:val="32"/>
            <w:rPrChange w:id="610" w:author="迹心" w:date="2025-09-15T08:48:33Z">
              <w:rPr>
                <w:rFonts w:ascii="仿宋_GB2312" w:hAnsi="仿宋_GB2312" w:eastAsia="仿宋_GB2312" w:cs="仿宋_GB2312"/>
              </w:rPr>
            </w:rPrChange>
          </w:rPr>
          <w:t>（2）甲方无故逾期验收和办理合同款项支付手续的</w:t>
        </w:r>
      </w:ins>
      <w:ins w:id="611" w:author="迹心" w:date="2025-09-15T08:47:06Z">
        <w:r>
          <w:rPr>
            <w:rFonts w:hint="eastAsia" w:ascii="仿宋_GB2312" w:hAnsi="仿宋_GB2312" w:eastAsia="仿宋_GB2312" w:cs="仿宋_GB2312"/>
            <w:sz w:val="32"/>
            <w:szCs w:val="32"/>
            <w:lang w:eastAsia="zh-CN"/>
            <w:rPrChange w:id="612" w:author="迹心" w:date="2025-09-15T08:48:33Z">
              <w:rPr>
                <w:rFonts w:hint="eastAsia" w:ascii="仿宋_GB2312" w:hAnsi="仿宋_GB2312" w:eastAsia="仿宋_GB2312" w:cs="仿宋_GB2312"/>
                <w:lang w:eastAsia="zh-CN"/>
              </w:rPr>
            </w:rPrChange>
          </w:rPr>
          <w:t>，</w:t>
        </w:r>
      </w:ins>
      <w:ins w:id="613" w:author="迹心" w:date="2025-09-15T08:47:06Z">
        <w:r>
          <w:rPr>
            <w:rFonts w:ascii="仿宋_GB2312" w:hAnsi="仿宋_GB2312" w:eastAsia="仿宋_GB2312" w:cs="仿宋_GB2312"/>
            <w:sz w:val="32"/>
            <w:szCs w:val="32"/>
            <w:rPrChange w:id="614" w:author="迹心" w:date="2025-09-15T08:48:33Z">
              <w:rPr>
                <w:rFonts w:ascii="仿宋_GB2312" w:hAnsi="仿宋_GB2312" w:eastAsia="仿宋_GB2312" w:cs="仿宋_GB2312"/>
              </w:rPr>
            </w:rPrChange>
          </w:rPr>
          <w:t>甲方应按逾期付款总额每日________向乙方支付违约金。</w:t>
        </w:r>
      </w:ins>
    </w:p>
    <w:p w14:paraId="5F8F51E8">
      <w:pPr>
        <w:pStyle w:val="11"/>
        <w:widowControl w:val="0"/>
        <w:spacing w:line="520" w:lineRule="exact"/>
        <w:ind w:firstLine="640" w:firstLineChars="200"/>
        <w:jc w:val="both"/>
        <w:rPr>
          <w:ins w:id="616" w:author="迹心" w:date="2025-09-15T08:47:06Z"/>
          <w:sz w:val="32"/>
          <w:szCs w:val="32"/>
          <w:rPrChange w:id="617" w:author="迹心" w:date="2025-09-15T08:48:33Z">
            <w:rPr>
              <w:ins w:id="618" w:author="迹心" w:date="2025-09-15T08:47:06Z"/>
            </w:rPr>
          </w:rPrChange>
        </w:rPr>
        <w:pPrChange w:id="615" w:author="迹心" w:date="2025-09-15T08:56:58Z">
          <w:pPr>
            <w:pStyle w:val="11"/>
            <w:jc w:val="left"/>
          </w:pPr>
        </w:pPrChange>
      </w:pPr>
      <w:ins w:id="619" w:author="迹心" w:date="2025-09-15T08:47:06Z">
        <w:r>
          <w:rPr>
            <w:rFonts w:ascii="仿宋_GB2312" w:hAnsi="仿宋_GB2312" w:eastAsia="仿宋_GB2312" w:cs="仿宋_GB2312"/>
            <w:sz w:val="32"/>
            <w:szCs w:val="32"/>
            <w:rPrChange w:id="620" w:author="迹心" w:date="2025-09-15T08:48:33Z">
              <w:rPr>
                <w:rFonts w:ascii="仿宋_GB2312" w:hAnsi="仿宋_GB2312" w:eastAsia="仿宋_GB2312" w:cs="仿宋_GB2312"/>
              </w:rPr>
            </w:rPrChange>
          </w:rPr>
          <w:t>（3）其他违约情形</w:t>
        </w:r>
      </w:ins>
    </w:p>
    <w:p w14:paraId="5C8829C3">
      <w:pPr>
        <w:pStyle w:val="11"/>
        <w:widowControl w:val="0"/>
        <w:spacing w:line="520" w:lineRule="exact"/>
        <w:ind w:firstLine="640" w:firstLineChars="200"/>
        <w:jc w:val="both"/>
        <w:rPr>
          <w:ins w:id="622" w:author="迹心" w:date="2025-09-15T08:47:06Z"/>
          <w:sz w:val="32"/>
          <w:szCs w:val="32"/>
          <w:rPrChange w:id="623" w:author="迹心" w:date="2025-09-15T08:48:33Z">
            <w:rPr>
              <w:ins w:id="624" w:author="迹心" w:date="2025-09-15T08:47:06Z"/>
            </w:rPr>
          </w:rPrChange>
        </w:rPr>
        <w:pPrChange w:id="621" w:author="迹心" w:date="2025-09-15T08:56:58Z">
          <w:pPr>
            <w:pStyle w:val="11"/>
            <w:jc w:val="left"/>
          </w:pPr>
        </w:pPrChange>
      </w:pPr>
      <w:ins w:id="625" w:author="迹心" w:date="2025-09-15T08:47:06Z">
        <w:r>
          <w:rPr>
            <w:rFonts w:hint="eastAsia" w:ascii="仿宋_GB2312" w:hAnsi="仿宋_GB2312" w:eastAsia="仿宋_GB2312" w:cs="仿宋_GB2312"/>
            <w:sz w:val="32"/>
            <w:szCs w:val="32"/>
            <w:lang w:eastAsia="zh-CN"/>
            <w:rPrChange w:id="626" w:author="迹心" w:date="2025-09-15T08:48:33Z">
              <w:rPr>
                <w:rFonts w:hint="eastAsia" w:ascii="仿宋_GB2312" w:hAnsi="仿宋_GB2312" w:eastAsia="仿宋_GB2312" w:cs="仿宋_GB2312"/>
                <w:lang w:eastAsia="zh-CN"/>
              </w:rPr>
            </w:rPrChange>
          </w:rPr>
          <w:t>1</w:t>
        </w:r>
      </w:ins>
      <w:ins w:id="627" w:author="迹心" w:date="2025-09-15T08:47:06Z">
        <w:r>
          <w:rPr>
            <w:rFonts w:hint="eastAsia" w:ascii="仿宋_GB2312" w:hAnsi="仿宋_GB2312" w:eastAsia="仿宋_GB2312" w:cs="仿宋_GB2312"/>
            <w:sz w:val="32"/>
            <w:szCs w:val="32"/>
            <w:lang w:val="en-US" w:eastAsia="zh-CN"/>
            <w:rPrChange w:id="628" w:author="迹心" w:date="2025-09-15T08:48:33Z">
              <w:rPr>
                <w:rFonts w:hint="eastAsia" w:ascii="仿宋_GB2312" w:hAnsi="仿宋_GB2312" w:eastAsia="仿宋_GB2312" w:cs="仿宋_GB2312"/>
                <w:lang w:val="en-US" w:eastAsia="zh-CN"/>
              </w:rPr>
            </w:rPrChange>
          </w:rPr>
          <w:t>2</w:t>
        </w:r>
      </w:ins>
      <w:ins w:id="629" w:author="迹心" w:date="2025-09-15T08:47:06Z">
        <w:r>
          <w:rPr>
            <w:rFonts w:ascii="仿宋_GB2312" w:hAnsi="仿宋_GB2312" w:eastAsia="仿宋_GB2312" w:cs="仿宋_GB2312"/>
            <w:sz w:val="32"/>
            <w:szCs w:val="32"/>
            <w:rPrChange w:id="630" w:author="迹心" w:date="2025-09-15T08:48:33Z">
              <w:rPr>
                <w:rFonts w:ascii="仿宋_GB2312" w:hAnsi="仿宋_GB2312" w:eastAsia="仿宋_GB2312" w:cs="仿宋_GB2312"/>
              </w:rPr>
            </w:rPrChange>
          </w:rPr>
          <w:t>.2乙方违约责任</w:t>
        </w:r>
      </w:ins>
    </w:p>
    <w:p w14:paraId="3DDF279E">
      <w:pPr>
        <w:pStyle w:val="11"/>
        <w:spacing w:line="520" w:lineRule="exact"/>
        <w:ind w:firstLine="640" w:firstLineChars="200"/>
        <w:jc w:val="both"/>
        <w:rPr>
          <w:ins w:id="632" w:author="迹心" w:date="2025-09-15T08:47:06Z"/>
          <w:sz w:val="32"/>
          <w:szCs w:val="32"/>
          <w:rPrChange w:id="633" w:author="迹心" w:date="2025-09-15T08:48:33Z">
            <w:rPr>
              <w:ins w:id="634" w:author="迹心" w:date="2025-09-15T08:47:06Z"/>
            </w:rPr>
          </w:rPrChange>
        </w:rPr>
        <w:pPrChange w:id="631" w:author="迹心" w:date="2025-09-15T08:56:58Z">
          <w:pPr>
            <w:pStyle w:val="11"/>
            <w:jc w:val="left"/>
          </w:pPr>
        </w:pPrChange>
      </w:pPr>
      <w:ins w:id="635" w:author="迹心" w:date="2025-09-15T08:47:06Z">
        <w:r>
          <w:rPr>
            <w:rFonts w:ascii="仿宋_GB2312" w:hAnsi="仿宋_GB2312" w:eastAsia="仿宋_GB2312" w:cs="仿宋_GB2312"/>
            <w:sz w:val="32"/>
            <w:szCs w:val="32"/>
            <w:rPrChange w:id="636" w:author="迹心" w:date="2025-09-15T08:48:33Z">
              <w:rPr>
                <w:rFonts w:ascii="仿宋_GB2312" w:hAnsi="仿宋_GB2312" w:eastAsia="仿宋_GB2312" w:cs="仿宋_GB2312"/>
              </w:rPr>
            </w:rPrChange>
          </w:rPr>
          <w:t>（1）乙方逾期履行服务的，乙方应按逾期交付总额每日________向甲方支付违约金，由甲方从待付货款中扣除。乙方无正当理由逾期超过约定日期________仍不能交付的，视为“乙方不按合同约定履约”；</w:t>
        </w:r>
      </w:ins>
    </w:p>
    <w:p w14:paraId="4AEF0F2B">
      <w:pPr>
        <w:pStyle w:val="11"/>
        <w:spacing w:line="520" w:lineRule="exact"/>
        <w:ind w:firstLine="640" w:firstLineChars="200"/>
        <w:jc w:val="both"/>
        <w:rPr>
          <w:ins w:id="638" w:author="迹心" w:date="2025-09-15T08:47:06Z"/>
          <w:sz w:val="32"/>
          <w:szCs w:val="32"/>
          <w:rPrChange w:id="639" w:author="迹心" w:date="2025-09-15T08:48:33Z">
            <w:rPr>
              <w:ins w:id="640" w:author="迹心" w:date="2025-09-15T08:47:06Z"/>
            </w:rPr>
          </w:rPrChange>
        </w:rPr>
        <w:pPrChange w:id="637" w:author="迹心" w:date="2025-09-15T08:56:58Z">
          <w:pPr>
            <w:pStyle w:val="11"/>
            <w:jc w:val="left"/>
          </w:pPr>
        </w:pPrChange>
      </w:pPr>
      <w:ins w:id="641" w:author="迹心" w:date="2025-09-15T08:47:06Z">
        <w:r>
          <w:rPr>
            <w:rFonts w:ascii="仿宋_GB2312" w:hAnsi="仿宋_GB2312" w:eastAsia="仿宋_GB2312" w:cs="仿宋_GB2312"/>
            <w:sz w:val="32"/>
            <w:szCs w:val="32"/>
            <w:rPrChange w:id="642" w:author="迹心" w:date="2025-09-15T08:48:33Z">
              <w:rPr>
                <w:rFonts w:ascii="仿宋_GB2312" w:hAnsi="仿宋_GB2312" w:eastAsia="仿宋_GB2312" w:cs="仿宋_GB2312"/>
              </w:rPr>
            </w:rPrChange>
          </w:rPr>
          <w:t>（2）乙方所履行的服务不符合合同规定及采购文件规定标准的，甲方有权拒绝，乙方愿意整改但逾期履行的，按乙方逾期履行处理。乙方拒绝整改的，视为“乙方不按合同约定履约”</w:t>
        </w:r>
      </w:ins>
    </w:p>
    <w:p w14:paraId="1D29A283">
      <w:pPr>
        <w:pStyle w:val="11"/>
        <w:spacing w:line="520" w:lineRule="exact"/>
        <w:ind w:firstLine="640" w:firstLineChars="200"/>
        <w:jc w:val="both"/>
        <w:rPr>
          <w:ins w:id="644" w:author="迹心" w:date="2025-09-15T08:47:06Z"/>
          <w:rFonts w:ascii="仿宋_GB2312" w:hAnsi="仿宋_GB2312" w:eastAsia="仿宋_GB2312" w:cs="仿宋_GB2312"/>
          <w:sz w:val="32"/>
          <w:szCs w:val="32"/>
          <w:rPrChange w:id="645" w:author="迹心" w:date="2025-09-15T08:48:33Z">
            <w:rPr>
              <w:ins w:id="646" w:author="迹心" w:date="2025-09-15T08:47:06Z"/>
              <w:rFonts w:ascii="仿宋_GB2312" w:hAnsi="仿宋_GB2312" w:eastAsia="仿宋_GB2312" w:cs="仿宋_GB2312"/>
            </w:rPr>
          </w:rPrChange>
        </w:rPr>
        <w:pPrChange w:id="643" w:author="迹心" w:date="2025-09-15T08:56:58Z">
          <w:pPr>
            <w:pStyle w:val="11"/>
            <w:jc w:val="left"/>
          </w:pPr>
        </w:pPrChange>
      </w:pPr>
      <w:ins w:id="647" w:author="迹心" w:date="2025-09-15T08:47:06Z">
        <w:r>
          <w:rPr>
            <w:rFonts w:ascii="仿宋_GB2312" w:hAnsi="仿宋_GB2312" w:eastAsia="仿宋_GB2312" w:cs="仿宋_GB2312"/>
            <w:sz w:val="32"/>
            <w:szCs w:val="32"/>
            <w:rPrChange w:id="648" w:author="迹心" w:date="2025-09-15T08:48:33Z">
              <w:rPr>
                <w:rFonts w:ascii="仿宋_GB2312" w:hAnsi="仿宋_GB2312" w:eastAsia="仿宋_GB2312" w:cs="仿宋_GB2312"/>
              </w:rPr>
            </w:rPrChange>
          </w:rPr>
          <w:t>（3）乙方不按合同约定履约的，甲方可以解除采购合同，并对乙方已缴纳的履约保证金作“不予退还”处理。同时，乙方须按以下约定向甲方支付违约金：</w:t>
        </w:r>
      </w:ins>
    </w:p>
    <w:p w14:paraId="27CB6158">
      <w:pPr>
        <w:pStyle w:val="11"/>
        <w:spacing w:line="520" w:lineRule="exact"/>
        <w:ind w:firstLine="640" w:firstLineChars="200"/>
        <w:jc w:val="both"/>
        <w:rPr>
          <w:ins w:id="650" w:author="迹心" w:date="2025-09-15T08:47:06Z"/>
          <w:rFonts w:hint="eastAsia" w:ascii="仿宋_GB2312" w:hAnsi="仿宋_GB2312" w:eastAsia="仿宋_GB2312" w:cs="仿宋_GB2312"/>
          <w:sz w:val="32"/>
          <w:szCs w:val="32"/>
          <w:lang w:eastAsia="zh-CN"/>
          <w:rPrChange w:id="651" w:author="迹心" w:date="2025-09-15T08:48:33Z">
            <w:rPr>
              <w:ins w:id="652" w:author="迹心" w:date="2025-09-15T08:47:06Z"/>
              <w:rFonts w:hint="eastAsia" w:ascii="仿宋_GB2312" w:hAnsi="仿宋_GB2312" w:eastAsia="仿宋_GB2312" w:cs="仿宋_GB2312"/>
              <w:lang w:eastAsia="zh-CN"/>
            </w:rPr>
          </w:rPrChange>
        </w:rPr>
        <w:pPrChange w:id="649" w:author="迹心" w:date="2025-09-15T08:56:58Z">
          <w:pPr>
            <w:pStyle w:val="11"/>
            <w:jc w:val="left"/>
          </w:pPr>
        </w:pPrChange>
      </w:pPr>
      <w:ins w:id="653" w:author="迹心" w:date="2025-09-15T08:47:06Z">
        <w:r>
          <w:rPr>
            <w:rFonts w:ascii="仿宋_GB2312" w:hAnsi="仿宋_GB2312" w:eastAsia="仿宋_GB2312" w:cs="仿宋_GB2312"/>
            <w:sz w:val="32"/>
            <w:szCs w:val="32"/>
            <w:rPrChange w:id="654" w:author="迹心" w:date="2025-09-15T08:48:33Z">
              <w:rPr>
                <w:rFonts w:ascii="仿宋_GB2312" w:hAnsi="仿宋_GB2312" w:eastAsia="仿宋_GB2312" w:cs="仿宋_GB2312"/>
              </w:rPr>
            </w:rPrChange>
          </w:rPr>
          <w:t>（4）其他违约情形</w:t>
        </w:r>
      </w:ins>
      <w:ins w:id="655" w:author="迹心" w:date="2025-09-15T08:47:06Z">
        <w:r>
          <w:rPr>
            <w:rFonts w:hint="eastAsia" w:ascii="仿宋_GB2312" w:hAnsi="仿宋_GB2312" w:eastAsia="仿宋_GB2312" w:cs="仿宋_GB2312"/>
            <w:sz w:val="32"/>
            <w:szCs w:val="32"/>
            <w:lang w:eastAsia="zh-CN"/>
            <w:rPrChange w:id="656" w:author="迹心" w:date="2025-09-15T08:48:33Z">
              <w:rPr>
                <w:rFonts w:hint="eastAsia" w:ascii="仿宋_GB2312" w:hAnsi="仿宋_GB2312" w:eastAsia="仿宋_GB2312" w:cs="仿宋_GB2312"/>
                <w:lang w:eastAsia="zh-CN"/>
              </w:rPr>
            </w:rPrChange>
          </w:rPr>
          <w:t>：</w:t>
        </w:r>
      </w:ins>
    </w:p>
    <w:p w14:paraId="431AD9B2">
      <w:pPr>
        <w:pStyle w:val="11"/>
        <w:widowControl w:val="0"/>
        <w:spacing w:line="520" w:lineRule="exact"/>
        <w:ind w:firstLine="643" w:firstLineChars="200"/>
        <w:jc w:val="both"/>
        <w:outlineLvl w:val="3"/>
        <w:rPr>
          <w:ins w:id="658" w:author="迹心" w:date="2025-09-15T08:47:06Z"/>
          <w:sz w:val="32"/>
          <w:szCs w:val="32"/>
          <w:rPrChange w:id="659" w:author="迹心" w:date="2025-09-15T08:48:33Z">
            <w:rPr>
              <w:ins w:id="660" w:author="迹心" w:date="2025-09-15T08:47:06Z"/>
            </w:rPr>
          </w:rPrChange>
        </w:rPr>
        <w:pPrChange w:id="657" w:author="迹心" w:date="2025-09-15T08:56:58Z">
          <w:pPr>
            <w:pStyle w:val="11"/>
            <w:jc w:val="left"/>
            <w:outlineLvl w:val="3"/>
          </w:pPr>
        </w:pPrChange>
      </w:pPr>
      <w:ins w:id="661" w:author="迹心" w:date="2025-09-15T08:47:06Z">
        <w:r>
          <w:rPr>
            <w:rFonts w:ascii="仿宋_GB2312" w:hAnsi="仿宋_GB2312" w:eastAsia="仿宋_GB2312" w:cs="仿宋_GB2312"/>
            <w:b/>
            <w:sz w:val="32"/>
            <w:szCs w:val="32"/>
            <w:rPrChange w:id="662" w:author="迹心" w:date="2025-09-15T08:48:33Z">
              <w:rPr>
                <w:rFonts w:ascii="仿宋_GB2312" w:hAnsi="仿宋_GB2312" w:eastAsia="仿宋_GB2312" w:cs="仿宋_GB2312"/>
                <w:b/>
                <w:sz w:val="24"/>
              </w:rPr>
            </w:rPrChange>
          </w:rPr>
          <w:t>十</w:t>
        </w:r>
      </w:ins>
      <w:ins w:id="663" w:author="迹心" w:date="2025-09-15T08:47:06Z">
        <w:r>
          <w:rPr>
            <w:rFonts w:hint="eastAsia" w:ascii="仿宋_GB2312" w:hAnsi="仿宋_GB2312" w:eastAsia="仿宋_GB2312" w:cs="仿宋_GB2312"/>
            <w:b/>
            <w:sz w:val="32"/>
            <w:szCs w:val="32"/>
            <w:lang w:val="en-US" w:eastAsia="zh-CN"/>
            <w:rPrChange w:id="664" w:author="迹心" w:date="2025-09-15T08:48:33Z">
              <w:rPr>
                <w:rFonts w:hint="eastAsia" w:ascii="仿宋_GB2312" w:hAnsi="仿宋_GB2312" w:eastAsia="仿宋_GB2312" w:cs="仿宋_GB2312"/>
                <w:b/>
                <w:sz w:val="24"/>
                <w:lang w:val="en-US" w:eastAsia="zh-CN"/>
              </w:rPr>
            </w:rPrChange>
          </w:rPr>
          <w:t>三</w:t>
        </w:r>
      </w:ins>
      <w:ins w:id="665" w:author="迹心" w:date="2025-09-15T08:47:06Z">
        <w:r>
          <w:rPr>
            <w:rFonts w:ascii="仿宋_GB2312" w:hAnsi="仿宋_GB2312" w:eastAsia="仿宋_GB2312" w:cs="仿宋_GB2312"/>
            <w:b/>
            <w:sz w:val="32"/>
            <w:szCs w:val="32"/>
            <w:rPrChange w:id="666" w:author="迹心" w:date="2025-09-15T08:48:33Z">
              <w:rPr>
                <w:rFonts w:ascii="仿宋_GB2312" w:hAnsi="仿宋_GB2312" w:eastAsia="仿宋_GB2312" w:cs="仿宋_GB2312"/>
                <w:b/>
                <w:sz w:val="24"/>
              </w:rPr>
            </w:rPrChange>
          </w:rPr>
          <w:t>、不可抗力事件处理</w:t>
        </w:r>
      </w:ins>
    </w:p>
    <w:p w14:paraId="3466C1D6">
      <w:pPr>
        <w:pStyle w:val="11"/>
        <w:widowControl w:val="0"/>
        <w:spacing w:line="520" w:lineRule="exact"/>
        <w:ind w:firstLine="481" w:firstLineChars="200"/>
        <w:jc w:val="both"/>
        <w:rPr>
          <w:ins w:id="668" w:author="迹心" w:date="2025-09-15T08:47:06Z"/>
          <w:sz w:val="32"/>
          <w:szCs w:val="32"/>
          <w:rPrChange w:id="669" w:author="迹心" w:date="2025-09-15T08:48:33Z">
            <w:rPr>
              <w:ins w:id="670" w:author="迹心" w:date="2025-09-15T08:47:06Z"/>
            </w:rPr>
          </w:rPrChange>
        </w:rPr>
        <w:pPrChange w:id="667" w:author="迹心" w:date="2025-09-15T08:56:58Z">
          <w:pPr>
            <w:pStyle w:val="11"/>
            <w:ind w:firstLine="400" w:firstLineChars="200"/>
            <w:jc w:val="left"/>
          </w:pPr>
        </w:pPrChange>
      </w:pPr>
      <w:ins w:id="671" w:author="迹心" w:date="2025-09-15T08:47:06Z">
        <w:r>
          <w:rPr>
            <w:rFonts w:ascii="仿宋_GB2312" w:hAnsi="仿宋_GB2312" w:eastAsia="仿宋_GB2312" w:cs="仿宋_GB2312"/>
            <w:sz w:val="32"/>
            <w:szCs w:val="32"/>
            <w:rPrChange w:id="672" w:author="迹心" w:date="2025-09-15T08:48:33Z">
              <w:rPr>
                <w:rFonts w:ascii="仿宋_GB2312" w:hAnsi="仿宋_GB2312" w:eastAsia="仿宋_GB2312" w:cs="仿宋_GB2312"/>
              </w:rPr>
            </w:rPrChang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w:t>
        </w:r>
      </w:ins>
      <w:ins w:id="673" w:author="迹心" w:date="2025-09-15T08:47:06Z">
        <w:r>
          <w:rPr>
            <w:rFonts w:hint="eastAsia" w:ascii="仿宋_GB2312" w:hAnsi="仿宋_GB2312" w:eastAsia="仿宋_GB2312" w:cs="仿宋_GB2312"/>
            <w:sz w:val="32"/>
            <w:szCs w:val="32"/>
            <w:lang w:eastAsia="zh-CN"/>
            <w:rPrChange w:id="674" w:author="迹心" w:date="2025-09-15T08:48:33Z">
              <w:rPr>
                <w:rFonts w:hint="eastAsia" w:ascii="仿宋_GB2312" w:hAnsi="仿宋_GB2312" w:eastAsia="仿宋_GB2312" w:cs="仿宋_GB2312"/>
                <w:lang w:eastAsia="zh-CN"/>
              </w:rPr>
            </w:rPrChange>
          </w:rPr>
          <w:t>力的</w:t>
        </w:r>
      </w:ins>
      <w:ins w:id="675" w:author="迹心" w:date="2025-09-15T08:47:06Z">
        <w:r>
          <w:rPr>
            <w:rFonts w:ascii="仿宋_GB2312" w:hAnsi="仿宋_GB2312" w:eastAsia="仿宋_GB2312" w:cs="仿宋_GB2312"/>
            <w:sz w:val="32"/>
            <w:szCs w:val="32"/>
            <w:rPrChange w:id="676" w:author="迹心" w:date="2025-09-15T08:48:33Z">
              <w:rPr>
                <w:rFonts w:ascii="仿宋_GB2312" w:hAnsi="仿宋_GB2312" w:eastAsia="仿宋_GB2312" w:cs="仿宋_GB2312"/>
              </w:rPr>
            </w:rPrChange>
          </w:rPr>
          <w:t>一方应及时向对方通报不能履行或不能完全履行的理由，并提供相关证明材料。基于上述情况，遭受不可抗力一方延期履行、部分履行或不履行合同的，根据实际情况可部分或全部免于承担违约责任。</w:t>
        </w:r>
      </w:ins>
    </w:p>
    <w:p w14:paraId="21AF2139">
      <w:pPr>
        <w:pStyle w:val="11"/>
        <w:spacing w:line="520" w:lineRule="exact"/>
        <w:ind w:firstLine="643" w:firstLineChars="200"/>
        <w:jc w:val="both"/>
        <w:outlineLvl w:val="3"/>
        <w:rPr>
          <w:ins w:id="678" w:author="迹心" w:date="2025-09-15T08:47:06Z"/>
          <w:sz w:val="32"/>
          <w:szCs w:val="32"/>
          <w:rPrChange w:id="679" w:author="迹心" w:date="2025-09-15T08:48:33Z">
            <w:rPr>
              <w:ins w:id="680" w:author="迹心" w:date="2025-09-15T08:47:06Z"/>
            </w:rPr>
          </w:rPrChange>
        </w:rPr>
        <w:pPrChange w:id="677" w:author="迹心" w:date="2025-09-15T08:56:58Z">
          <w:pPr>
            <w:pStyle w:val="11"/>
            <w:jc w:val="left"/>
            <w:outlineLvl w:val="3"/>
          </w:pPr>
        </w:pPrChange>
      </w:pPr>
      <w:ins w:id="681" w:author="迹心" w:date="2025-09-15T08:47:06Z">
        <w:r>
          <w:rPr>
            <w:rFonts w:ascii="仿宋_GB2312" w:hAnsi="仿宋_GB2312" w:eastAsia="仿宋_GB2312" w:cs="仿宋_GB2312"/>
            <w:b/>
            <w:sz w:val="32"/>
            <w:szCs w:val="32"/>
            <w:rPrChange w:id="682" w:author="迹心" w:date="2025-09-15T08:48:33Z">
              <w:rPr>
                <w:rFonts w:ascii="仿宋_GB2312" w:hAnsi="仿宋_GB2312" w:eastAsia="仿宋_GB2312" w:cs="仿宋_GB2312"/>
                <w:b/>
                <w:sz w:val="24"/>
              </w:rPr>
            </w:rPrChange>
          </w:rPr>
          <w:t>十</w:t>
        </w:r>
      </w:ins>
      <w:ins w:id="683" w:author="迹心" w:date="2025-09-15T08:47:06Z">
        <w:r>
          <w:rPr>
            <w:rFonts w:hint="eastAsia" w:ascii="仿宋_GB2312" w:hAnsi="仿宋_GB2312" w:eastAsia="仿宋_GB2312" w:cs="仿宋_GB2312"/>
            <w:b/>
            <w:sz w:val="32"/>
            <w:szCs w:val="32"/>
            <w:lang w:val="en-US" w:eastAsia="zh-CN"/>
            <w:rPrChange w:id="684" w:author="迹心" w:date="2025-09-15T08:48:33Z">
              <w:rPr>
                <w:rFonts w:hint="eastAsia" w:ascii="仿宋_GB2312" w:hAnsi="仿宋_GB2312" w:eastAsia="仿宋_GB2312" w:cs="仿宋_GB2312"/>
                <w:b/>
                <w:sz w:val="24"/>
                <w:lang w:val="en-US" w:eastAsia="zh-CN"/>
              </w:rPr>
            </w:rPrChange>
          </w:rPr>
          <w:t>四</w:t>
        </w:r>
      </w:ins>
      <w:ins w:id="685" w:author="迹心" w:date="2025-09-15T08:47:06Z">
        <w:r>
          <w:rPr>
            <w:rFonts w:ascii="仿宋_GB2312" w:hAnsi="仿宋_GB2312" w:eastAsia="仿宋_GB2312" w:cs="仿宋_GB2312"/>
            <w:b/>
            <w:sz w:val="32"/>
            <w:szCs w:val="32"/>
            <w:rPrChange w:id="686" w:author="迹心" w:date="2025-09-15T08:48:33Z">
              <w:rPr>
                <w:rFonts w:ascii="仿宋_GB2312" w:hAnsi="仿宋_GB2312" w:eastAsia="仿宋_GB2312" w:cs="仿宋_GB2312"/>
                <w:b/>
                <w:sz w:val="24"/>
              </w:rPr>
            </w:rPrChange>
          </w:rPr>
          <w:t>、解决争议的方法</w:t>
        </w:r>
      </w:ins>
    </w:p>
    <w:p w14:paraId="78303BFD">
      <w:pPr>
        <w:pStyle w:val="11"/>
        <w:spacing w:line="520" w:lineRule="exact"/>
        <w:ind w:firstLine="640" w:firstLineChars="200"/>
        <w:jc w:val="both"/>
        <w:rPr>
          <w:ins w:id="688" w:author="迹心" w:date="2025-09-15T08:47:06Z"/>
          <w:sz w:val="32"/>
          <w:szCs w:val="32"/>
          <w:rPrChange w:id="689" w:author="迹心" w:date="2025-09-15T08:48:33Z">
            <w:rPr>
              <w:ins w:id="690" w:author="迹心" w:date="2025-09-15T08:47:06Z"/>
            </w:rPr>
          </w:rPrChange>
        </w:rPr>
        <w:pPrChange w:id="687" w:author="迹心" w:date="2025-09-15T08:56:58Z">
          <w:pPr>
            <w:pStyle w:val="11"/>
            <w:jc w:val="left"/>
          </w:pPr>
        </w:pPrChange>
      </w:pPr>
      <w:ins w:id="691" w:author="迹心" w:date="2025-09-15T08:47:06Z">
        <w:r>
          <w:rPr>
            <w:rFonts w:ascii="仿宋_GB2312" w:hAnsi="仿宋_GB2312" w:eastAsia="仿宋_GB2312" w:cs="仿宋_GB2312"/>
            <w:sz w:val="32"/>
            <w:szCs w:val="32"/>
            <w:rPrChange w:id="692" w:author="迹心" w:date="2025-09-15T08:48:33Z">
              <w:rPr>
                <w:rFonts w:ascii="仿宋_GB2312" w:hAnsi="仿宋_GB2312" w:eastAsia="仿宋_GB2312" w:cs="仿宋_GB2312"/>
              </w:rPr>
            </w:rPrChange>
          </w:rPr>
          <w:t>1</w:t>
        </w:r>
      </w:ins>
      <w:ins w:id="693" w:author="迹心" w:date="2025-09-15T08:47:06Z">
        <w:r>
          <w:rPr>
            <w:rFonts w:hint="eastAsia" w:ascii="仿宋_GB2312" w:hAnsi="仿宋_GB2312" w:eastAsia="仿宋_GB2312" w:cs="仿宋_GB2312"/>
            <w:sz w:val="32"/>
            <w:szCs w:val="32"/>
            <w:lang w:val="en-US" w:eastAsia="zh-CN"/>
            <w:rPrChange w:id="694" w:author="迹心" w:date="2025-09-15T08:48:33Z">
              <w:rPr>
                <w:rFonts w:hint="eastAsia" w:ascii="仿宋_GB2312" w:hAnsi="仿宋_GB2312" w:eastAsia="仿宋_GB2312" w:cs="仿宋_GB2312"/>
                <w:lang w:val="en-US" w:eastAsia="zh-CN"/>
              </w:rPr>
            </w:rPrChange>
          </w:rPr>
          <w:t>4</w:t>
        </w:r>
      </w:ins>
      <w:ins w:id="695" w:author="迹心" w:date="2025-09-15T08:47:06Z">
        <w:r>
          <w:rPr>
            <w:rFonts w:ascii="仿宋_GB2312" w:hAnsi="仿宋_GB2312" w:eastAsia="仿宋_GB2312" w:cs="仿宋_GB2312"/>
            <w:sz w:val="32"/>
            <w:szCs w:val="32"/>
            <w:rPrChange w:id="696" w:author="迹心" w:date="2025-09-15T08:48:33Z">
              <w:rPr>
                <w:rFonts w:ascii="仿宋_GB2312" w:hAnsi="仿宋_GB2312" w:eastAsia="仿宋_GB2312" w:cs="仿宋_GB2312"/>
              </w:rPr>
            </w:rPrChange>
          </w:rPr>
          <w:t>.1甲、乙双方协商解决。</w:t>
        </w:r>
      </w:ins>
    </w:p>
    <w:p w14:paraId="3A8C16B7">
      <w:pPr>
        <w:pStyle w:val="11"/>
        <w:spacing w:line="520" w:lineRule="exact"/>
        <w:ind w:firstLine="640" w:firstLineChars="200"/>
        <w:jc w:val="both"/>
        <w:rPr>
          <w:ins w:id="698" w:author="迹心" w:date="2025-09-15T08:47:06Z"/>
          <w:sz w:val="32"/>
          <w:szCs w:val="32"/>
          <w:rPrChange w:id="699" w:author="迹心" w:date="2025-09-15T08:48:33Z">
            <w:rPr>
              <w:ins w:id="700" w:author="迹心" w:date="2025-09-15T08:47:06Z"/>
            </w:rPr>
          </w:rPrChange>
        </w:rPr>
        <w:pPrChange w:id="697" w:author="迹心" w:date="2025-09-15T08:56:58Z">
          <w:pPr>
            <w:pStyle w:val="11"/>
            <w:jc w:val="left"/>
          </w:pPr>
        </w:pPrChange>
      </w:pPr>
      <w:ins w:id="701" w:author="迹心" w:date="2025-09-15T08:47:06Z">
        <w:r>
          <w:rPr>
            <w:rFonts w:ascii="仿宋_GB2312" w:hAnsi="仿宋_GB2312" w:eastAsia="仿宋_GB2312" w:cs="仿宋_GB2312"/>
            <w:sz w:val="32"/>
            <w:szCs w:val="32"/>
            <w:rPrChange w:id="702" w:author="迹心" w:date="2025-09-15T08:48:33Z">
              <w:rPr>
                <w:rFonts w:ascii="仿宋_GB2312" w:hAnsi="仿宋_GB2312" w:eastAsia="仿宋_GB2312" w:cs="仿宋_GB2312"/>
              </w:rPr>
            </w:rPrChange>
          </w:rPr>
          <w:t>1</w:t>
        </w:r>
      </w:ins>
      <w:ins w:id="703" w:author="迹心" w:date="2025-09-15T08:47:06Z">
        <w:r>
          <w:rPr>
            <w:rFonts w:hint="eastAsia" w:ascii="仿宋_GB2312" w:hAnsi="仿宋_GB2312" w:eastAsia="仿宋_GB2312" w:cs="仿宋_GB2312"/>
            <w:sz w:val="32"/>
            <w:szCs w:val="32"/>
            <w:lang w:val="en-US" w:eastAsia="zh-CN"/>
            <w:rPrChange w:id="704" w:author="迹心" w:date="2025-09-15T08:48:33Z">
              <w:rPr>
                <w:rFonts w:hint="eastAsia" w:ascii="仿宋_GB2312" w:hAnsi="仿宋_GB2312" w:eastAsia="仿宋_GB2312" w:cs="仿宋_GB2312"/>
                <w:lang w:val="en-US" w:eastAsia="zh-CN"/>
              </w:rPr>
            </w:rPrChange>
          </w:rPr>
          <w:t>4</w:t>
        </w:r>
      </w:ins>
      <w:ins w:id="705" w:author="迹心" w:date="2025-09-15T08:47:06Z">
        <w:r>
          <w:rPr>
            <w:rFonts w:ascii="仿宋_GB2312" w:hAnsi="仿宋_GB2312" w:eastAsia="仿宋_GB2312" w:cs="仿宋_GB2312"/>
            <w:sz w:val="32"/>
            <w:szCs w:val="32"/>
            <w:rPrChange w:id="706" w:author="迹心" w:date="2025-09-15T08:48:33Z">
              <w:rPr>
                <w:rFonts w:ascii="仿宋_GB2312" w:hAnsi="仿宋_GB2312" w:eastAsia="仿宋_GB2312" w:cs="仿宋_GB2312"/>
              </w:rPr>
            </w:rPrChange>
          </w:rPr>
          <w:t>.2若协商解决不成，双方明确按以下第_</w:t>
        </w:r>
      </w:ins>
      <w:ins w:id="707" w:author="迹心" w:date="2025-09-15T08:47:06Z">
        <w:r>
          <w:rPr>
            <w:rFonts w:hint="eastAsia" w:ascii="仿宋_GB2312" w:hAnsi="仿宋_GB2312" w:eastAsia="仿宋_GB2312" w:cs="仿宋_GB2312"/>
            <w:sz w:val="32"/>
            <w:szCs w:val="32"/>
            <w:rPrChange w:id="708" w:author="迹心" w:date="2025-09-15T08:48:33Z">
              <w:rPr>
                <w:rFonts w:hint="eastAsia" w:ascii="仿宋_GB2312" w:hAnsi="仿宋_GB2312" w:eastAsia="仿宋_GB2312" w:cs="仿宋_GB2312"/>
              </w:rPr>
            </w:rPrChange>
          </w:rPr>
          <w:t>___</w:t>
        </w:r>
      </w:ins>
      <w:ins w:id="709" w:author="迹心" w:date="2025-09-15T08:47:06Z">
        <w:r>
          <w:rPr>
            <w:rFonts w:ascii="仿宋_GB2312" w:hAnsi="仿宋_GB2312" w:eastAsia="仿宋_GB2312" w:cs="仿宋_GB2312"/>
            <w:sz w:val="32"/>
            <w:szCs w:val="32"/>
            <w:rPrChange w:id="710" w:author="迹心" w:date="2025-09-15T08:48:33Z">
              <w:rPr>
                <w:rFonts w:ascii="仿宋_GB2312" w:hAnsi="仿宋_GB2312" w:eastAsia="仿宋_GB2312" w:cs="仿宋_GB2312"/>
              </w:rPr>
            </w:rPrChange>
          </w:rPr>
          <w:t>种方式解决：</w:t>
        </w:r>
      </w:ins>
    </w:p>
    <w:p w14:paraId="45DB6731">
      <w:pPr>
        <w:pStyle w:val="11"/>
        <w:spacing w:line="520" w:lineRule="exact"/>
        <w:ind w:firstLine="1056" w:firstLineChars="330"/>
        <w:jc w:val="both"/>
        <w:rPr>
          <w:ins w:id="712" w:author="迹心" w:date="2025-09-15T08:47:06Z"/>
          <w:sz w:val="32"/>
          <w:szCs w:val="32"/>
          <w:rPrChange w:id="713" w:author="迹心" w:date="2025-09-15T08:48:33Z">
            <w:rPr>
              <w:ins w:id="714" w:author="迹心" w:date="2025-09-15T08:47:06Z"/>
            </w:rPr>
          </w:rPrChange>
        </w:rPr>
        <w:pPrChange w:id="711" w:author="迹心" w:date="2025-09-15T08:56:58Z">
          <w:pPr>
            <w:pStyle w:val="11"/>
            <w:jc w:val="left"/>
          </w:pPr>
        </w:pPrChange>
      </w:pPr>
      <w:ins w:id="715" w:author="迹心" w:date="2025-09-15T08:47:06Z">
        <w:r>
          <w:rPr>
            <w:rFonts w:hint="eastAsia" w:ascii="仿宋_GB2312" w:hAnsi="仿宋_GB2312" w:eastAsia="仿宋_GB2312" w:cs="仿宋_GB2312"/>
            <w:sz w:val="32"/>
            <w:szCs w:val="32"/>
            <w:lang w:eastAsia="zh-CN"/>
            <w:rPrChange w:id="716" w:author="迹心" w:date="2025-09-15T08:48:33Z">
              <w:rPr>
                <w:rFonts w:hint="eastAsia" w:ascii="仿宋_GB2312" w:hAnsi="仿宋_GB2312" w:eastAsia="仿宋_GB2312" w:cs="仿宋_GB2312"/>
                <w:lang w:eastAsia="zh-CN"/>
              </w:rPr>
            </w:rPrChange>
          </w:rPr>
          <w:t>1.</w:t>
        </w:r>
      </w:ins>
      <w:ins w:id="717" w:author="迹心" w:date="2025-09-15T08:47:06Z">
        <w:r>
          <w:rPr>
            <w:rFonts w:ascii="仿宋_GB2312" w:hAnsi="仿宋_GB2312" w:eastAsia="仿宋_GB2312" w:cs="仿宋_GB2312"/>
            <w:sz w:val="32"/>
            <w:szCs w:val="32"/>
            <w:rPrChange w:id="718" w:author="迹心" w:date="2025-09-15T08:48:33Z">
              <w:rPr>
                <w:rFonts w:ascii="仿宋_GB2312" w:hAnsi="仿宋_GB2312" w:eastAsia="仿宋_GB2312" w:cs="仿宋_GB2312"/>
              </w:rPr>
            </w:rPrChange>
          </w:rPr>
          <w:t>提交仲裁委员会仲裁，具体如下：</w:t>
        </w:r>
      </w:ins>
    </w:p>
    <w:p w14:paraId="03AEEC4B">
      <w:pPr>
        <w:pStyle w:val="11"/>
        <w:spacing w:line="520" w:lineRule="exact"/>
        <w:ind w:firstLine="1056" w:firstLineChars="330"/>
        <w:jc w:val="both"/>
        <w:rPr>
          <w:ins w:id="720" w:author="迹心" w:date="2025-09-15T08:47:06Z"/>
          <w:sz w:val="32"/>
          <w:szCs w:val="32"/>
          <w:rPrChange w:id="721" w:author="迹心" w:date="2025-09-15T08:48:33Z">
            <w:rPr>
              <w:ins w:id="722" w:author="迹心" w:date="2025-09-15T08:47:06Z"/>
            </w:rPr>
          </w:rPrChange>
        </w:rPr>
        <w:pPrChange w:id="719" w:author="迹心" w:date="2025-09-15T08:56:58Z">
          <w:pPr>
            <w:pStyle w:val="11"/>
            <w:spacing w:line="300" w:lineRule="auto"/>
            <w:jc w:val="left"/>
          </w:pPr>
        </w:pPrChange>
      </w:pPr>
      <w:ins w:id="723" w:author="迹心" w:date="2025-09-15T08:47:06Z">
        <w:r>
          <w:rPr>
            <w:rFonts w:hint="eastAsia" w:ascii="仿宋_GB2312" w:hAnsi="仿宋_GB2312" w:eastAsia="仿宋_GB2312" w:cs="仿宋_GB2312"/>
            <w:sz w:val="32"/>
            <w:szCs w:val="32"/>
            <w:lang w:eastAsia="zh-CN"/>
            <w:rPrChange w:id="724" w:author="迹心" w:date="2025-09-15T08:48:33Z">
              <w:rPr>
                <w:rFonts w:hint="eastAsia" w:ascii="仿宋_GB2312" w:hAnsi="仿宋_GB2312" w:eastAsia="仿宋_GB2312" w:cs="仿宋_GB2312"/>
                <w:lang w:eastAsia="zh-CN"/>
              </w:rPr>
            </w:rPrChange>
          </w:rPr>
          <w:t>2.</w:t>
        </w:r>
      </w:ins>
      <w:ins w:id="725" w:author="迹心" w:date="2025-09-15T08:47:06Z">
        <w:r>
          <w:rPr>
            <w:rFonts w:ascii="仿宋_GB2312" w:hAnsi="仿宋_GB2312" w:eastAsia="仿宋_GB2312" w:cs="仿宋_GB2312"/>
            <w:sz w:val="32"/>
            <w:szCs w:val="32"/>
            <w:rPrChange w:id="726" w:author="迹心" w:date="2025-09-15T08:48:33Z">
              <w:rPr>
                <w:rFonts w:ascii="仿宋_GB2312" w:hAnsi="仿宋_GB2312" w:eastAsia="仿宋_GB2312" w:cs="仿宋_GB2312"/>
              </w:rPr>
            </w:rPrChange>
          </w:rPr>
          <w:t>向人民法院提起诉讼</w:t>
        </w:r>
      </w:ins>
      <w:ins w:id="727" w:author="迹心" w:date="2025-09-15T08:47:06Z">
        <w:r>
          <w:rPr>
            <w:rFonts w:hint="eastAsia" w:ascii="仿宋_GB2312" w:hAnsi="仿宋_GB2312" w:eastAsia="仿宋_GB2312" w:cs="仿宋_GB2312"/>
            <w:sz w:val="32"/>
            <w:szCs w:val="32"/>
            <w:lang w:eastAsia="zh-CN"/>
            <w:rPrChange w:id="728" w:author="迹心" w:date="2025-09-15T08:48:33Z">
              <w:rPr>
                <w:rFonts w:hint="eastAsia" w:ascii="仿宋_GB2312" w:hAnsi="仿宋_GB2312" w:eastAsia="仿宋_GB2312" w:cs="仿宋_GB2312"/>
                <w:lang w:eastAsia="zh-CN"/>
              </w:rPr>
            </w:rPrChange>
          </w:rPr>
          <w:t>，</w:t>
        </w:r>
      </w:ins>
      <w:ins w:id="729" w:author="迹心" w:date="2025-09-15T08:47:06Z">
        <w:r>
          <w:rPr>
            <w:rFonts w:hint="eastAsia" w:ascii="仿宋_GB2312" w:hAnsi="仿宋_GB2312" w:eastAsia="仿宋_GB2312" w:cs="仿宋_GB2312"/>
            <w:sz w:val="32"/>
            <w:szCs w:val="32"/>
            <w:rPrChange w:id="730" w:author="迹心" w:date="2025-09-15T08:48:33Z">
              <w:rPr>
                <w:rFonts w:hint="eastAsia" w:ascii="仿宋_GB2312" w:hAnsi="仿宋_GB2312" w:eastAsia="仿宋_GB2312" w:cs="仿宋_GB2312"/>
              </w:rPr>
            </w:rPrChange>
          </w:rPr>
          <w:t>具体如下</w:t>
        </w:r>
      </w:ins>
      <w:ins w:id="731" w:author="迹心" w:date="2025-09-15T08:47:06Z">
        <w:r>
          <w:rPr>
            <w:rFonts w:hint="eastAsia" w:ascii="仿宋_GB2312" w:hAnsi="仿宋_GB2312" w:eastAsia="仿宋_GB2312" w:cs="仿宋_GB2312"/>
            <w:sz w:val="32"/>
            <w:szCs w:val="32"/>
            <w:lang w:eastAsia="zh-CN"/>
            <w:rPrChange w:id="732" w:author="迹心" w:date="2025-09-15T08:48:33Z">
              <w:rPr>
                <w:rFonts w:hint="eastAsia" w:ascii="仿宋_GB2312" w:hAnsi="仿宋_GB2312" w:eastAsia="仿宋_GB2312" w:cs="仿宋_GB2312"/>
                <w:lang w:eastAsia="zh-CN"/>
              </w:rPr>
            </w:rPrChange>
          </w:rPr>
          <w:t>：</w:t>
        </w:r>
      </w:ins>
    </w:p>
    <w:p w14:paraId="38FBDB99">
      <w:pPr>
        <w:pStyle w:val="11"/>
        <w:spacing w:line="520" w:lineRule="exact"/>
        <w:ind w:firstLine="643" w:firstLineChars="200"/>
        <w:jc w:val="both"/>
        <w:outlineLvl w:val="3"/>
        <w:rPr>
          <w:ins w:id="734" w:author="迹心" w:date="2025-09-15T08:47:06Z"/>
          <w:sz w:val="32"/>
          <w:szCs w:val="32"/>
          <w:rPrChange w:id="735" w:author="迹心" w:date="2025-09-15T08:48:33Z">
            <w:rPr>
              <w:ins w:id="736" w:author="迹心" w:date="2025-09-15T08:47:06Z"/>
            </w:rPr>
          </w:rPrChange>
        </w:rPr>
        <w:pPrChange w:id="733" w:author="迹心" w:date="2025-09-15T08:56:58Z">
          <w:pPr>
            <w:pStyle w:val="11"/>
            <w:jc w:val="left"/>
            <w:outlineLvl w:val="3"/>
          </w:pPr>
        </w:pPrChange>
      </w:pPr>
      <w:ins w:id="737" w:author="迹心" w:date="2025-09-15T08:47:06Z">
        <w:r>
          <w:rPr>
            <w:rFonts w:ascii="仿宋_GB2312" w:hAnsi="仿宋_GB2312" w:eastAsia="仿宋_GB2312" w:cs="仿宋_GB2312"/>
            <w:b/>
            <w:sz w:val="32"/>
            <w:szCs w:val="32"/>
            <w:rPrChange w:id="738" w:author="迹心" w:date="2025-09-15T08:48:33Z">
              <w:rPr>
                <w:rFonts w:ascii="仿宋_GB2312" w:hAnsi="仿宋_GB2312" w:eastAsia="仿宋_GB2312" w:cs="仿宋_GB2312"/>
                <w:b/>
                <w:sz w:val="24"/>
              </w:rPr>
            </w:rPrChange>
          </w:rPr>
          <w:t>十</w:t>
        </w:r>
      </w:ins>
      <w:ins w:id="739" w:author="迹心" w:date="2025-09-15T08:47:06Z">
        <w:r>
          <w:rPr>
            <w:rFonts w:hint="eastAsia" w:ascii="仿宋_GB2312" w:hAnsi="仿宋_GB2312" w:eastAsia="仿宋_GB2312" w:cs="仿宋_GB2312"/>
            <w:b/>
            <w:sz w:val="32"/>
            <w:szCs w:val="32"/>
            <w:lang w:val="en-US" w:eastAsia="zh-CN"/>
            <w:rPrChange w:id="740" w:author="迹心" w:date="2025-09-15T08:48:33Z">
              <w:rPr>
                <w:rFonts w:hint="eastAsia" w:ascii="仿宋_GB2312" w:hAnsi="仿宋_GB2312" w:eastAsia="仿宋_GB2312" w:cs="仿宋_GB2312"/>
                <w:b/>
                <w:sz w:val="24"/>
                <w:lang w:val="en-US" w:eastAsia="zh-CN"/>
              </w:rPr>
            </w:rPrChange>
          </w:rPr>
          <w:t>五</w:t>
        </w:r>
      </w:ins>
      <w:ins w:id="741" w:author="迹心" w:date="2025-09-15T08:47:06Z">
        <w:r>
          <w:rPr>
            <w:rFonts w:ascii="仿宋_GB2312" w:hAnsi="仿宋_GB2312" w:eastAsia="仿宋_GB2312" w:cs="仿宋_GB2312"/>
            <w:b/>
            <w:sz w:val="32"/>
            <w:szCs w:val="32"/>
            <w:rPrChange w:id="742" w:author="迹心" w:date="2025-09-15T08:48:33Z">
              <w:rPr>
                <w:rFonts w:ascii="仿宋_GB2312" w:hAnsi="仿宋_GB2312" w:eastAsia="仿宋_GB2312" w:cs="仿宋_GB2312"/>
                <w:b/>
                <w:sz w:val="24"/>
              </w:rPr>
            </w:rPrChange>
          </w:rPr>
          <w:t>、其他约定</w:t>
        </w:r>
      </w:ins>
    </w:p>
    <w:p w14:paraId="60EB5DE3">
      <w:pPr>
        <w:pStyle w:val="11"/>
        <w:spacing w:line="520" w:lineRule="exact"/>
        <w:ind w:firstLine="640" w:firstLineChars="200"/>
        <w:jc w:val="both"/>
        <w:rPr>
          <w:ins w:id="744" w:author="迹心" w:date="2025-09-15T08:47:06Z"/>
          <w:sz w:val="32"/>
          <w:szCs w:val="32"/>
          <w:rPrChange w:id="745" w:author="迹心" w:date="2025-09-15T08:48:33Z">
            <w:rPr>
              <w:ins w:id="746" w:author="迹心" w:date="2025-09-15T08:47:06Z"/>
            </w:rPr>
          </w:rPrChange>
        </w:rPr>
        <w:pPrChange w:id="743" w:author="迹心" w:date="2025-09-15T08:56:58Z">
          <w:pPr>
            <w:pStyle w:val="11"/>
            <w:jc w:val="left"/>
          </w:pPr>
        </w:pPrChange>
      </w:pPr>
      <w:ins w:id="747" w:author="迹心" w:date="2025-09-15T08:47:06Z">
        <w:r>
          <w:rPr>
            <w:rFonts w:ascii="仿宋_GB2312" w:hAnsi="仿宋_GB2312" w:eastAsia="仿宋_GB2312" w:cs="仿宋_GB2312"/>
            <w:sz w:val="32"/>
            <w:szCs w:val="32"/>
            <w:rPrChange w:id="748" w:author="迹心" w:date="2025-09-15T08:48:33Z">
              <w:rPr>
                <w:rFonts w:ascii="仿宋_GB2312" w:hAnsi="仿宋_GB2312" w:eastAsia="仿宋_GB2312" w:cs="仿宋_GB2312"/>
              </w:rPr>
            </w:rPrChange>
          </w:rPr>
          <w:t>1</w:t>
        </w:r>
      </w:ins>
      <w:ins w:id="749" w:author="迹心" w:date="2025-09-15T08:47:06Z">
        <w:r>
          <w:rPr>
            <w:rFonts w:hint="eastAsia" w:ascii="仿宋_GB2312" w:hAnsi="仿宋_GB2312" w:eastAsia="仿宋_GB2312" w:cs="仿宋_GB2312"/>
            <w:sz w:val="32"/>
            <w:szCs w:val="32"/>
            <w:lang w:val="en-US" w:eastAsia="zh-CN"/>
            <w:rPrChange w:id="750" w:author="迹心" w:date="2025-09-15T08:48:33Z">
              <w:rPr>
                <w:rFonts w:hint="eastAsia" w:ascii="仿宋_GB2312" w:hAnsi="仿宋_GB2312" w:eastAsia="仿宋_GB2312" w:cs="仿宋_GB2312"/>
                <w:lang w:val="en-US" w:eastAsia="zh-CN"/>
              </w:rPr>
            </w:rPrChange>
          </w:rPr>
          <w:t>5</w:t>
        </w:r>
      </w:ins>
      <w:ins w:id="751" w:author="迹心" w:date="2025-09-15T08:47:06Z">
        <w:r>
          <w:rPr>
            <w:rFonts w:ascii="仿宋_GB2312" w:hAnsi="仿宋_GB2312" w:eastAsia="仿宋_GB2312" w:cs="仿宋_GB2312"/>
            <w:sz w:val="32"/>
            <w:szCs w:val="32"/>
            <w:rPrChange w:id="752" w:author="迹心" w:date="2025-09-15T08:48:33Z">
              <w:rPr>
                <w:rFonts w:ascii="仿宋_GB2312" w:hAnsi="仿宋_GB2312" w:eastAsia="仿宋_GB2312" w:cs="仿宋_GB2312"/>
              </w:rPr>
            </w:rPrChange>
          </w:rPr>
          <w:t>.1合同文件与本合同具有同等法律效力。</w:t>
        </w:r>
      </w:ins>
    </w:p>
    <w:p w14:paraId="31E1CDBA">
      <w:pPr>
        <w:pStyle w:val="11"/>
        <w:spacing w:line="520" w:lineRule="exact"/>
        <w:ind w:firstLine="640" w:firstLineChars="200"/>
        <w:jc w:val="both"/>
        <w:rPr>
          <w:ins w:id="754" w:author="迹心" w:date="2025-09-15T08:47:06Z"/>
          <w:sz w:val="32"/>
          <w:szCs w:val="32"/>
          <w:rPrChange w:id="755" w:author="迹心" w:date="2025-09-15T08:48:33Z">
            <w:rPr>
              <w:ins w:id="756" w:author="迹心" w:date="2025-09-15T08:47:06Z"/>
            </w:rPr>
          </w:rPrChange>
        </w:rPr>
        <w:pPrChange w:id="753" w:author="迹心" w:date="2025-09-15T08:56:58Z">
          <w:pPr>
            <w:pStyle w:val="11"/>
            <w:jc w:val="left"/>
          </w:pPr>
        </w:pPrChange>
      </w:pPr>
      <w:ins w:id="757" w:author="迹心" w:date="2025-09-15T08:47:06Z">
        <w:r>
          <w:rPr>
            <w:rFonts w:ascii="仿宋_GB2312" w:hAnsi="仿宋_GB2312" w:eastAsia="仿宋_GB2312" w:cs="仿宋_GB2312"/>
            <w:sz w:val="32"/>
            <w:szCs w:val="32"/>
            <w:rPrChange w:id="758" w:author="迹心" w:date="2025-09-15T08:48:33Z">
              <w:rPr>
                <w:rFonts w:ascii="仿宋_GB2312" w:hAnsi="仿宋_GB2312" w:eastAsia="仿宋_GB2312" w:cs="仿宋_GB2312"/>
              </w:rPr>
            </w:rPrChange>
          </w:rPr>
          <w:t>1</w:t>
        </w:r>
      </w:ins>
      <w:ins w:id="759" w:author="迹心" w:date="2025-09-15T08:47:06Z">
        <w:r>
          <w:rPr>
            <w:rFonts w:hint="eastAsia" w:ascii="仿宋_GB2312" w:hAnsi="仿宋_GB2312" w:eastAsia="仿宋_GB2312" w:cs="仿宋_GB2312"/>
            <w:sz w:val="32"/>
            <w:szCs w:val="32"/>
            <w:lang w:val="en-US" w:eastAsia="zh-CN"/>
            <w:rPrChange w:id="760" w:author="迹心" w:date="2025-09-15T08:48:33Z">
              <w:rPr>
                <w:rFonts w:hint="eastAsia" w:ascii="仿宋_GB2312" w:hAnsi="仿宋_GB2312" w:eastAsia="仿宋_GB2312" w:cs="仿宋_GB2312"/>
                <w:lang w:val="en-US" w:eastAsia="zh-CN"/>
              </w:rPr>
            </w:rPrChange>
          </w:rPr>
          <w:t>5</w:t>
        </w:r>
      </w:ins>
      <w:ins w:id="761" w:author="迹心" w:date="2025-09-15T08:47:06Z">
        <w:r>
          <w:rPr>
            <w:rFonts w:ascii="仿宋_GB2312" w:hAnsi="仿宋_GB2312" w:eastAsia="仿宋_GB2312" w:cs="仿宋_GB2312"/>
            <w:sz w:val="32"/>
            <w:szCs w:val="32"/>
            <w:rPrChange w:id="762" w:author="迹心" w:date="2025-09-15T08:48:33Z">
              <w:rPr>
                <w:rFonts w:ascii="仿宋_GB2312" w:hAnsi="仿宋_GB2312" w:eastAsia="仿宋_GB2312" w:cs="仿宋_GB2312"/>
              </w:rPr>
            </w:rPrChange>
          </w:rPr>
          <w:t>.2合同生效：合同经双方法定代表人或委托代理人签字并加盖单位公章后生效。</w:t>
        </w:r>
      </w:ins>
    </w:p>
    <w:p w14:paraId="1604A785">
      <w:pPr>
        <w:pStyle w:val="11"/>
        <w:spacing w:line="520" w:lineRule="exact"/>
        <w:ind w:firstLine="640" w:firstLineChars="200"/>
        <w:jc w:val="both"/>
        <w:rPr>
          <w:ins w:id="764" w:author="迹心" w:date="2025-09-15T08:47:06Z"/>
          <w:sz w:val="32"/>
          <w:szCs w:val="32"/>
          <w:rPrChange w:id="765" w:author="迹心" w:date="2025-09-15T08:48:33Z">
            <w:rPr>
              <w:ins w:id="766" w:author="迹心" w:date="2025-09-15T08:47:06Z"/>
            </w:rPr>
          </w:rPrChange>
        </w:rPr>
        <w:pPrChange w:id="763" w:author="迹心" w:date="2025-09-15T08:56:58Z">
          <w:pPr>
            <w:pStyle w:val="11"/>
            <w:jc w:val="left"/>
          </w:pPr>
        </w:pPrChange>
      </w:pPr>
      <w:ins w:id="767" w:author="迹心" w:date="2025-09-15T08:47:06Z">
        <w:r>
          <w:rPr>
            <w:rFonts w:ascii="仿宋_GB2312" w:hAnsi="仿宋_GB2312" w:eastAsia="仿宋_GB2312" w:cs="仿宋_GB2312"/>
            <w:sz w:val="32"/>
            <w:szCs w:val="32"/>
            <w:rPrChange w:id="768" w:author="迹心" w:date="2025-09-15T08:48:33Z">
              <w:rPr>
                <w:rFonts w:ascii="仿宋_GB2312" w:hAnsi="仿宋_GB2312" w:eastAsia="仿宋_GB2312" w:cs="仿宋_GB2312"/>
              </w:rPr>
            </w:rPrChange>
          </w:rPr>
          <w:t>1</w:t>
        </w:r>
      </w:ins>
      <w:ins w:id="769" w:author="迹心" w:date="2025-09-15T08:47:06Z">
        <w:r>
          <w:rPr>
            <w:rFonts w:hint="eastAsia" w:ascii="仿宋_GB2312" w:hAnsi="仿宋_GB2312" w:eastAsia="仿宋_GB2312" w:cs="仿宋_GB2312"/>
            <w:sz w:val="32"/>
            <w:szCs w:val="32"/>
            <w:lang w:val="en-US" w:eastAsia="zh-CN"/>
            <w:rPrChange w:id="770" w:author="迹心" w:date="2025-09-15T08:48:33Z">
              <w:rPr>
                <w:rFonts w:hint="eastAsia" w:ascii="仿宋_GB2312" w:hAnsi="仿宋_GB2312" w:eastAsia="仿宋_GB2312" w:cs="仿宋_GB2312"/>
                <w:lang w:val="en-US" w:eastAsia="zh-CN"/>
              </w:rPr>
            </w:rPrChange>
          </w:rPr>
          <w:t>5</w:t>
        </w:r>
      </w:ins>
      <w:ins w:id="771" w:author="迹心" w:date="2025-09-15T08:47:06Z">
        <w:r>
          <w:rPr>
            <w:rFonts w:ascii="仿宋_GB2312" w:hAnsi="仿宋_GB2312" w:eastAsia="仿宋_GB2312" w:cs="仿宋_GB2312"/>
            <w:sz w:val="32"/>
            <w:szCs w:val="32"/>
            <w:rPrChange w:id="772" w:author="迹心" w:date="2025-09-15T08:48:33Z">
              <w:rPr>
                <w:rFonts w:ascii="仿宋_GB2312" w:hAnsi="仿宋_GB2312" w:eastAsia="仿宋_GB2312" w:cs="仿宋_GB2312"/>
              </w:rPr>
            </w:rPrChange>
          </w:rPr>
          <w:t>.3本合同未尽事宜，遵照《中华人民共和国民法典》有关条文执行。</w:t>
        </w:r>
      </w:ins>
    </w:p>
    <w:p w14:paraId="52F39456">
      <w:pPr>
        <w:pStyle w:val="11"/>
        <w:spacing w:line="520" w:lineRule="exact"/>
        <w:ind w:firstLine="640" w:firstLineChars="200"/>
        <w:jc w:val="both"/>
        <w:rPr>
          <w:ins w:id="774" w:author="迹心" w:date="2025-09-15T08:47:06Z"/>
          <w:rFonts w:hint="eastAsia" w:ascii="仿宋_GB2312" w:hAnsi="仿宋_GB2312" w:eastAsia="仿宋_GB2312" w:cs="仿宋_GB2312"/>
          <w:sz w:val="32"/>
          <w:szCs w:val="32"/>
          <w:lang w:eastAsia="zh-CN"/>
          <w:rPrChange w:id="775" w:author="迹心" w:date="2025-09-15T08:48:33Z">
            <w:rPr>
              <w:ins w:id="776" w:author="迹心" w:date="2025-09-15T08:47:06Z"/>
              <w:rFonts w:hint="eastAsia" w:ascii="仿宋_GB2312" w:hAnsi="仿宋_GB2312" w:eastAsia="仿宋_GB2312" w:cs="仿宋_GB2312"/>
              <w:lang w:eastAsia="zh-CN"/>
            </w:rPr>
          </w:rPrChange>
        </w:rPr>
        <w:pPrChange w:id="773" w:author="迹心" w:date="2025-09-15T08:56:58Z">
          <w:pPr>
            <w:pStyle w:val="11"/>
            <w:jc w:val="left"/>
          </w:pPr>
        </w:pPrChange>
      </w:pPr>
      <w:ins w:id="777" w:author="迹心" w:date="2025-09-15T08:47:06Z">
        <w:r>
          <w:rPr>
            <w:rFonts w:ascii="仿宋_GB2312" w:hAnsi="仿宋_GB2312" w:eastAsia="仿宋_GB2312" w:cs="仿宋_GB2312"/>
            <w:sz w:val="32"/>
            <w:szCs w:val="32"/>
            <w:rPrChange w:id="778" w:author="迹心" w:date="2025-09-15T08:48:33Z">
              <w:rPr>
                <w:rFonts w:ascii="仿宋_GB2312" w:hAnsi="仿宋_GB2312" w:eastAsia="仿宋_GB2312" w:cs="仿宋_GB2312"/>
              </w:rPr>
            </w:rPrChange>
          </w:rPr>
          <w:t>1</w:t>
        </w:r>
      </w:ins>
      <w:ins w:id="779" w:author="迹心" w:date="2025-09-15T08:47:06Z">
        <w:r>
          <w:rPr>
            <w:rFonts w:hint="eastAsia" w:ascii="仿宋_GB2312" w:hAnsi="仿宋_GB2312" w:eastAsia="仿宋_GB2312" w:cs="仿宋_GB2312"/>
            <w:sz w:val="32"/>
            <w:szCs w:val="32"/>
            <w:lang w:val="en-US" w:eastAsia="zh-CN"/>
            <w:rPrChange w:id="780" w:author="迹心" w:date="2025-09-15T08:48:33Z">
              <w:rPr>
                <w:rFonts w:hint="eastAsia" w:ascii="仿宋_GB2312" w:hAnsi="仿宋_GB2312" w:eastAsia="仿宋_GB2312" w:cs="仿宋_GB2312"/>
                <w:lang w:val="en-US" w:eastAsia="zh-CN"/>
              </w:rPr>
            </w:rPrChange>
          </w:rPr>
          <w:t>5</w:t>
        </w:r>
      </w:ins>
      <w:ins w:id="781" w:author="迹心" w:date="2025-09-15T08:47:06Z">
        <w:r>
          <w:rPr>
            <w:rFonts w:ascii="仿宋_GB2312" w:hAnsi="仿宋_GB2312" w:eastAsia="仿宋_GB2312" w:cs="仿宋_GB2312"/>
            <w:sz w:val="32"/>
            <w:szCs w:val="32"/>
            <w:rPrChange w:id="782" w:author="迹心" w:date="2025-09-15T08:48:33Z">
              <w:rPr>
                <w:rFonts w:ascii="仿宋_GB2312" w:hAnsi="仿宋_GB2312" w:eastAsia="仿宋_GB2312" w:cs="仿宋_GB2312"/>
              </w:rPr>
            </w:rPrChange>
          </w:rPr>
          <w:t>.4本合同一式_______份，具有同等法律效力，甲方、乙方各执_______份</w:t>
        </w:r>
      </w:ins>
      <w:ins w:id="783" w:author="迹心" w:date="2025-09-15T08:47:06Z">
        <w:r>
          <w:rPr>
            <w:rFonts w:hint="eastAsia" w:ascii="仿宋_GB2312" w:hAnsi="仿宋_GB2312" w:eastAsia="仿宋_GB2312" w:cs="仿宋_GB2312"/>
            <w:sz w:val="32"/>
            <w:szCs w:val="32"/>
            <w:lang w:eastAsia="zh-CN"/>
            <w:rPrChange w:id="784" w:author="迹心" w:date="2025-09-15T08:48:33Z">
              <w:rPr>
                <w:rFonts w:hint="eastAsia" w:ascii="仿宋_GB2312" w:hAnsi="仿宋_GB2312" w:eastAsia="仿宋_GB2312" w:cs="仿宋_GB2312"/>
                <w:lang w:eastAsia="zh-CN"/>
              </w:rPr>
            </w:rPrChange>
          </w:rPr>
          <w:t>。</w:t>
        </w:r>
      </w:ins>
    </w:p>
    <w:p w14:paraId="34655094">
      <w:pPr>
        <w:pStyle w:val="11"/>
        <w:spacing w:line="520" w:lineRule="exact"/>
        <w:ind w:firstLine="640" w:firstLineChars="200"/>
        <w:jc w:val="both"/>
        <w:rPr>
          <w:ins w:id="786" w:author="迹心" w:date="2025-09-15T08:47:06Z"/>
          <w:rFonts w:hint="eastAsia" w:eastAsia="仿宋_GB2312"/>
          <w:sz w:val="32"/>
          <w:szCs w:val="32"/>
          <w:lang w:eastAsia="zh-CN"/>
          <w:rPrChange w:id="787" w:author="迹心" w:date="2025-09-15T08:48:33Z">
            <w:rPr>
              <w:ins w:id="788" w:author="迹心" w:date="2025-09-15T08:47:06Z"/>
              <w:rFonts w:hint="eastAsia" w:eastAsia="仿宋_GB2312"/>
              <w:lang w:eastAsia="zh-CN"/>
            </w:rPr>
          </w:rPrChange>
        </w:rPr>
        <w:pPrChange w:id="785" w:author="迹心" w:date="2025-09-15T08:56:58Z">
          <w:pPr>
            <w:pStyle w:val="11"/>
            <w:jc w:val="left"/>
          </w:pPr>
        </w:pPrChange>
      </w:pPr>
      <w:ins w:id="789" w:author="迹心" w:date="2025-09-15T08:47:06Z">
        <w:r>
          <w:rPr>
            <w:rFonts w:ascii="仿宋_GB2312" w:hAnsi="仿宋_GB2312" w:eastAsia="仿宋_GB2312" w:cs="仿宋_GB2312"/>
            <w:sz w:val="32"/>
            <w:szCs w:val="32"/>
            <w:rPrChange w:id="790" w:author="迹心" w:date="2025-09-15T08:48:33Z">
              <w:rPr>
                <w:rFonts w:ascii="仿宋_GB2312" w:hAnsi="仿宋_GB2312" w:eastAsia="仿宋_GB2312" w:cs="仿宋_GB2312"/>
              </w:rPr>
            </w:rPrChange>
          </w:rPr>
          <w:t>1</w:t>
        </w:r>
      </w:ins>
      <w:ins w:id="791" w:author="迹心" w:date="2025-09-15T08:47:06Z">
        <w:r>
          <w:rPr>
            <w:rFonts w:hint="eastAsia" w:ascii="仿宋_GB2312" w:hAnsi="仿宋_GB2312" w:eastAsia="仿宋_GB2312" w:cs="仿宋_GB2312"/>
            <w:sz w:val="32"/>
            <w:szCs w:val="32"/>
            <w:lang w:val="en-US" w:eastAsia="zh-CN"/>
            <w:rPrChange w:id="792" w:author="迹心" w:date="2025-09-15T08:48:33Z">
              <w:rPr>
                <w:rFonts w:hint="eastAsia" w:ascii="仿宋_GB2312" w:hAnsi="仿宋_GB2312" w:eastAsia="仿宋_GB2312" w:cs="仿宋_GB2312"/>
                <w:lang w:val="en-US" w:eastAsia="zh-CN"/>
              </w:rPr>
            </w:rPrChange>
          </w:rPr>
          <w:t>5</w:t>
        </w:r>
      </w:ins>
      <w:ins w:id="793" w:author="迹心" w:date="2025-09-15T08:47:06Z">
        <w:r>
          <w:rPr>
            <w:rFonts w:ascii="仿宋_GB2312" w:hAnsi="仿宋_GB2312" w:eastAsia="仿宋_GB2312" w:cs="仿宋_GB2312"/>
            <w:sz w:val="32"/>
            <w:szCs w:val="32"/>
            <w:rPrChange w:id="794" w:author="迹心" w:date="2025-09-15T08:48:33Z">
              <w:rPr>
                <w:rFonts w:ascii="仿宋_GB2312" w:hAnsi="仿宋_GB2312" w:eastAsia="仿宋_GB2312" w:cs="仿宋_GB2312"/>
              </w:rPr>
            </w:rPrChange>
          </w:rPr>
          <w:t>.5其他</w:t>
        </w:r>
      </w:ins>
      <w:ins w:id="795" w:author="迹心" w:date="2025-09-15T08:47:06Z">
        <w:r>
          <w:rPr>
            <w:rFonts w:hint="eastAsia" w:ascii="仿宋_GB2312" w:hAnsi="仿宋_GB2312" w:eastAsia="仿宋_GB2312" w:cs="仿宋_GB2312"/>
            <w:sz w:val="32"/>
            <w:szCs w:val="32"/>
            <w:lang w:eastAsia="zh-CN"/>
            <w:rPrChange w:id="796" w:author="迹心" w:date="2025-09-15T08:48:33Z">
              <w:rPr>
                <w:rFonts w:hint="eastAsia" w:ascii="仿宋_GB2312" w:hAnsi="仿宋_GB2312" w:eastAsia="仿宋_GB2312" w:cs="仿宋_GB2312"/>
                <w:lang w:eastAsia="zh-CN"/>
              </w:rPr>
            </w:rPrChange>
          </w:rPr>
          <w:t>：</w:t>
        </w:r>
      </w:ins>
    </w:p>
    <w:p w14:paraId="46DD8F3C">
      <w:pPr>
        <w:pStyle w:val="11"/>
        <w:spacing w:line="520" w:lineRule="exact"/>
        <w:ind w:firstLine="643" w:firstLineChars="200"/>
        <w:jc w:val="both"/>
        <w:outlineLvl w:val="3"/>
        <w:rPr>
          <w:ins w:id="798" w:author="迹心" w:date="2025-09-15T08:47:06Z"/>
          <w:rFonts w:ascii="仿宋_GB2312" w:hAnsi="仿宋_GB2312" w:eastAsia="仿宋_GB2312" w:cs="仿宋_GB2312"/>
          <w:b/>
          <w:sz w:val="32"/>
          <w:szCs w:val="32"/>
          <w:rPrChange w:id="799" w:author="迹心" w:date="2025-09-15T08:48:33Z">
            <w:rPr>
              <w:ins w:id="800" w:author="迹心" w:date="2025-09-15T08:47:06Z"/>
              <w:rFonts w:ascii="仿宋_GB2312" w:hAnsi="仿宋_GB2312" w:eastAsia="仿宋_GB2312" w:cs="仿宋_GB2312"/>
              <w:b/>
              <w:sz w:val="24"/>
            </w:rPr>
          </w:rPrChange>
        </w:rPr>
        <w:pPrChange w:id="797" w:author="迹心" w:date="2025-09-15T08:56:58Z">
          <w:pPr>
            <w:pStyle w:val="11"/>
            <w:jc w:val="left"/>
            <w:outlineLvl w:val="3"/>
          </w:pPr>
        </w:pPrChange>
      </w:pPr>
      <w:ins w:id="801" w:author="迹心" w:date="2025-09-15T08:47:06Z">
        <w:r>
          <w:rPr>
            <w:rFonts w:ascii="仿宋_GB2312" w:hAnsi="仿宋_GB2312" w:eastAsia="仿宋_GB2312" w:cs="仿宋_GB2312"/>
            <w:b/>
            <w:sz w:val="32"/>
            <w:szCs w:val="32"/>
            <w:rPrChange w:id="802" w:author="迹心" w:date="2025-09-15T08:48:33Z">
              <w:rPr>
                <w:rFonts w:ascii="仿宋_GB2312" w:hAnsi="仿宋_GB2312" w:eastAsia="仿宋_GB2312" w:cs="仿宋_GB2312"/>
                <w:b/>
                <w:sz w:val="24"/>
              </w:rPr>
            </w:rPrChange>
          </w:rPr>
          <w:t>十</w:t>
        </w:r>
      </w:ins>
      <w:ins w:id="803" w:author="迹心" w:date="2025-09-15T08:47:06Z">
        <w:r>
          <w:rPr>
            <w:rFonts w:hint="eastAsia" w:ascii="仿宋_GB2312" w:hAnsi="仿宋_GB2312" w:eastAsia="仿宋_GB2312" w:cs="仿宋_GB2312"/>
            <w:b/>
            <w:sz w:val="32"/>
            <w:szCs w:val="32"/>
            <w:lang w:val="en-US" w:eastAsia="zh-CN"/>
            <w:rPrChange w:id="804" w:author="迹心" w:date="2025-09-15T08:48:33Z">
              <w:rPr>
                <w:rFonts w:hint="eastAsia" w:ascii="仿宋_GB2312" w:hAnsi="仿宋_GB2312" w:eastAsia="仿宋_GB2312" w:cs="仿宋_GB2312"/>
                <w:b/>
                <w:sz w:val="24"/>
                <w:lang w:val="en-US" w:eastAsia="zh-CN"/>
              </w:rPr>
            </w:rPrChange>
          </w:rPr>
          <w:t>六</w:t>
        </w:r>
      </w:ins>
      <w:ins w:id="805" w:author="迹心" w:date="2025-09-15T08:47:06Z">
        <w:r>
          <w:rPr>
            <w:rFonts w:ascii="仿宋_GB2312" w:hAnsi="仿宋_GB2312" w:eastAsia="仿宋_GB2312" w:cs="仿宋_GB2312"/>
            <w:b/>
            <w:sz w:val="32"/>
            <w:szCs w:val="32"/>
            <w:rPrChange w:id="806" w:author="迹心" w:date="2025-09-15T08:48:33Z">
              <w:rPr>
                <w:rFonts w:ascii="仿宋_GB2312" w:hAnsi="仿宋_GB2312" w:eastAsia="仿宋_GB2312" w:cs="仿宋_GB2312"/>
                <w:b/>
                <w:sz w:val="24"/>
              </w:rPr>
            </w:rPrChange>
          </w:rPr>
          <w:t>、合同附件</w:t>
        </w:r>
      </w:ins>
    </w:p>
    <w:p w14:paraId="27FFAA23">
      <w:pPr>
        <w:pStyle w:val="11"/>
        <w:spacing w:line="520" w:lineRule="exact"/>
        <w:ind w:firstLine="640" w:firstLineChars="200"/>
        <w:jc w:val="both"/>
        <w:rPr>
          <w:ins w:id="808" w:author="迹心" w:date="2025-09-15T08:47:06Z"/>
          <w:sz w:val="32"/>
          <w:szCs w:val="32"/>
          <w:rPrChange w:id="809" w:author="迹心" w:date="2025-09-15T08:48:33Z">
            <w:rPr>
              <w:ins w:id="810" w:author="迹心" w:date="2025-09-15T08:47:06Z"/>
            </w:rPr>
          </w:rPrChange>
        </w:rPr>
        <w:pPrChange w:id="807" w:author="迹心" w:date="2025-09-15T08:56:58Z">
          <w:pPr>
            <w:pStyle w:val="11"/>
            <w:jc w:val="left"/>
          </w:pPr>
        </w:pPrChange>
      </w:pPr>
      <w:ins w:id="811" w:author="迹心" w:date="2025-09-15T08:47:06Z">
        <w:r>
          <w:rPr>
            <w:rFonts w:ascii="仿宋_GB2312" w:hAnsi="仿宋_GB2312" w:eastAsia="仿宋_GB2312" w:cs="仿宋_GB2312"/>
            <w:sz w:val="32"/>
            <w:szCs w:val="32"/>
            <w:rPrChange w:id="812" w:author="迹心" w:date="2025-09-15T08:48:33Z">
              <w:rPr>
                <w:rFonts w:ascii="仿宋_GB2312" w:hAnsi="仿宋_GB2312" w:eastAsia="仿宋_GB2312" w:cs="仿宋_GB2312"/>
              </w:rPr>
            </w:rPrChange>
          </w:rPr>
          <w:t>甲方（采购人）：</w:t>
        </w:r>
      </w:ins>
    </w:p>
    <w:p w14:paraId="01A1A4B1">
      <w:pPr>
        <w:pStyle w:val="11"/>
        <w:spacing w:line="520" w:lineRule="exact"/>
        <w:ind w:firstLine="640" w:firstLineChars="200"/>
        <w:jc w:val="both"/>
        <w:rPr>
          <w:ins w:id="814" w:author="迹心" w:date="2025-09-15T08:47:06Z"/>
          <w:sz w:val="32"/>
          <w:szCs w:val="32"/>
          <w:rPrChange w:id="815" w:author="迹心" w:date="2025-09-15T08:48:33Z">
            <w:rPr>
              <w:ins w:id="816" w:author="迹心" w:date="2025-09-15T08:47:06Z"/>
            </w:rPr>
          </w:rPrChange>
        </w:rPr>
        <w:pPrChange w:id="813" w:author="迹心" w:date="2025-09-15T08:56:58Z">
          <w:pPr>
            <w:pStyle w:val="11"/>
            <w:jc w:val="left"/>
          </w:pPr>
        </w:pPrChange>
      </w:pPr>
      <w:ins w:id="817" w:author="迹心" w:date="2025-09-15T08:47:06Z">
        <w:r>
          <w:rPr>
            <w:rFonts w:ascii="仿宋_GB2312" w:hAnsi="仿宋_GB2312" w:eastAsia="仿宋_GB2312" w:cs="仿宋_GB2312"/>
            <w:sz w:val="32"/>
            <w:szCs w:val="32"/>
            <w:rPrChange w:id="818" w:author="迹心" w:date="2025-09-15T08:48:33Z">
              <w:rPr>
                <w:rFonts w:ascii="仿宋_GB2312" w:hAnsi="仿宋_GB2312" w:eastAsia="仿宋_GB2312" w:cs="仿宋_GB2312"/>
              </w:rPr>
            </w:rPrChange>
          </w:rPr>
          <w:t>法定（授权）代表人：</w:t>
        </w:r>
      </w:ins>
    </w:p>
    <w:p w14:paraId="6F840F32">
      <w:pPr>
        <w:pStyle w:val="11"/>
        <w:spacing w:line="520" w:lineRule="exact"/>
        <w:ind w:firstLine="640" w:firstLineChars="200"/>
        <w:jc w:val="both"/>
        <w:rPr>
          <w:ins w:id="820" w:author="迹心" w:date="2025-09-15T08:47:06Z"/>
          <w:sz w:val="32"/>
          <w:szCs w:val="32"/>
          <w:rPrChange w:id="821" w:author="迹心" w:date="2025-09-15T08:48:33Z">
            <w:rPr>
              <w:ins w:id="822" w:author="迹心" w:date="2025-09-15T08:47:06Z"/>
            </w:rPr>
          </w:rPrChange>
        </w:rPr>
        <w:pPrChange w:id="819" w:author="迹心" w:date="2025-09-15T08:56:58Z">
          <w:pPr>
            <w:pStyle w:val="11"/>
            <w:jc w:val="left"/>
          </w:pPr>
        </w:pPrChange>
      </w:pPr>
      <w:ins w:id="823" w:author="迹心" w:date="2025-09-15T08:47:06Z">
        <w:r>
          <w:rPr>
            <w:rFonts w:ascii="仿宋_GB2312" w:hAnsi="仿宋_GB2312" w:eastAsia="仿宋_GB2312" w:cs="仿宋_GB2312"/>
            <w:sz w:val="32"/>
            <w:szCs w:val="32"/>
            <w:rPrChange w:id="824" w:author="迹心" w:date="2025-09-15T08:48:33Z">
              <w:rPr>
                <w:rFonts w:ascii="仿宋_GB2312" w:hAnsi="仿宋_GB2312" w:eastAsia="仿宋_GB2312" w:cs="仿宋_GB2312"/>
              </w:rPr>
            </w:rPrChange>
          </w:rPr>
          <w:t>纳税人识别号：</w:t>
        </w:r>
      </w:ins>
    </w:p>
    <w:p w14:paraId="29FF5520">
      <w:pPr>
        <w:pStyle w:val="11"/>
        <w:spacing w:line="520" w:lineRule="exact"/>
        <w:ind w:firstLine="640" w:firstLineChars="200"/>
        <w:jc w:val="both"/>
        <w:rPr>
          <w:ins w:id="826" w:author="迹心" w:date="2025-09-15T08:47:06Z"/>
          <w:sz w:val="32"/>
          <w:szCs w:val="32"/>
          <w:rPrChange w:id="827" w:author="迹心" w:date="2025-09-15T08:48:33Z">
            <w:rPr>
              <w:ins w:id="828" w:author="迹心" w:date="2025-09-15T08:47:06Z"/>
            </w:rPr>
          </w:rPrChange>
        </w:rPr>
        <w:pPrChange w:id="825" w:author="迹心" w:date="2025-09-15T08:56:58Z">
          <w:pPr>
            <w:pStyle w:val="11"/>
            <w:jc w:val="left"/>
          </w:pPr>
        </w:pPrChange>
      </w:pPr>
      <w:ins w:id="829" w:author="迹心" w:date="2025-09-15T08:47:06Z">
        <w:r>
          <w:rPr>
            <w:rFonts w:ascii="仿宋_GB2312" w:hAnsi="仿宋_GB2312" w:eastAsia="仿宋_GB2312" w:cs="仿宋_GB2312"/>
            <w:sz w:val="32"/>
            <w:szCs w:val="32"/>
            <w:rPrChange w:id="830" w:author="迹心" w:date="2025-09-15T08:48:33Z">
              <w:rPr>
                <w:rFonts w:ascii="仿宋_GB2312" w:hAnsi="仿宋_GB2312" w:eastAsia="仿宋_GB2312" w:cs="仿宋_GB2312"/>
              </w:rPr>
            </w:rPrChange>
          </w:rPr>
          <w:t>开户银行：</w:t>
        </w:r>
      </w:ins>
    </w:p>
    <w:p w14:paraId="7A77C6A1">
      <w:pPr>
        <w:pStyle w:val="11"/>
        <w:spacing w:line="520" w:lineRule="exact"/>
        <w:ind w:firstLine="640" w:firstLineChars="200"/>
        <w:jc w:val="both"/>
        <w:rPr>
          <w:ins w:id="832" w:author="迹心" w:date="2025-09-15T08:47:06Z"/>
          <w:sz w:val="32"/>
          <w:szCs w:val="32"/>
          <w:rPrChange w:id="833" w:author="迹心" w:date="2025-09-15T08:48:33Z">
            <w:rPr>
              <w:ins w:id="834" w:author="迹心" w:date="2025-09-15T08:47:06Z"/>
            </w:rPr>
          </w:rPrChange>
        </w:rPr>
        <w:pPrChange w:id="831" w:author="迹心" w:date="2025-09-15T08:56:58Z">
          <w:pPr>
            <w:pStyle w:val="11"/>
            <w:jc w:val="left"/>
          </w:pPr>
        </w:pPrChange>
      </w:pPr>
      <w:ins w:id="835" w:author="迹心" w:date="2025-09-15T08:47:06Z">
        <w:r>
          <w:rPr>
            <w:rFonts w:ascii="仿宋_GB2312" w:hAnsi="仿宋_GB2312" w:eastAsia="仿宋_GB2312" w:cs="仿宋_GB2312"/>
            <w:sz w:val="32"/>
            <w:szCs w:val="32"/>
            <w:rPrChange w:id="836" w:author="迹心" w:date="2025-09-15T08:48:33Z">
              <w:rPr>
                <w:rFonts w:ascii="仿宋_GB2312" w:hAnsi="仿宋_GB2312" w:eastAsia="仿宋_GB2312" w:cs="仿宋_GB2312"/>
              </w:rPr>
            </w:rPrChange>
          </w:rPr>
          <w:t>账号：</w:t>
        </w:r>
      </w:ins>
    </w:p>
    <w:p w14:paraId="04DDC4EB">
      <w:pPr>
        <w:pStyle w:val="11"/>
        <w:spacing w:line="520" w:lineRule="exact"/>
        <w:ind w:firstLine="640" w:firstLineChars="200"/>
        <w:jc w:val="both"/>
        <w:rPr>
          <w:ins w:id="838" w:author="迹心" w:date="2025-09-15T08:47:06Z"/>
          <w:rFonts w:ascii="仿宋_GB2312" w:hAnsi="仿宋_GB2312" w:eastAsia="仿宋_GB2312" w:cs="仿宋_GB2312"/>
          <w:sz w:val="32"/>
          <w:szCs w:val="32"/>
          <w:rPrChange w:id="839" w:author="迹心" w:date="2025-09-15T08:48:33Z">
            <w:rPr>
              <w:ins w:id="840" w:author="迹心" w:date="2025-09-15T08:47:06Z"/>
              <w:rFonts w:ascii="仿宋_GB2312" w:hAnsi="仿宋_GB2312" w:eastAsia="仿宋_GB2312" w:cs="仿宋_GB2312"/>
            </w:rPr>
          </w:rPrChange>
        </w:rPr>
        <w:pPrChange w:id="837" w:author="迹心" w:date="2025-09-15T08:56:58Z">
          <w:pPr>
            <w:pStyle w:val="11"/>
            <w:jc w:val="left"/>
          </w:pPr>
        </w:pPrChange>
      </w:pPr>
    </w:p>
    <w:p w14:paraId="4390E9BD">
      <w:pPr>
        <w:pStyle w:val="11"/>
        <w:spacing w:line="520" w:lineRule="exact"/>
        <w:ind w:firstLine="640" w:firstLineChars="200"/>
        <w:jc w:val="both"/>
        <w:rPr>
          <w:ins w:id="842" w:author="迹心" w:date="2025-09-15T08:47:06Z"/>
          <w:sz w:val="32"/>
          <w:szCs w:val="32"/>
          <w:rPrChange w:id="843" w:author="迹心" w:date="2025-09-15T08:48:33Z">
            <w:rPr>
              <w:ins w:id="844" w:author="迹心" w:date="2025-09-15T08:47:06Z"/>
            </w:rPr>
          </w:rPrChange>
        </w:rPr>
        <w:pPrChange w:id="841" w:author="迹心" w:date="2025-09-15T08:56:58Z">
          <w:pPr>
            <w:pStyle w:val="11"/>
            <w:jc w:val="left"/>
          </w:pPr>
        </w:pPrChange>
      </w:pPr>
      <w:ins w:id="845" w:author="迹心" w:date="2025-09-15T08:47:06Z">
        <w:r>
          <w:rPr>
            <w:rFonts w:ascii="仿宋_GB2312" w:hAnsi="仿宋_GB2312" w:eastAsia="仿宋_GB2312" w:cs="仿宋_GB2312"/>
            <w:sz w:val="32"/>
            <w:szCs w:val="32"/>
            <w:rPrChange w:id="846" w:author="迹心" w:date="2025-09-15T08:48:33Z">
              <w:rPr>
                <w:rFonts w:ascii="仿宋_GB2312" w:hAnsi="仿宋_GB2312" w:eastAsia="仿宋_GB2312" w:cs="仿宋_GB2312"/>
              </w:rPr>
            </w:rPrChange>
          </w:rPr>
          <w:t>乙方（中标或成交人）：</w:t>
        </w:r>
      </w:ins>
    </w:p>
    <w:p w14:paraId="2A79D2C9">
      <w:pPr>
        <w:pStyle w:val="11"/>
        <w:spacing w:line="520" w:lineRule="exact"/>
        <w:ind w:firstLine="640" w:firstLineChars="200"/>
        <w:jc w:val="both"/>
        <w:rPr>
          <w:ins w:id="848" w:author="迹心" w:date="2025-09-15T08:47:06Z"/>
          <w:sz w:val="32"/>
          <w:szCs w:val="32"/>
          <w:rPrChange w:id="849" w:author="迹心" w:date="2025-09-15T08:48:33Z">
            <w:rPr>
              <w:ins w:id="850" w:author="迹心" w:date="2025-09-15T08:47:06Z"/>
            </w:rPr>
          </w:rPrChange>
        </w:rPr>
        <w:pPrChange w:id="847" w:author="迹心" w:date="2025-09-15T08:56:58Z">
          <w:pPr>
            <w:pStyle w:val="11"/>
            <w:jc w:val="left"/>
          </w:pPr>
        </w:pPrChange>
      </w:pPr>
      <w:ins w:id="851" w:author="迹心" w:date="2025-09-15T08:47:06Z">
        <w:r>
          <w:rPr>
            <w:rFonts w:ascii="仿宋_GB2312" w:hAnsi="仿宋_GB2312" w:eastAsia="仿宋_GB2312" w:cs="仿宋_GB2312"/>
            <w:sz w:val="32"/>
            <w:szCs w:val="32"/>
            <w:rPrChange w:id="852" w:author="迹心" w:date="2025-09-15T08:48:33Z">
              <w:rPr>
                <w:rFonts w:ascii="仿宋_GB2312" w:hAnsi="仿宋_GB2312" w:eastAsia="仿宋_GB2312" w:cs="仿宋_GB2312"/>
              </w:rPr>
            </w:rPrChange>
          </w:rPr>
          <w:t>法定（授权）代表人：</w:t>
        </w:r>
      </w:ins>
    </w:p>
    <w:p w14:paraId="462EDBB0">
      <w:pPr>
        <w:pStyle w:val="11"/>
        <w:spacing w:line="520" w:lineRule="exact"/>
        <w:ind w:firstLine="640" w:firstLineChars="200"/>
        <w:jc w:val="both"/>
        <w:rPr>
          <w:ins w:id="854" w:author="迹心" w:date="2025-09-15T08:47:06Z"/>
          <w:sz w:val="32"/>
          <w:szCs w:val="32"/>
          <w:rPrChange w:id="855" w:author="迹心" w:date="2025-09-15T08:48:33Z">
            <w:rPr>
              <w:ins w:id="856" w:author="迹心" w:date="2025-09-15T08:47:06Z"/>
            </w:rPr>
          </w:rPrChange>
        </w:rPr>
        <w:pPrChange w:id="853" w:author="迹心" w:date="2025-09-15T08:56:58Z">
          <w:pPr>
            <w:pStyle w:val="11"/>
            <w:jc w:val="left"/>
          </w:pPr>
        </w:pPrChange>
      </w:pPr>
      <w:ins w:id="857" w:author="迹心" w:date="2025-09-15T08:47:06Z">
        <w:r>
          <w:rPr>
            <w:rFonts w:ascii="仿宋_GB2312" w:hAnsi="仿宋_GB2312" w:eastAsia="仿宋_GB2312" w:cs="仿宋_GB2312"/>
            <w:sz w:val="32"/>
            <w:szCs w:val="32"/>
            <w:rPrChange w:id="858" w:author="迹心" w:date="2025-09-15T08:48:33Z">
              <w:rPr>
                <w:rFonts w:ascii="仿宋_GB2312" w:hAnsi="仿宋_GB2312" w:eastAsia="仿宋_GB2312" w:cs="仿宋_GB2312"/>
              </w:rPr>
            </w:rPrChange>
          </w:rPr>
          <w:t>纳税人识别号：</w:t>
        </w:r>
      </w:ins>
    </w:p>
    <w:p w14:paraId="54736D7E">
      <w:pPr>
        <w:pStyle w:val="11"/>
        <w:spacing w:line="520" w:lineRule="exact"/>
        <w:ind w:firstLine="640" w:firstLineChars="200"/>
        <w:jc w:val="both"/>
        <w:rPr>
          <w:ins w:id="860" w:author="迹心" w:date="2025-09-15T08:47:06Z"/>
          <w:sz w:val="32"/>
          <w:szCs w:val="32"/>
          <w:rPrChange w:id="861" w:author="迹心" w:date="2025-09-15T08:48:33Z">
            <w:rPr>
              <w:ins w:id="862" w:author="迹心" w:date="2025-09-15T08:47:06Z"/>
            </w:rPr>
          </w:rPrChange>
        </w:rPr>
        <w:pPrChange w:id="859" w:author="迹心" w:date="2025-09-15T08:56:58Z">
          <w:pPr>
            <w:pStyle w:val="11"/>
            <w:jc w:val="left"/>
          </w:pPr>
        </w:pPrChange>
      </w:pPr>
      <w:ins w:id="863" w:author="迹心" w:date="2025-09-15T08:47:06Z">
        <w:r>
          <w:rPr>
            <w:rFonts w:ascii="仿宋_GB2312" w:hAnsi="仿宋_GB2312" w:eastAsia="仿宋_GB2312" w:cs="仿宋_GB2312"/>
            <w:sz w:val="32"/>
            <w:szCs w:val="32"/>
            <w:rPrChange w:id="864" w:author="迹心" w:date="2025-09-15T08:48:33Z">
              <w:rPr>
                <w:rFonts w:ascii="仿宋_GB2312" w:hAnsi="仿宋_GB2312" w:eastAsia="仿宋_GB2312" w:cs="仿宋_GB2312"/>
              </w:rPr>
            </w:rPrChange>
          </w:rPr>
          <w:t>开户银行：</w:t>
        </w:r>
      </w:ins>
    </w:p>
    <w:p w14:paraId="31DC94F0">
      <w:pPr>
        <w:pStyle w:val="11"/>
        <w:spacing w:line="520" w:lineRule="exact"/>
        <w:ind w:firstLine="640" w:firstLineChars="200"/>
        <w:jc w:val="both"/>
        <w:rPr>
          <w:ins w:id="866" w:author="迹心" w:date="2025-09-15T08:47:06Z"/>
          <w:sz w:val="32"/>
          <w:szCs w:val="32"/>
          <w:rPrChange w:id="867" w:author="迹心" w:date="2025-09-15T08:48:33Z">
            <w:rPr>
              <w:ins w:id="868" w:author="迹心" w:date="2025-09-15T08:47:06Z"/>
            </w:rPr>
          </w:rPrChange>
        </w:rPr>
        <w:pPrChange w:id="865" w:author="迹心" w:date="2025-09-15T08:56:58Z">
          <w:pPr>
            <w:pStyle w:val="11"/>
            <w:jc w:val="left"/>
          </w:pPr>
        </w:pPrChange>
      </w:pPr>
      <w:ins w:id="869" w:author="迹心" w:date="2025-09-15T08:47:06Z">
        <w:r>
          <w:rPr>
            <w:rFonts w:ascii="仿宋_GB2312" w:hAnsi="仿宋_GB2312" w:eastAsia="仿宋_GB2312" w:cs="仿宋_GB2312"/>
            <w:sz w:val="32"/>
            <w:szCs w:val="32"/>
            <w:rPrChange w:id="870" w:author="迹心" w:date="2025-09-15T08:48:33Z">
              <w:rPr>
                <w:rFonts w:ascii="仿宋_GB2312" w:hAnsi="仿宋_GB2312" w:eastAsia="仿宋_GB2312" w:cs="仿宋_GB2312"/>
              </w:rPr>
            </w:rPrChange>
          </w:rPr>
          <w:t>账号：</w:t>
        </w:r>
      </w:ins>
    </w:p>
    <w:p w14:paraId="4758FEC4">
      <w:pPr>
        <w:pStyle w:val="11"/>
        <w:spacing w:line="520" w:lineRule="exact"/>
        <w:ind w:firstLine="640" w:firstLineChars="200"/>
        <w:jc w:val="both"/>
        <w:rPr>
          <w:ins w:id="872" w:author="迹心" w:date="2025-09-15T08:47:06Z"/>
          <w:rFonts w:ascii="仿宋_GB2312" w:hAnsi="仿宋_GB2312" w:eastAsia="仿宋_GB2312" w:cs="仿宋_GB2312"/>
          <w:sz w:val="32"/>
          <w:szCs w:val="32"/>
          <w:rPrChange w:id="873" w:author="迹心" w:date="2025-09-15T08:48:33Z">
            <w:rPr>
              <w:ins w:id="874" w:author="迹心" w:date="2025-09-15T08:47:06Z"/>
              <w:rFonts w:ascii="仿宋_GB2312" w:hAnsi="仿宋_GB2312" w:eastAsia="仿宋_GB2312" w:cs="仿宋_GB2312"/>
            </w:rPr>
          </w:rPrChange>
        </w:rPr>
        <w:pPrChange w:id="871" w:author="迹心" w:date="2025-09-15T08:56:58Z">
          <w:pPr>
            <w:pStyle w:val="11"/>
            <w:jc w:val="left"/>
          </w:pPr>
        </w:pPrChange>
      </w:pPr>
    </w:p>
    <w:p w14:paraId="6BDAABD4">
      <w:pPr>
        <w:pStyle w:val="11"/>
        <w:spacing w:line="520" w:lineRule="exact"/>
        <w:ind w:firstLine="640" w:firstLineChars="200"/>
        <w:jc w:val="both"/>
        <w:rPr>
          <w:ins w:id="876" w:author="迹心" w:date="2025-09-15T08:47:06Z"/>
          <w:sz w:val="32"/>
          <w:szCs w:val="32"/>
          <w:rPrChange w:id="877" w:author="迹心" w:date="2025-09-15T08:48:33Z">
            <w:rPr>
              <w:ins w:id="878" w:author="迹心" w:date="2025-09-15T08:47:06Z"/>
            </w:rPr>
          </w:rPrChange>
        </w:rPr>
        <w:pPrChange w:id="875" w:author="迹心" w:date="2025-09-15T08:56:58Z">
          <w:pPr>
            <w:pStyle w:val="11"/>
            <w:jc w:val="left"/>
          </w:pPr>
        </w:pPrChange>
      </w:pPr>
      <w:ins w:id="879" w:author="迹心" w:date="2025-09-15T08:47:06Z">
        <w:r>
          <w:rPr>
            <w:rFonts w:ascii="仿宋_GB2312" w:hAnsi="仿宋_GB2312" w:eastAsia="仿宋_GB2312" w:cs="仿宋_GB2312"/>
            <w:sz w:val="32"/>
            <w:szCs w:val="32"/>
            <w:rPrChange w:id="880" w:author="迹心" w:date="2025-09-15T08:48:33Z">
              <w:rPr>
                <w:rFonts w:ascii="仿宋_GB2312" w:hAnsi="仿宋_GB2312" w:eastAsia="仿宋_GB2312" w:cs="仿宋_GB2312"/>
              </w:rPr>
            </w:rPrChange>
          </w:rPr>
          <w:t>签订地点：_____________</w:t>
        </w:r>
      </w:ins>
    </w:p>
    <w:p w14:paraId="23BDCE24">
      <w:pPr>
        <w:pStyle w:val="11"/>
        <w:spacing w:line="520" w:lineRule="exact"/>
        <w:ind w:firstLine="640" w:firstLineChars="200"/>
        <w:jc w:val="both"/>
        <w:rPr>
          <w:ins w:id="882" w:author="迹心" w:date="2025-09-15T08:47:06Z"/>
          <w:sz w:val="32"/>
          <w:szCs w:val="32"/>
          <w:rPrChange w:id="883" w:author="迹心" w:date="2025-09-15T08:48:33Z">
            <w:rPr>
              <w:ins w:id="884" w:author="迹心" w:date="2025-09-15T08:47:06Z"/>
            </w:rPr>
          </w:rPrChange>
        </w:rPr>
        <w:pPrChange w:id="881" w:author="迹心" w:date="2025-09-15T08:56:58Z">
          <w:pPr>
            <w:pStyle w:val="11"/>
            <w:jc w:val="left"/>
          </w:pPr>
        </w:pPrChange>
      </w:pPr>
      <w:ins w:id="885" w:author="迹心" w:date="2025-09-15T08:47:06Z">
        <w:r>
          <w:rPr>
            <w:rFonts w:ascii="仿宋_GB2312" w:hAnsi="仿宋_GB2312" w:eastAsia="仿宋_GB2312" w:cs="仿宋_GB2312"/>
            <w:sz w:val="32"/>
            <w:szCs w:val="32"/>
            <w:rPrChange w:id="886" w:author="迹心" w:date="2025-09-15T08:48:33Z">
              <w:rPr>
                <w:rFonts w:ascii="仿宋_GB2312" w:hAnsi="仿宋_GB2312" w:eastAsia="仿宋_GB2312" w:cs="仿宋_GB2312"/>
              </w:rPr>
            </w:rPrChange>
          </w:rPr>
          <w:t>签订日期：____年___月___日</w:t>
        </w:r>
      </w:ins>
    </w:p>
    <w:p w14:paraId="02490E05">
      <w:pPr>
        <w:pStyle w:val="11"/>
        <w:rPr>
          <w:ins w:id="887" w:author="迹心" w:date="2025-09-15T08:47:06Z"/>
          <w:rFonts w:hint="eastAsia"/>
          <w:sz w:val="32"/>
          <w:szCs w:val="32"/>
          <w:lang w:val="en-US" w:eastAsia="zh-Hans"/>
          <w:rPrChange w:id="888" w:author="迹心" w:date="2025-09-15T08:48:33Z">
            <w:rPr>
              <w:ins w:id="889" w:author="迹心" w:date="2025-09-15T08:47:06Z"/>
              <w:rFonts w:hint="eastAsia"/>
              <w:lang w:val="en-US" w:eastAsia="zh-Hans"/>
            </w:rPr>
          </w:rPrChange>
        </w:rPr>
      </w:pPr>
      <w:ins w:id="890" w:author="迹心" w:date="2025-09-15T08:47:06Z">
        <w:r>
          <w:rPr>
            <w:rFonts w:ascii="仿宋_GB2312" w:hAnsi="仿宋_GB2312" w:eastAsia="仿宋_GB2312" w:cs="仿宋_GB2312"/>
            <w:sz w:val="32"/>
            <w:szCs w:val="32"/>
            <w:rPrChange w:id="891" w:author="迹心" w:date="2025-09-15T08:48:33Z">
              <w:rPr>
                <w:rFonts w:ascii="仿宋_GB2312" w:hAnsi="仿宋_GB2312" w:eastAsia="仿宋_GB2312" w:cs="仿宋_GB2312"/>
              </w:rPr>
            </w:rPrChange>
          </w:rPr>
          <w:t xml:space="preserve"> </w:t>
        </w:r>
      </w:ins>
    </w:p>
    <w:p w14:paraId="3A6A9AD5">
      <w:pPr>
        <w:widowControl/>
        <w:spacing w:line="600" w:lineRule="exact"/>
        <w:jc w:val="left"/>
        <w:rPr>
          <w:ins w:id="892" w:author="迹心" w:date="2025-09-15T08:46:49Z"/>
          <w:rFonts w:ascii="黑体" w:hAnsi="黑体" w:eastAsia="黑体" w:cs="仿宋_GB2312"/>
          <w:bCs/>
          <w:color w:val="000000"/>
          <w:kern w:val="0"/>
          <w:sz w:val="32"/>
          <w:szCs w:val="32"/>
        </w:rPr>
        <w:sectPr>
          <w:pgSz w:w="11906" w:h="16838"/>
          <w:pgMar w:top="2098" w:right="1474" w:bottom="1985" w:left="1588" w:header="851" w:footer="992" w:gutter="0"/>
          <w:cols w:space="720" w:num="1"/>
          <w:docGrid w:type="lines" w:linePitch="312" w:charSpace="0"/>
        </w:sectPr>
      </w:pPr>
    </w:p>
    <w:p w14:paraId="410AA297">
      <w:pPr>
        <w:widowControl/>
        <w:spacing w:line="600" w:lineRule="exact"/>
        <w:jc w:val="left"/>
        <w:rPr>
          <w:rFonts w:hint="eastAsia" w:ascii="黑体" w:hAnsi="黑体" w:eastAsia="黑体" w:cs="仿宋_GB2312"/>
          <w:bCs/>
          <w:color w:val="000000"/>
          <w:kern w:val="0"/>
          <w:sz w:val="32"/>
          <w:szCs w:val="32"/>
          <w:lang w:val="en-US" w:eastAsia="zh-CN"/>
        </w:rPr>
      </w:pPr>
      <w:r>
        <w:rPr>
          <w:rFonts w:ascii="黑体" w:hAnsi="黑体" w:eastAsia="黑体" w:cs="仿宋_GB2312"/>
          <w:bCs/>
          <w:color w:val="000000"/>
          <w:kern w:val="0"/>
          <w:sz w:val="32"/>
          <w:szCs w:val="32"/>
        </w:rPr>
        <w:t>附件</w:t>
      </w:r>
      <w:ins w:id="893" w:author="迹心" w:date="2025-09-15T08:32:28Z">
        <w:r>
          <w:rPr>
            <w:rFonts w:hint="eastAsia" w:ascii="黑体" w:hAnsi="黑体" w:eastAsia="黑体" w:cs="仿宋_GB2312"/>
            <w:bCs/>
            <w:color w:val="000000"/>
            <w:kern w:val="0"/>
            <w:sz w:val="32"/>
            <w:szCs w:val="32"/>
            <w:lang w:val="en-US" w:eastAsia="zh-CN"/>
          </w:rPr>
          <w:t>2</w:t>
        </w:r>
      </w:ins>
    </w:p>
    <w:p w14:paraId="60862DFA">
      <w:pPr>
        <w:widowControl/>
        <w:spacing w:line="600" w:lineRule="exact"/>
        <w:jc w:val="left"/>
        <w:rPr>
          <w:rFonts w:ascii="黑体" w:hAnsi="黑体" w:eastAsia="黑体" w:cs="仿宋_GB2312"/>
          <w:bCs/>
          <w:color w:val="000000"/>
          <w:kern w:val="0"/>
          <w:sz w:val="32"/>
          <w:szCs w:val="32"/>
        </w:rPr>
      </w:pPr>
    </w:p>
    <w:p w14:paraId="46504446">
      <w:pPr>
        <w:widowControl/>
        <w:spacing w:line="600" w:lineRule="exact"/>
        <w:jc w:val="center"/>
        <w:rPr>
          <w:rFonts w:hint="eastAsia" w:ascii="方正小标宋简体" w:hAnsi="FZXBSJW--GB1-0" w:eastAsia="方正小标宋简体" w:cs="FZXBSJW--GB1-0"/>
          <w:color w:val="000000"/>
          <w:kern w:val="0"/>
          <w:sz w:val="44"/>
          <w:szCs w:val="44"/>
        </w:rPr>
      </w:pPr>
      <w:r>
        <w:rPr>
          <w:rFonts w:hint="eastAsia" w:ascii="方正小标宋简体" w:hAnsi="FZXBSJW--GB1-0" w:eastAsia="方正小标宋简体" w:cs="FZXBSJW--GB1-0"/>
          <w:color w:val="000000"/>
          <w:kern w:val="0"/>
          <w:sz w:val="44"/>
          <w:szCs w:val="44"/>
        </w:rPr>
        <w:t>福建省广电局机关工会2025年度</w:t>
      </w:r>
    </w:p>
    <w:p w14:paraId="0B8B23F0">
      <w:pPr>
        <w:widowControl/>
        <w:spacing w:line="600" w:lineRule="exact"/>
        <w:jc w:val="center"/>
        <w:rPr>
          <w:rFonts w:hint="eastAsia" w:ascii="方正小标宋简体" w:hAnsi="FZXBSJW--GB1-0" w:eastAsia="方正小标宋简体" w:cs="FZXBSJW--GB1-0"/>
          <w:color w:val="000000"/>
          <w:kern w:val="0"/>
          <w:sz w:val="44"/>
          <w:szCs w:val="44"/>
        </w:rPr>
      </w:pPr>
      <w:r>
        <w:rPr>
          <w:rFonts w:hint="eastAsia" w:ascii="方正小标宋简体" w:hAnsi="FZXBSJW--GB1-0" w:eastAsia="方正小标宋简体" w:cs="FZXBSJW--GB1-0"/>
          <w:color w:val="000000"/>
          <w:kern w:val="0"/>
          <w:sz w:val="44"/>
          <w:szCs w:val="44"/>
        </w:rPr>
        <w:t>会员观影服务报价单</w:t>
      </w:r>
    </w:p>
    <w:tbl>
      <w:tblPr>
        <w:tblStyle w:val="7"/>
        <w:tblpPr w:leftFromText="180" w:rightFromText="180" w:vertAnchor="text" w:tblpXSpec="center" w:tblpY="352"/>
        <w:tblW w:w="88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5"/>
        <w:gridCol w:w="2693"/>
        <w:gridCol w:w="3118"/>
        <w:gridCol w:w="1418"/>
      </w:tblGrid>
      <w:tr w14:paraId="4DD2B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595" w:type="dxa"/>
            <w:vAlign w:val="center"/>
          </w:tcPr>
          <w:p w14:paraId="6DC3CDE8">
            <w:pPr>
              <w:widowControl/>
              <w:jc w:val="center"/>
              <w:rPr>
                <w:rFonts w:hint="eastAsia" w:ascii="仿宋_GB2312" w:hAnsi="FZXBSJW--GB1-0" w:eastAsia="仿宋_GB2312" w:cs="FZXBSJW--GB1-0"/>
                <w:color w:val="000000"/>
                <w:kern w:val="0"/>
                <w:sz w:val="32"/>
                <w:szCs w:val="32"/>
              </w:rPr>
            </w:pPr>
            <w:bookmarkStart w:id="2" w:name="_Hlk208501697"/>
            <w:r>
              <w:rPr>
                <w:rFonts w:hint="eastAsia" w:ascii="仿宋_GB2312" w:hAnsi="仿宋" w:eastAsia="仿宋_GB2312" w:cs="仿宋"/>
                <w:b/>
                <w:bCs/>
                <w:color w:val="000000"/>
                <w:kern w:val="0"/>
                <w:sz w:val="32"/>
                <w:szCs w:val="32"/>
              </w:rPr>
              <w:t>序号</w:t>
            </w:r>
          </w:p>
        </w:tc>
        <w:tc>
          <w:tcPr>
            <w:tcW w:w="2693" w:type="dxa"/>
            <w:vAlign w:val="center"/>
          </w:tcPr>
          <w:p w14:paraId="17640EC6">
            <w:pPr>
              <w:widowControl/>
              <w:jc w:val="center"/>
              <w:rPr>
                <w:rFonts w:hint="eastAsia" w:ascii="仿宋_GB2312" w:hAnsi="FZXBSJW--GB1-0" w:eastAsia="仿宋_GB2312" w:cs="FZXBSJW--GB1-0"/>
                <w:color w:val="000000"/>
                <w:kern w:val="0"/>
                <w:sz w:val="32"/>
                <w:szCs w:val="32"/>
              </w:rPr>
            </w:pPr>
            <w:r>
              <w:rPr>
                <w:rFonts w:hint="eastAsia" w:ascii="仿宋_GB2312" w:hAnsi="仿宋" w:eastAsia="仿宋_GB2312" w:cs="仿宋"/>
                <w:b/>
                <w:bCs/>
                <w:color w:val="000000"/>
                <w:kern w:val="0"/>
                <w:sz w:val="32"/>
                <w:szCs w:val="32"/>
              </w:rPr>
              <w:t>项目</w:t>
            </w:r>
          </w:p>
        </w:tc>
        <w:tc>
          <w:tcPr>
            <w:tcW w:w="3118" w:type="dxa"/>
            <w:vAlign w:val="center"/>
          </w:tcPr>
          <w:p w14:paraId="2A8182CD">
            <w:pPr>
              <w:widowControl/>
              <w:jc w:val="center"/>
              <w:rPr>
                <w:rFonts w:ascii="仿宋_GB2312" w:hAnsi="仿宋" w:eastAsia="仿宋_GB2312" w:cs="仿宋"/>
                <w:b/>
                <w:bCs/>
                <w:color w:val="000000"/>
                <w:kern w:val="0"/>
                <w:sz w:val="32"/>
                <w:szCs w:val="32"/>
              </w:rPr>
            </w:pPr>
            <w:r>
              <w:rPr>
                <w:rFonts w:hint="eastAsia" w:ascii="仿宋_GB2312" w:hAnsi="仿宋" w:eastAsia="仿宋_GB2312" w:cs="仿宋"/>
                <w:b/>
                <w:bCs/>
                <w:color w:val="000000"/>
                <w:kern w:val="0"/>
                <w:sz w:val="32"/>
                <w:szCs w:val="32"/>
              </w:rPr>
              <w:t>200元内可用金额</w:t>
            </w:r>
          </w:p>
        </w:tc>
        <w:tc>
          <w:tcPr>
            <w:tcW w:w="1418" w:type="dxa"/>
            <w:vAlign w:val="center"/>
          </w:tcPr>
          <w:p w14:paraId="3C9CA7AD">
            <w:pPr>
              <w:widowControl/>
              <w:jc w:val="center"/>
              <w:rPr>
                <w:rFonts w:ascii="仿宋_GB2312" w:eastAsia="仿宋_GB2312"/>
                <w:sz w:val="32"/>
                <w:szCs w:val="32"/>
              </w:rPr>
            </w:pPr>
            <w:r>
              <w:rPr>
                <w:rFonts w:ascii="仿宋_GB2312" w:eastAsia="仿宋_GB2312"/>
                <w:sz w:val="32"/>
                <w:szCs w:val="32"/>
              </w:rPr>
              <w:t>备注</w:t>
            </w:r>
          </w:p>
        </w:tc>
      </w:tr>
      <w:tr w14:paraId="2631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1595" w:type="dxa"/>
            <w:vAlign w:val="center"/>
          </w:tcPr>
          <w:p w14:paraId="71ABF209">
            <w:pPr>
              <w:widowControl/>
              <w:jc w:val="center"/>
              <w:rPr>
                <w:rFonts w:hint="eastAsia" w:ascii="仿宋_GB2312" w:hAnsi="FZXBSJW--GB1-0" w:eastAsia="仿宋_GB2312" w:cs="FZXBSJW--GB1-0"/>
                <w:color w:val="000000"/>
                <w:kern w:val="0"/>
                <w:sz w:val="32"/>
                <w:szCs w:val="32"/>
              </w:rPr>
            </w:pPr>
            <w:r>
              <w:rPr>
                <w:rFonts w:hint="eastAsia" w:ascii="仿宋_GB2312" w:hAnsi="仿宋" w:eastAsia="仿宋_GB2312" w:cs="仿宋"/>
                <w:bCs/>
                <w:color w:val="000000"/>
                <w:kern w:val="0"/>
                <w:sz w:val="32"/>
                <w:szCs w:val="32"/>
              </w:rPr>
              <w:t>1</w:t>
            </w:r>
          </w:p>
        </w:tc>
        <w:tc>
          <w:tcPr>
            <w:tcW w:w="2693" w:type="dxa"/>
            <w:vAlign w:val="center"/>
          </w:tcPr>
          <w:p w14:paraId="27EDA2AF">
            <w:pPr>
              <w:widowControl/>
              <w:jc w:val="center"/>
              <w:rPr>
                <w:rFonts w:hint="eastAsia" w:ascii="仿宋_GB2312" w:hAnsi="FZXBSJW--GB1-0" w:eastAsia="仿宋_GB2312" w:cs="FZXBSJW--GB1-0"/>
                <w:color w:val="000000"/>
                <w:kern w:val="0"/>
                <w:sz w:val="32"/>
                <w:szCs w:val="32"/>
              </w:rPr>
            </w:pPr>
            <w:r>
              <w:rPr>
                <w:rFonts w:hint="eastAsia" w:ascii="仿宋_GB2312" w:hAnsi="仿宋" w:eastAsia="仿宋_GB2312" w:cs="仿宋"/>
                <w:bCs/>
                <w:color w:val="000000"/>
                <w:kern w:val="0"/>
                <w:sz w:val="32"/>
                <w:szCs w:val="32"/>
              </w:rPr>
              <w:t>观影服务</w:t>
            </w:r>
          </w:p>
        </w:tc>
        <w:tc>
          <w:tcPr>
            <w:tcW w:w="3118" w:type="dxa"/>
            <w:vAlign w:val="center"/>
          </w:tcPr>
          <w:p w14:paraId="01E98488">
            <w:pPr>
              <w:widowControl/>
              <w:jc w:val="center"/>
              <w:rPr>
                <w:rFonts w:ascii="仿宋_GB2312" w:eastAsia="仿宋_GB2312"/>
                <w:sz w:val="32"/>
                <w:szCs w:val="32"/>
              </w:rPr>
            </w:pPr>
          </w:p>
          <w:p w14:paraId="1C832117">
            <w:pPr>
              <w:widowControl/>
              <w:jc w:val="center"/>
              <w:rPr>
                <w:rFonts w:hint="eastAsia" w:ascii="仿宋_GB2312" w:hAnsi="FZXBSJW--GB1-0" w:eastAsia="仿宋_GB2312" w:cs="FZXBSJW--GB1-0"/>
                <w:color w:val="000000"/>
                <w:kern w:val="0"/>
                <w:sz w:val="32"/>
                <w:szCs w:val="32"/>
              </w:rPr>
            </w:pPr>
          </w:p>
        </w:tc>
        <w:tc>
          <w:tcPr>
            <w:tcW w:w="1418" w:type="dxa"/>
            <w:vAlign w:val="center"/>
          </w:tcPr>
          <w:p w14:paraId="089C2E5B">
            <w:pPr>
              <w:widowControl/>
              <w:jc w:val="center"/>
              <w:rPr>
                <w:rFonts w:ascii="仿宋_GB2312" w:eastAsia="仿宋_GB2312"/>
                <w:sz w:val="32"/>
                <w:szCs w:val="32"/>
              </w:rPr>
            </w:pPr>
          </w:p>
          <w:p w14:paraId="45DA61C1">
            <w:pPr>
              <w:widowControl/>
              <w:jc w:val="center"/>
              <w:rPr>
                <w:rFonts w:hint="eastAsia" w:ascii="仿宋_GB2312" w:hAnsi="FZXBSJW--GB1-0" w:eastAsia="仿宋_GB2312" w:cs="FZXBSJW--GB1-0"/>
                <w:color w:val="000000"/>
                <w:kern w:val="0"/>
                <w:sz w:val="32"/>
                <w:szCs w:val="32"/>
              </w:rPr>
            </w:pPr>
          </w:p>
        </w:tc>
      </w:tr>
      <w:bookmarkEnd w:id="2"/>
    </w:tbl>
    <w:p w14:paraId="0EA1F206">
      <w:pPr>
        <w:widowControl/>
        <w:spacing w:line="600" w:lineRule="exact"/>
        <w:jc w:val="center"/>
        <w:rPr>
          <w:rFonts w:ascii="FZXBSJW--GB1-0" w:hAnsi="FZXBSJW--GB1-0" w:eastAsia="FZXBSJW--GB1-0" w:cs="FZXBSJW--GB1-0"/>
          <w:color w:val="000000"/>
          <w:kern w:val="0"/>
          <w:sz w:val="43"/>
          <w:szCs w:val="43"/>
        </w:rPr>
      </w:pPr>
    </w:p>
    <w:p w14:paraId="626D9F9A">
      <w:pPr>
        <w:widowControl/>
        <w:jc w:val="lef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报价单位（盖章）：</w:t>
      </w:r>
    </w:p>
    <w:p w14:paraId="43FFA97C">
      <w:pPr>
        <w:widowControl/>
        <w:jc w:val="left"/>
        <w:rPr>
          <w:rFonts w:ascii="仿宋_GB2312" w:eastAsia="仿宋_GB2312"/>
          <w:sz w:val="32"/>
          <w:szCs w:val="32"/>
        </w:rPr>
      </w:pPr>
      <w:r>
        <w:rPr>
          <w:rFonts w:hint="eastAsia" w:ascii="仿宋_GB2312" w:hAnsi="仿宋" w:eastAsia="仿宋_GB2312" w:cs="仿宋"/>
          <w:color w:val="000000"/>
          <w:kern w:val="0"/>
          <w:sz w:val="32"/>
          <w:szCs w:val="32"/>
        </w:rPr>
        <w:t xml:space="preserve">报价时间： </w:t>
      </w:r>
    </w:p>
    <w:p w14:paraId="74725BB4">
      <w:pPr>
        <w:widowControl/>
        <w:jc w:val="left"/>
        <w:rPr>
          <w:rFonts w:ascii="仿宋_GB2312" w:eastAsia="仿宋_GB2312"/>
          <w:sz w:val="32"/>
          <w:szCs w:val="32"/>
        </w:rPr>
      </w:pPr>
      <w:r>
        <w:rPr>
          <w:rFonts w:hint="eastAsia" w:ascii="仿宋_GB2312" w:hAnsi="仿宋" w:eastAsia="仿宋_GB2312" w:cs="仿宋"/>
          <w:color w:val="000000"/>
          <w:kern w:val="0"/>
          <w:sz w:val="32"/>
          <w:szCs w:val="32"/>
        </w:rPr>
        <w:t xml:space="preserve">联系人： </w:t>
      </w:r>
    </w:p>
    <w:p w14:paraId="030E6F33">
      <w:pPr>
        <w:widowControl/>
        <w:jc w:val="left"/>
        <w:rPr>
          <w:rFonts w:ascii="仿宋_GB2312" w:eastAsia="仿宋_GB2312"/>
          <w:sz w:val="32"/>
          <w:szCs w:val="32"/>
        </w:rPr>
      </w:pPr>
      <w:r>
        <w:rPr>
          <w:rFonts w:hint="eastAsia" w:ascii="仿宋_GB2312" w:hAnsi="仿宋" w:eastAsia="仿宋_GB2312" w:cs="仿宋"/>
          <w:color w:val="000000"/>
          <w:kern w:val="0"/>
          <w:sz w:val="32"/>
          <w:szCs w:val="32"/>
        </w:rPr>
        <w:t>联系电话：</w:t>
      </w:r>
    </w:p>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ZXBSJW--GB1-0">
    <w:altName w:val="宋体"/>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FF3FE0"/>
    <w:multiLevelType w:val="singleLevel"/>
    <w:tmpl w:val="9AFF3FE0"/>
    <w:lvl w:ilvl="0" w:tentative="0">
      <w:start w:val="9"/>
      <w:numFmt w:val="chineseCounting"/>
      <w:suff w:val="nothing"/>
      <w:lvlText w:val="%1、"/>
      <w:lvlJc w:val="left"/>
      <w:rPr>
        <w:rFonts w:hint="eastAsia"/>
      </w:rPr>
    </w:lvl>
  </w:abstractNum>
  <w:abstractNum w:abstractNumId="1">
    <w:nsid w:val="EEFE7CA1"/>
    <w:multiLevelType w:val="singleLevel"/>
    <w:tmpl w:val="EEFE7CA1"/>
    <w:lvl w:ilvl="0" w:tentative="0">
      <w:start w:val="2"/>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迹心">
    <w15:presenceInfo w15:providerId="WPS Office" w15:userId="2161856911"/>
  </w15:person>
  <w15:person w15:author="下山虎">
    <w15:presenceInfo w15:providerId="WPS Office" w15:userId="6111788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41F"/>
    <w:rsid w:val="00124A31"/>
    <w:rsid w:val="001401F5"/>
    <w:rsid w:val="001A4081"/>
    <w:rsid w:val="001C0BBD"/>
    <w:rsid w:val="00242D4A"/>
    <w:rsid w:val="002C516D"/>
    <w:rsid w:val="0032154C"/>
    <w:rsid w:val="00354B85"/>
    <w:rsid w:val="00363BB0"/>
    <w:rsid w:val="003E242C"/>
    <w:rsid w:val="003E4512"/>
    <w:rsid w:val="00434333"/>
    <w:rsid w:val="004E1C79"/>
    <w:rsid w:val="00551000"/>
    <w:rsid w:val="005542FB"/>
    <w:rsid w:val="005C1D16"/>
    <w:rsid w:val="006350A9"/>
    <w:rsid w:val="00636DB3"/>
    <w:rsid w:val="006806BA"/>
    <w:rsid w:val="0068288E"/>
    <w:rsid w:val="006C2486"/>
    <w:rsid w:val="00724C36"/>
    <w:rsid w:val="007A649F"/>
    <w:rsid w:val="0081172B"/>
    <w:rsid w:val="00855B61"/>
    <w:rsid w:val="008B6793"/>
    <w:rsid w:val="009D668D"/>
    <w:rsid w:val="009F7303"/>
    <w:rsid w:val="00A137D0"/>
    <w:rsid w:val="00B501A0"/>
    <w:rsid w:val="00B53022"/>
    <w:rsid w:val="00B5541F"/>
    <w:rsid w:val="00B842A6"/>
    <w:rsid w:val="00BF194C"/>
    <w:rsid w:val="00CE0AAB"/>
    <w:rsid w:val="00DE705A"/>
    <w:rsid w:val="00E51F03"/>
    <w:rsid w:val="00F474C8"/>
    <w:rsid w:val="00FB03F7"/>
    <w:rsid w:val="00FD7D90"/>
    <w:rsid w:val="0BEEAC55"/>
    <w:rsid w:val="43EF1D79"/>
    <w:rsid w:val="5BBEE990"/>
    <w:rsid w:val="5BF7CF7C"/>
    <w:rsid w:val="5FAF6905"/>
    <w:rsid w:val="72F958F3"/>
    <w:rsid w:val="747BE58B"/>
    <w:rsid w:val="7BFFB52F"/>
    <w:rsid w:val="7C773FBD"/>
    <w:rsid w:val="7DF339C2"/>
    <w:rsid w:val="7FEEB115"/>
    <w:rsid w:val="BAFB474C"/>
    <w:rsid w:val="BFE6C0AD"/>
    <w:rsid w:val="CCFB6438"/>
    <w:rsid w:val="D17F77BB"/>
    <w:rsid w:val="DDEF667E"/>
    <w:rsid w:val="E6DE0A5F"/>
    <w:rsid w:val="EFFB47A4"/>
    <w:rsid w:val="F34FFBB4"/>
    <w:rsid w:val="F50D7BBD"/>
    <w:rsid w:val="F70E41F0"/>
    <w:rsid w:val="FAFE02EF"/>
    <w:rsid w:val="FD8D864C"/>
    <w:rsid w:val="FEEF74AE"/>
    <w:rsid w:val="FFBF2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qFormat/>
    <w:uiPriority w:val="0"/>
    <w:pPr>
      <w:spacing w:before="100" w:beforeAutospacing="1" w:after="100" w:afterAutospacing="1"/>
      <w:jc w:val="left"/>
      <w:outlineLvl w:val="4"/>
    </w:pPr>
    <w:rPr>
      <w:rFonts w:hint="eastAsia" w:ascii="宋体" w:hAnsi="宋体"/>
      <w:b/>
      <w:bCs/>
      <w:kern w:val="0"/>
      <w:sz w:val="20"/>
      <w:szCs w:val="20"/>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rPr>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 w:type="character" w:customStyle="1" w:styleId="10">
    <w:name w:val="批注框文本 Char"/>
    <w:basedOn w:val="8"/>
    <w:link w:val="3"/>
    <w:qFormat/>
    <w:uiPriority w:val="0"/>
    <w:rPr>
      <w:rFonts w:ascii="Calibri" w:hAnsi="Calibri"/>
      <w:kern w:val="2"/>
      <w:sz w:val="18"/>
      <w:szCs w:val="18"/>
    </w:rPr>
  </w:style>
  <w:style w:type="paragraph" w:customStyle="1" w:styleId="11">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3170</Words>
  <Characters>3749</Characters>
  <Lines>6</Lines>
  <Paragraphs>1</Paragraphs>
  <TotalTime>2</TotalTime>
  <ScaleCrop>false</ScaleCrop>
  <LinksUpToDate>false</LinksUpToDate>
  <CharactersWithSpaces>3779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2025-09-11T23:45:00Z</dcterms:created>
  <dc:creator>uos</dc:creator>
  <cp:lastModifiedBy>下山虎</cp:lastModifiedBy>
  <cp:lastPrinted>2025-09-15T16:45:00Z</cp:lastPrinted>
  <dcterms:modified xsi:type="dcterms:W3CDTF">2025-09-16T00:56:39Z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25C27269F6107BBA015EC7685D1EBCE9_43</vt:lpwstr>
  </property>
  <property fmtid="{D5CDD505-2E9C-101B-9397-08002B2CF9AE}" pid="4" name="KSOTemplateDocerSaveRecord">
    <vt:lpwstr>eyJoZGlkIjoiNWIyMmE3YTA1ZWJjZTQwZDVlNjI1MzFhODdjYzdlNTQiLCJ1c2VySWQiOiI0NjA4MDY0NTAifQ==</vt:lpwstr>
  </property>
</Properties>
</file>