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81589">
      <w:pPr>
        <w:pStyle w:val="Default"/>
        <w:widowControl/>
        <w:rPr>
          <w:rFonts w:ascii="黑体" w:eastAsia="黑体" w:hAnsi="黑体"/>
          <w:sz w:val="32"/>
          <w:szCs w:val="32"/>
          <w:rPrChange w:id="0" w:author="null" w:date="2023-01-03T15:36:00Z">
            <w:rPr>
              <w:sz w:val="32"/>
              <w:szCs w:val="32"/>
            </w:rPr>
          </w:rPrChange>
        </w:rPr>
        <w:pPrChange w:id="1" w:author="null" w:date="2022-01-24T15:13:00Z">
          <w:pPr>
            <w:widowControl/>
          </w:pPr>
        </w:pPrChange>
      </w:pPr>
      <w:r w:rsidRPr="00F81589">
        <w:rPr>
          <w:rFonts w:ascii="黑体" w:eastAsia="黑体" w:hAnsi="黑体" w:hint="eastAsia"/>
          <w:sz w:val="32"/>
          <w:szCs w:val="32"/>
          <w:rPrChange w:id="2" w:author="null" w:date="2023-01-03T15:36:00Z">
            <w:rPr>
              <w:rFonts w:hint="eastAsia"/>
              <w:sz w:val="32"/>
              <w:szCs w:val="32"/>
            </w:rPr>
          </w:rPrChange>
        </w:rPr>
        <w:t>附件1</w:t>
      </w:r>
      <w:del w:id="3" w:author="null" w:date="2021-11-27T09:59:00Z">
        <w:r w:rsidRPr="00F81589">
          <w:rPr>
            <w:rFonts w:ascii="黑体" w:eastAsia="黑体" w:hAnsi="黑体" w:hint="eastAsia"/>
            <w:sz w:val="32"/>
            <w:szCs w:val="32"/>
            <w:rPrChange w:id="4" w:author="null" w:date="2023-01-03T15:36:00Z">
              <w:rPr>
                <w:rFonts w:hint="eastAsia"/>
                <w:sz w:val="32"/>
                <w:szCs w:val="32"/>
              </w:rPr>
            </w:rPrChange>
          </w:rPr>
          <w:delText>：</w:delText>
        </w:r>
      </w:del>
    </w:p>
    <w:p w:rsidR="007C7D9C" w:rsidRDefault="007C7D9C">
      <w:pPr>
        <w:widowControl/>
        <w:rPr>
          <w:sz w:val="32"/>
          <w:szCs w:val="32"/>
        </w:rPr>
      </w:pPr>
    </w:p>
    <w:p w:rsidR="007C7D9C" w:rsidRDefault="007C7D9C">
      <w:pPr>
        <w:widowControl/>
        <w:jc w:val="center"/>
        <w:rPr>
          <w:ins w:id="5" w:author="null" w:date="2021-11-30T15:20:00Z"/>
          <w:sz w:val="84"/>
          <w:szCs w:val="84"/>
        </w:rPr>
      </w:pPr>
    </w:p>
    <w:p w:rsidR="007C7D9C" w:rsidRDefault="007C7D9C">
      <w:pPr>
        <w:widowControl/>
        <w:jc w:val="center"/>
        <w:rPr>
          <w:sz w:val="84"/>
          <w:szCs w:val="84"/>
        </w:rPr>
      </w:pPr>
    </w:p>
    <w:p w:rsidR="007C7D9C" w:rsidRDefault="003A00CF">
      <w:pPr>
        <w:widowControl/>
        <w:jc w:val="center"/>
        <w:rPr>
          <w:rFonts w:ascii="方正小标宋简体" w:eastAsia="方正小标宋简体"/>
          <w:sz w:val="84"/>
          <w:szCs w:val="84"/>
        </w:rPr>
      </w:pPr>
      <w:del w:id="6" w:author="迹心" w:date="2023-02-13T16:29:00Z">
        <w:r>
          <w:rPr>
            <w:rFonts w:ascii="方正小标宋简体" w:eastAsia="方正小标宋简体"/>
            <w:sz w:val="84"/>
            <w:szCs w:val="84"/>
          </w:rPr>
          <w:delText>××</w:delText>
        </w:r>
      </w:del>
      <w:ins w:id="7" w:author="迹心" w:date="2023-02-13T16:29:00Z">
        <w:r>
          <w:rPr>
            <w:rFonts w:ascii="方正小标宋简体" w:eastAsia="方正小标宋简体" w:hint="eastAsia"/>
            <w:sz w:val="84"/>
            <w:szCs w:val="84"/>
          </w:rPr>
          <w:t>202</w:t>
        </w:r>
      </w:ins>
      <w:r>
        <w:rPr>
          <w:rFonts w:ascii="方正小标宋简体" w:eastAsia="方正小标宋简体" w:hint="eastAsia"/>
          <w:sz w:val="84"/>
          <w:szCs w:val="84"/>
        </w:rPr>
        <w:t>3年度</w:t>
      </w:r>
    </w:p>
    <w:p w:rsidR="007C7D9C" w:rsidRDefault="007C7D9C">
      <w:pPr>
        <w:widowControl/>
        <w:jc w:val="center"/>
        <w:rPr>
          <w:del w:id="8" w:author="null" w:date="2021-11-30T15:29:00Z"/>
          <w:sz w:val="84"/>
          <w:szCs w:val="84"/>
        </w:rPr>
      </w:pPr>
    </w:p>
    <w:p w:rsidR="007C7D9C" w:rsidRDefault="003A00CF">
      <w:pPr>
        <w:widowControl/>
        <w:jc w:val="center"/>
        <w:rPr>
          <w:ins w:id="9" w:author="null" w:date="2021-11-24T10:43:00Z"/>
          <w:del w:id="10" w:author="迹心" w:date="2023-02-13T16:29:00Z"/>
          <w:rFonts w:asciiTheme="minorEastAsia" w:hAnsiTheme="minorEastAsia"/>
          <w:sz w:val="84"/>
          <w:szCs w:val="84"/>
        </w:rPr>
      </w:pPr>
      <w:ins w:id="11" w:author="null" w:date="2021-11-24T10:44:00Z">
        <w:del w:id="12" w:author="迹心" w:date="2023-02-13T16:29:00Z">
          <w:r>
            <w:rPr>
              <w:rFonts w:ascii="方正小标宋简体" w:eastAsia="方正小标宋简体"/>
              <w:sz w:val="84"/>
              <w:szCs w:val="84"/>
            </w:rPr>
            <w:delText>××××</w:delText>
          </w:r>
        </w:del>
      </w:ins>
      <w:del w:id="13" w:author="迹心" w:date="2023-02-13T16:29:00Z">
        <w:r>
          <w:rPr>
            <w:rFonts w:ascii="方正小标宋简体" w:eastAsia="方正小标宋简体"/>
            <w:sz w:val="84"/>
            <w:szCs w:val="84"/>
          </w:rPr>
          <w:delText>福建省</w:delText>
        </w:r>
        <w:r>
          <w:rPr>
            <w:rFonts w:ascii="方正小标宋简体" w:eastAsia="方正小标宋简体"/>
            <w:sz w:val="84"/>
            <w:szCs w:val="84"/>
          </w:rPr>
          <w:delText>××</w:delText>
        </w:r>
      </w:del>
      <w:ins w:id="14" w:author="null" w:date="2021-11-24T10:44:00Z">
        <w:del w:id="15" w:author="迹心" w:date="2023-02-13T16:29:00Z">
          <w:r>
            <w:rPr>
              <w:rFonts w:ascii="方正小标宋简体" w:eastAsia="方正小标宋简体"/>
              <w:sz w:val="84"/>
              <w:szCs w:val="84"/>
            </w:rPr>
            <w:delText>（部门名称）</w:delText>
          </w:r>
        </w:del>
      </w:ins>
    </w:p>
    <w:p w:rsidR="007C7D9C" w:rsidRDefault="003A00CF">
      <w:pPr>
        <w:widowControl/>
        <w:jc w:val="center"/>
        <w:rPr>
          <w:rFonts w:ascii="方正小标宋简体" w:eastAsia="方正小标宋简体"/>
          <w:sz w:val="84"/>
          <w:szCs w:val="84"/>
        </w:rPr>
      </w:pPr>
      <w:ins w:id="16" w:author="迹心" w:date="2023-02-13T16:29:00Z">
        <w:r>
          <w:rPr>
            <w:rFonts w:ascii="方正小标宋简体" w:eastAsia="方正小标宋简体" w:hint="eastAsia"/>
            <w:sz w:val="84"/>
            <w:szCs w:val="84"/>
          </w:rPr>
          <w:t>福建省广播电视</w:t>
        </w:r>
      </w:ins>
      <w:r w:rsidR="00A637EB">
        <w:rPr>
          <w:rFonts w:ascii="方正小标宋简体" w:eastAsia="方正小标宋简体" w:hint="eastAsia"/>
          <w:sz w:val="84"/>
          <w:szCs w:val="84"/>
        </w:rPr>
        <w:t>节目收听收看中心</w:t>
      </w:r>
    </w:p>
    <w:p w:rsidR="007C7D9C" w:rsidRDefault="00EF3612">
      <w:pPr>
        <w:widowControl/>
        <w:jc w:val="center"/>
        <w:rPr>
          <w:rFonts w:ascii="方正小标宋简体" w:eastAsia="方正小标宋简体"/>
          <w:sz w:val="84"/>
          <w:szCs w:val="84"/>
        </w:rPr>
      </w:pPr>
      <w:r>
        <w:rPr>
          <w:rFonts w:ascii="方正小标宋简体" w:eastAsia="方正小标宋简体" w:hint="eastAsia"/>
          <w:sz w:val="84"/>
          <w:szCs w:val="84"/>
        </w:rPr>
        <w:t>单位</w:t>
      </w:r>
      <w:r w:rsidR="003A00CF">
        <w:rPr>
          <w:rFonts w:ascii="方正小标宋简体" w:eastAsia="方正小标宋简体" w:hint="eastAsia"/>
          <w:sz w:val="84"/>
          <w:szCs w:val="84"/>
        </w:rPr>
        <w:t>预算</w:t>
      </w:r>
    </w:p>
    <w:p w:rsidR="007C7D9C" w:rsidRDefault="003A00CF">
      <w:pPr>
        <w:widowControl/>
        <w:rPr>
          <w:sz w:val="84"/>
          <w:szCs w:val="84"/>
        </w:rPr>
      </w:pPr>
      <w:r>
        <w:rPr>
          <w:sz w:val="84"/>
          <w:szCs w:val="84"/>
        </w:rPr>
        <w:br w:type="page"/>
      </w:r>
    </w:p>
    <w:p w:rsidR="007C7D9C" w:rsidRPr="007C7D9C" w:rsidRDefault="00F81589">
      <w:pPr>
        <w:pStyle w:val="a4"/>
        <w:jc w:val="center"/>
        <w:rPr>
          <w:rFonts w:ascii="方正小标宋简体" w:eastAsia="方正小标宋简体" w:hAnsiTheme="majorEastAsia"/>
          <w:sz w:val="44"/>
          <w:lang w:eastAsia="zh-CN"/>
          <w:rPrChange w:id="17" w:author="null" w:date="2021-11-24T10:43:00Z">
            <w:rPr>
              <w:rFonts w:asciiTheme="majorEastAsia" w:eastAsiaTheme="majorEastAsia" w:hAnsiTheme="majorEastAsia"/>
              <w:b/>
              <w:sz w:val="36"/>
              <w:lang w:eastAsia="zh-CN"/>
            </w:rPr>
          </w:rPrChange>
        </w:rPr>
      </w:pPr>
      <w:r w:rsidRPr="00F81589">
        <w:rPr>
          <w:rFonts w:ascii="方正小标宋简体" w:eastAsia="方正小标宋简体" w:hAnsiTheme="majorEastAsia" w:hint="eastAsia"/>
          <w:sz w:val="44"/>
          <w:lang w:eastAsia="zh-CN"/>
          <w:rPrChange w:id="18" w:author="null" w:date="2021-11-24T10:43:00Z">
            <w:rPr>
              <w:rFonts w:asciiTheme="majorEastAsia" w:eastAsiaTheme="majorEastAsia" w:hAnsiTheme="majorEastAsia" w:cstheme="minorBidi" w:hint="eastAsia"/>
              <w:b/>
              <w:kern w:val="2"/>
              <w:sz w:val="36"/>
              <w:szCs w:val="22"/>
              <w:lang w:eastAsia="zh-CN"/>
            </w:rPr>
          </w:rPrChange>
        </w:rPr>
        <w:lastRenderedPageBreak/>
        <w:t>目录</w:t>
      </w:r>
    </w:p>
    <w:p w:rsidR="007C7D9C" w:rsidRDefault="007C7D9C">
      <w:pPr>
        <w:pStyle w:val="a4"/>
        <w:rPr>
          <w:rFonts w:asciiTheme="majorEastAsia" w:eastAsiaTheme="majorEastAsia" w:hAnsiTheme="majorEastAsia"/>
          <w:sz w:val="36"/>
          <w:lang w:eastAsia="zh-CN"/>
        </w:rPr>
      </w:pPr>
    </w:p>
    <w:p w:rsidR="007C7D9C" w:rsidRDefault="00F81589">
      <w:pPr>
        <w:pStyle w:val="10"/>
        <w:tabs>
          <w:tab w:val="right" w:leader="dot" w:pos="8306"/>
        </w:tabs>
      </w:pPr>
      <w:r>
        <w:fldChar w:fldCharType="begin"/>
      </w:r>
      <w:r w:rsidR="003A00CF">
        <w:instrText xml:space="preserve">TOC \o "1-2" \h \u </w:instrText>
      </w:r>
      <w:r>
        <w:fldChar w:fldCharType="separate"/>
      </w:r>
      <w:hyperlink w:anchor="_Toc18125" w:history="1">
        <w:r w:rsidR="003A00CF">
          <w:rPr>
            <w:rFonts w:ascii="仿宋" w:eastAsia="仿宋" w:hAnsi="仿宋" w:cs="仿宋" w:hint="eastAsia"/>
            <w:b/>
            <w:bCs/>
            <w:sz w:val="36"/>
            <w:szCs w:val="36"/>
          </w:rPr>
          <w:t xml:space="preserve">第一部分 </w:t>
        </w:r>
        <w:r w:rsidR="001A6CED">
          <w:rPr>
            <w:rFonts w:ascii="仿宋" w:eastAsia="仿宋" w:hAnsi="仿宋" w:cs="仿宋" w:hint="eastAsia"/>
            <w:b/>
            <w:bCs/>
            <w:sz w:val="36"/>
            <w:szCs w:val="36"/>
          </w:rPr>
          <w:t>单位</w:t>
        </w:r>
        <w:r w:rsidR="003A00CF">
          <w:rPr>
            <w:rFonts w:ascii="仿宋" w:eastAsia="仿宋" w:hAnsi="仿宋" w:cs="仿宋" w:hint="eastAsia"/>
            <w:b/>
            <w:bCs/>
            <w:sz w:val="36"/>
            <w:szCs w:val="36"/>
          </w:rPr>
          <w:t>概况</w:t>
        </w:r>
        <w:r w:rsidR="003A00CF">
          <w:rPr>
            <w:rFonts w:ascii="仿宋" w:eastAsia="仿宋" w:hAnsi="仿宋" w:cs="仿宋" w:hint="eastAsia"/>
            <w:b/>
            <w:bCs/>
            <w:sz w:val="36"/>
            <w:szCs w:val="36"/>
          </w:rPr>
          <w:tab/>
          <w:t>4</w:t>
        </w:r>
      </w:hyperlink>
    </w:p>
    <w:p w:rsidR="007C7D9C" w:rsidRDefault="00F81589">
      <w:pPr>
        <w:pStyle w:val="20"/>
        <w:tabs>
          <w:tab w:val="right" w:leader="dot" w:pos="8306"/>
        </w:tabs>
        <w:rPr>
          <w:rFonts w:ascii="仿宋" w:eastAsia="仿宋" w:hAnsi="仿宋" w:cs="仿宋"/>
          <w:sz w:val="36"/>
          <w:szCs w:val="36"/>
        </w:rPr>
      </w:pPr>
      <w:hyperlink w:anchor="_Toc20530" w:history="1">
        <w:r w:rsidR="003A00CF">
          <w:rPr>
            <w:rFonts w:ascii="仿宋" w:eastAsia="仿宋" w:hAnsi="仿宋" w:cs="仿宋" w:hint="eastAsia"/>
            <w:kern w:val="0"/>
            <w:sz w:val="36"/>
            <w:szCs w:val="36"/>
          </w:rPr>
          <w:t>一、</w:t>
        </w:r>
        <w:r w:rsidR="001A6CED">
          <w:rPr>
            <w:rFonts w:ascii="仿宋" w:eastAsia="仿宋" w:hAnsi="仿宋" w:cs="仿宋" w:hint="eastAsia"/>
            <w:kern w:val="0"/>
            <w:sz w:val="36"/>
            <w:szCs w:val="36"/>
          </w:rPr>
          <w:t>单位</w:t>
        </w:r>
        <w:r w:rsidR="003A00CF">
          <w:rPr>
            <w:rFonts w:ascii="仿宋" w:eastAsia="仿宋" w:hAnsi="仿宋" w:cs="仿宋" w:hint="eastAsia"/>
            <w:kern w:val="0"/>
            <w:sz w:val="36"/>
            <w:szCs w:val="36"/>
          </w:rPr>
          <w:t>主要职责</w:t>
        </w:r>
        <w:r w:rsidR="003A00CF">
          <w:rPr>
            <w:rFonts w:ascii="仿宋" w:eastAsia="仿宋" w:hAnsi="仿宋" w:cs="仿宋" w:hint="eastAsia"/>
            <w:sz w:val="36"/>
            <w:szCs w:val="36"/>
          </w:rPr>
          <w:tab/>
          <w:t>5</w:t>
        </w:r>
      </w:hyperlink>
    </w:p>
    <w:p w:rsidR="007C7D9C" w:rsidRDefault="00F81589">
      <w:pPr>
        <w:pStyle w:val="20"/>
        <w:tabs>
          <w:tab w:val="right" w:leader="dot" w:pos="8306"/>
        </w:tabs>
        <w:rPr>
          <w:rFonts w:ascii="仿宋" w:eastAsia="仿宋" w:hAnsi="仿宋" w:cs="仿宋"/>
          <w:sz w:val="36"/>
          <w:szCs w:val="36"/>
        </w:rPr>
      </w:pPr>
      <w:hyperlink w:anchor="_Toc3374" w:history="1">
        <w:r w:rsidR="003A00CF">
          <w:rPr>
            <w:rFonts w:ascii="仿宋" w:eastAsia="仿宋" w:hAnsi="仿宋" w:cs="仿宋" w:hint="eastAsia"/>
            <w:kern w:val="0"/>
            <w:sz w:val="36"/>
            <w:szCs w:val="36"/>
          </w:rPr>
          <w:t>二、预算单位构成</w:t>
        </w:r>
        <w:r w:rsidR="003A00CF">
          <w:rPr>
            <w:rFonts w:ascii="仿宋" w:eastAsia="仿宋" w:hAnsi="仿宋" w:cs="仿宋" w:hint="eastAsia"/>
            <w:sz w:val="36"/>
            <w:szCs w:val="36"/>
          </w:rPr>
          <w:tab/>
        </w:r>
        <w:r w:rsidR="0062644E">
          <w:rPr>
            <w:rFonts w:ascii="仿宋" w:eastAsia="仿宋" w:hAnsi="仿宋" w:cs="仿宋" w:hint="eastAsia"/>
            <w:sz w:val="36"/>
            <w:szCs w:val="36"/>
          </w:rPr>
          <w:t>5</w:t>
        </w:r>
      </w:hyperlink>
    </w:p>
    <w:p w:rsidR="007C7D9C" w:rsidRDefault="00F81589">
      <w:pPr>
        <w:pStyle w:val="20"/>
        <w:tabs>
          <w:tab w:val="right" w:leader="dot" w:pos="8306"/>
        </w:tabs>
        <w:rPr>
          <w:rFonts w:ascii="仿宋" w:eastAsia="仿宋" w:hAnsi="仿宋" w:cs="仿宋"/>
          <w:sz w:val="36"/>
          <w:szCs w:val="36"/>
        </w:rPr>
      </w:pPr>
      <w:hyperlink w:anchor="_Toc10910" w:history="1">
        <w:r w:rsidR="003A00CF">
          <w:rPr>
            <w:rFonts w:ascii="仿宋" w:eastAsia="仿宋" w:hAnsi="仿宋" w:cs="仿宋" w:hint="eastAsia"/>
            <w:sz w:val="36"/>
            <w:szCs w:val="36"/>
          </w:rPr>
          <w:t>三、</w:t>
        </w:r>
        <w:r w:rsidR="001A6CED">
          <w:rPr>
            <w:rFonts w:ascii="仿宋" w:eastAsia="仿宋" w:hAnsi="仿宋" w:cs="仿宋" w:hint="eastAsia"/>
            <w:sz w:val="36"/>
            <w:szCs w:val="36"/>
          </w:rPr>
          <w:t>单位</w:t>
        </w:r>
        <w:r w:rsidR="003A00CF">
          <w:rPr>
            <w:rFonts w:ascii="仿宋" w:eastAsia="仿宋" w:hAnsi="仿宋" w:cs="仿宋" w:hint="eastAsia"/>
            <w:sz w:val="36"/>
            <w:szCs w:val="36"/>
          </w:rPr>
          <w:t>主要工作任务</w:t>
        </w:r>
        <w:r w:rsidR="003A00CF">
          <w:rPr>
            <w:rFonts w:ascii="仿宋" w:eastAsia="仿宋" w:hAnsi="仿宋" w:cs="仿宋" w:hint="eastAsia"/>
            <w:sz w:val="36"/>
            <w:szCs w:val="36"/>
          </w:rPr>
          <w:tab/>
        </w:r>
        <w:r w:rsidR="0062644E">
          <w:rPr>
            <w:rFonts w:ascii="仿宋" w:eastAsia="仿宋" w:hAnsi="仿宋" w:cs="仿宋" w:hint="eastAsia"/>
            <w:sz w:val="36"/>
            <w:szCs w:val="36"/>
          </w:rPr>
          <w:t>5</w:t>
        </w:r>
      </w:hyperlink>
    </w:p>
    <w:p w:rsidR="007C7D9C" w:rsidRDefault="00F81589">
      <w:pPr>
        <w:pStyle w:val="10"/>
        <w:tabs>
          <w:tab w:val="right" w:leader="dot" w:pos="8306"/>
        </w:tabs>
        <w:rPr>
          <w:rFonts w:ascii="仿宋" w:eastAsia="仿宋" w:hAnsi="仿宋" w:cs="仿宋"/>
          <w:b/>
          <w:bCs/>
          <w:sz w:val="36"/>
          <w:szCs w:val="36"/>
        </w:rPr>
      </w:pPr>
      <w:hyperlink w:anchor="_Toc19859" w:history="1">
        <w:r w:rsidR="003A00CF">
          <w:rPr>
            <w:rFonts w:ascii="仿宋" w:eastAsia="仿宋" w:hAnsi="仿宋" w:cs="仿宋" w:hint="eastAsia"/>
            <w:b/>
            <w:bCs/>
            <w:sz w:val="36"/>
            <w:szCs w:val="36"/>
          </w:rPr>
          <w:t>第二部分2023年度</w:t>
        </w:r>
        <w:r w:rsidR="001A6CED">
          <w:rPr>
            <w:rFonts w:ascii="仿宋" w:eastAsia="仿宋" w:hAnsi="仿宋" w:cs="仿宋" w:hint="eastAsia"/>
            <w:b/>
            <w:bCs/>
            <w:sz w:val="36"/>
            <w:szCs w:val="36"/>
          </w:rPr>
          <w:t>单位</w:t>
        </w:r>
        <w:r w:rsidR="003A00CF">
          <w:rPr>
            <w:rFonts w:ascii="仿宋" w:eastAsia="仿宋" w:hAnsi="仿宋" w:cs="仿宋" w:hint="eastAsia"/>
            <w:b/>
            <w:bCs/>
            <w:sz w:val="36"/>
            <w:szCs w:val="36"/>
          </w:rPr>
          <w:t>预算表</w:t>
        </w:r>
        <w:r w:rsidR="003A00CF">
          <w:rPr>
            <w:rFonts w:ascii="仿宋" w:eastAsia="仿宋" w:hAnsi="仿宋" w:cs="仿宋" w:hint="eastAsia"/>
            <w:b/>
            <w:bCs/>
            <w:sz w:val="36"/>
            <w:szCs w:val="36"/>
          </w:rPr>
          <w:tab/>
        </w:r>
        <w:r w:rsidR="0062644E">
          <w:rPr>
            <w:rFonts w:ascii="仿宋" w:eastAsia="仿宋" w:hAnsi="仿宋" w:cs="仿宋" w:hint="eastAsia"/>
            <w:b/>
            <w:bCs/>
            <w:sz w:val="36"/>
            <w:szCs w:val="36"/>
          </w:rPr>
          <w:t>7</w:t>
        </w:r>
      </w:hyperlink>
    </w:p>
    <w:p w:rsidR="007C7D9C" w:rsidRDefault="00F81589">
      <w:pPr>
        <w:pStyle w:val="20"/>
        <w:tabs>
          <w:tab w:val="right" w:leader="dot" w:pos="8306"/>
        </w:tabs>
        <w:rPr>
          <w:rFonts w:ascii="仿宋" w:eastAsia="仿宋" w:hAnsi="仿宋" w:cs="仿宋"/>
          <w:kern w:val="0"/>
          <w:sz w:val="36"/>
          <w:szCs w:val="36"/>
        </w:rPr>
      </w:pPr>
      <w:hyperlink w:anchor="_Toc25321" w:history="1">
        <w:r w:rsidR="003A00CF">
          <w:rPr>
            <w:rFonts w:ascii="仿宋" w:eastAsia="仿宋" w:hAnsi="仿宋" w:cs="仿宋"/>
            <w:kern w:val="0"/>
            <w:sz w:val="36"/>
            <w:szCs w:val="36"/>
          </w:rPr>
          <w:t>一、收支预算总表</w:t>
        </w:r>
        <w:r w:rsidR="003A00CF">
          <w:rPr>
            <w:rFonts w:ascii="仿宋" w:eastAsia="仿宋" w:hAnsi="仿宋" w:cs="仿宋" w:hint="eastAsia"/>
            <w:kern w:val="0"/>
            <w:sz w:val="36"/>
            <w:szCs w:val="36"/>
          </w:rPr>
          <w:tab/>
        </w:r>
        <w:r w:rsidR="0062644E">
          <w:rPr>
            <w:rFonts w:ascii="仿宋" w:eastAsia="仿宋" w:hAnsi="仿宋" w:cs="仿宋" w:hint="eastAsia"/>
            <w:kern w:val="0"/>
            <w:sz w:val="36"/>
            <w:szCs w:val="36"/>
          </w:rPr>
          <w:t>8</w:t>
        </w:r>
      </w:hyperlink>
    </w:p>
    <w:p w:rsidR="007C7D9C" w:rsidRDefault="00F81589">
      <w:pPr>
        <w:pStyle w:val="20"/>
        <w:tabs>
          <w:tab w:val="right" w:leader="dot" w:pos="8306"/>
        </w:tabs>
        <w:rPr>
          <w:rFonts w:ascii="仿宋" w:eastAsia="仿宋" w:hAnsi="仿宋" w:cs="仿宋"/>
          <w:kern w:val="0"/>
          <w:sz w:val="36"/>
          <w:szCs w:val="36"/>
        </w:rPr>
      </w:pPr>
      <w:hyperlink w:anchor="_Toc31512" w:history="1">
        <w:r w:rsidR="003A00CF">
          <w:rPr>
            <w:rFonts w:ascii="仿宋" w:eastAsia="仿宋" w:hAnsi="仿宋" w:cs="仿宋" w:hint="eastAsia"/>
            <w:kern w:val="0"/>
            <w:sz w:val="36"/>
            <w:szCs w:val="36"/>
          </w:rPr>
          <w:t>二、收入预算总表</w:t>
        </w:r>
        <w:r w:rsidR="003A00CF">
          <w:rPr>
            <w:rFonts w:ascii="仿宋" w:eastAsia="仿宋" w:hAnsi="仿宋" w:cs="仿宋" w:hint="eastAsia"/>
            <w:kern w:val="0"/>
            <w:sz w:val="36"/>
            <w:szCs w:val="36"/>
          </w:rPr>
          <w:tab/>
        </w:r>
        <w:r w:rsidR="0062644E">
          <w:rPr>
            <w:rFonts w:ascii="仿宋" w:eastAsia="仿宋" w:hAnsi="仿宋" w:cs="仿宋" w:hint="eastAsia"/>
            <w:kern w:val="0"/>
            <w:sz w:val="36"/>
            <w:szCs w:val="36"/>
          </w:rPr>
          <w:t>9</w:t>
        </w:r>
      </w:hyperlink>
    </w:p>
    <w:p w:rsidR="007C7D9C" w:rsidRDefault="00F81589">
      <w:pPr>
        <w:pStyle w:val="20"/>
        <w:tabs>
          <w:tab w:val="right" w:leader="dot" w:pos="8306"/>
        </w:tabs>
        <w:rPr>
          <w:rFonts w:ascii="仿宋" w:eastAsia="仿宋" w:hAnsi="仿宋" w:cs="仿宋"/>
          <w:kern w:val="0"/>
          <w:sz w:val="36"/>
          <w:szCs w:val="36"/>
        </w:rPr>
      </w:pPr>
      <w:hyperlink w:anchor="_Toc8554" w:history="1">
        <w:r w:rsidR="003A00CF">
          <w:rPr>
            <w:rFonts w:ascii="仿宋" w:eastAsia="仿宋" w:hAnsi="仿宋" w:cs="仿宋" w:hint="eastAsia"/>
            <w:kern w:val="0"/>
            <w:sz w:val="36"/>
            <w:szCs w:val="36"/>
          </w:rPr>
          <w:t>三、支出预算总表</w:t>
        </w:r>
        <w:r w:rsidR="003A00CF">
          <w:rPr>
            <w:rFonts w:ascii="仿宋" w:eastAsia="仿宋" w:hAnsi="仿宋" w:cs="仿宋" w:hint="eastAsia"/>
            <w:kern w:val="0"/>
            <w:sz w:val="36"/>
            <w:szCs w:val="36"/>
          </w:rPr>
          <w:tab/>
        </w:r>
        <w:r>
          <w:rPr>
            <w:rFonts w:ascii="仿宋" w:eastAsia="仿宋" w:hAnsi="仿宋" w:cs="仿宋" w:hint="eastAsia"/>
            <w:kern w:val="0"/>
            <w:sz w:val="36"/>
            <w:szCs w:val="36"/>
          </w:rPr>
          <w:fldChar w:fldCharType="begin"/>
        </w:r>
        <w:r w:rsidR="003A00CF">
          <w:rPr>
            <w:rFonts w:ascii="仿宋" w:eastAsia="仿宋" w:hAnsi="仿宋" w:cs="仿宋" w:hint="eastAsia"/>
            <w:kern w:val="0"/>
            <w:sz w:val="36"/>
            <w:szCs w:val="36"/>
          </w:rPr>
          <w:instrText xml:space="preserve"> PAGEREF _Toc8554 \h </w:instrText>
        </w:r>
        <w:r>
          <w:rPr>
            <w:rFonts w:ascii="仿宋" w:eastAsia="仿宋" w:hAnsi="仿宋" w:cs="仿宋" w:hint="eastAsia"/>
            <w:kern w:val="0"/>
            <w:sz w:val="36"/>
            <w:szCs w:val="36"/>
          </w:rPr>
        </w:r>
        <w:r>
          <w:rPr>
            <w:rFonts w:ascii="仿宋" w:eastAsia="仿宋" w:hAnsi="仿宋" w:cs="仿宋" w:hint="eastAsia"/>
            <w:kern w:val="0"/>
            <w:sz w:val="36"/>
            <w:szCs w:val="36"/>
          </w:rPr>
          <w:fldChar w:fldCharType="separate"/>
        </w:r>
        <w:r w:rsidR="00200C0E">
          <w:rPr>
            <w:rFonts w:ascii="仿宋" w:eastAsia="仿宋" w:hAnsi="仿宋" w:cs="仿宋"/>
            <w:noProof/>
            <w:kern w:val="0"/>
            <w:sz w:val="36"/>
            <w:szCs w:val="36"/>
          </w:rPr>
          <w:t>10</w:t>
        </w:r>
        <w:r>
          <w:rPr>
            <w:rFonts w:ascii="仿宋" w:eastAsia="仿宋" w:hAnsi="仿宋" w:cs="仿宋" w:hint="eastAsia"/>
            <w:kern w:val="0"/>
            <w:sz w:val="36"/>
            <w:szCs w:val="36"/>
          </w:rPr>
          <w:fldChar w:fldCharType="end"/>
        </w:r>
      </w:hyperlink>
    </w:p>
    <w:p w:rsidR="007C7D9C" w:rsidRDefault="00F81589">
      <w:pPr>
        <w:pStyle w:val="20"/>
        <w:tabs>
          <w:tab w:val="right" w:leader="dot" w:pos="8306"/>
        </w:tabs>
        <w:rPr>
          <w:rFonts w:ascii="仿宋" w:eastAsia="仿宋" w:hAnsi="仿宋" w:cs="仿宋"/>
          <w:kern w:val="0"/>
          <w:sz w:val="36"/>
          <w:szCs w:val="36"/>
        </w:rPr>
      </w:pPr>
      <w:hyperlink w:anchor="_Toc20355" w:history="1">
        <w:r w:rsidR="003A00CF">
          <w:rPr>
            <w:rFonts w:ascii="仿宋" w:eastAsia="仿宋" w:hAnsi="仿宋" w:cs="仿宋" w:hint="eastAsia"/>
            <w:kern w:val="0"/>
            <w:sz w:val="36"/>
            <w:szCs w:val="36"/>
          </w:rPr>
          <w:t>四、财政拨款收支预算总表</w:t>
        </w:r>
        <w:r w:rsidR="003A00CF">
          <w:rPr>
            <w:rFonts w:ascii="仿宋" w:eastAsia="仿宋" w:hAnsi="仿宋" w:cs="仿宋" w:hint="eastAsia"/>
            <w:kern w:val="0"/>
            <w:sz w:val="36"/>
            <w:szCs w:val="36"/>
          </w:rPr>
          <w:tab/>
        </w:r>
        <w:r>
          <w:rPr>
            <w:rFonts w:ascii="仿宋" w:eastAsia="仿宋" w:hAnsi="仿宋" w:cs="仿宋" w:hint="eastAsia"/>
            <w:kern w:val="0"/>
            <w:sz w:val="36"/>
            <w:szCs w:val="36"/>
          </w:rPr>
          <w:fldChar w:fldCharType="begin"/>
        </w:r>
        <w:r w:rsidR="003A00CF">
          <w:rPr>
            <w:rFonts w:ascii="仿宋" w:eastAsia="仿宋" w:hAnsi="仿宋" w:cs="仿宋" w:hint="eastAsia"/>
            <w:kern w:val="0"/>
            <w:sz w:val="36"/>
            <w:szCs w:val="36"/>
          </w:rPr>
          <w:instrText xml:space="preserve"> PAGEREF _Toc20355 \h </w:instrText>
        </w:r>
        <w:r>
          <w:rPr>
            <w:rFonts w:ascii="仿宋" w:eastAsia="仿宋" w:hAnsi="仿宋" w:cs="仿宋" w:hint="eastAsia"/>
            <w:kern w:val="0"/>
            <w:sz w:val="36"/>
            <w:szCs w:val="36"/>
          </w:rPr>
        </w:r>
        <w:r>
          <w:rPr>
            <w:rFonts w:ascii="仿宋" w:eastAsia="仿宋" w:hAnsi="仿宋" w:cs="仿宋" w:hint="eastAsia"/>
            <w:kern w:val="0"/>
            <w:sz w:val="36"/>
            <w:szCs w:val="36"/>
          </w:rPr>
          <w:fldChar w:fldCharType="separate"/>
        </w:r>
        <w:r w:rsidR="00200C0E">
          <w:rPr>
            <w:rFonts w:ascii="仿宋" w:eastAsia="仿宋" w:hAnsi="仿宋" w:cs="仿宋"/>
            <w:noProof/>
            <w:kern w:val="0"/>
            <w:sz w:val="36"/>
            <w:szCs w:val="36"/>
          </w:rPr>
          <w:t>11</w:t>
        </w:r>
        <w:r>
          <w:rPr>
            <w:rFonts w:ascii="仿宋" w:eastAsia="仿宋" w:hAnsi="仿宋" w:cs="仿宋" w:hint="eastAsia"/>
            <w:kern w:val="0"/>
            <w:sz w:val="36"/>
            <w:szCs w:val="36"/>
          </w:rPr>
          <w:fldChar w:fldCharType="end"/>
        </w:r>
      </w:hyperlink>
    </w:p>
    <w:p w:rsidR="007C7D9C" w:rsidRDefault="00F81589">
      <w:pPr>
        <w:pStyle w:val="20"/>
        <w:tabs>
          <w:tab w:val="right" w:leader="dot" w:pos="8306"/>
        </w:tabs>
        <w:rPr>
          <w:rFonts w:ascii="仿宋" w:eastAsia="仿宋" w:hAnsi="仿宋" w:cs="仿宋"/>
          <w:kern w:val="0"/>
          <w:sz w:val="36"/>
          <w:szCs w:val="36"/>
        </w:rPr>
      </w:pPr>
      <w:hyperlink w:anchor="_Toc22774" w:history="1">
        <w:r w:rsidR="003A00CF">
          <w:rPr>
            <w:rFonts w:ascii="仿宋" w:eastAsia="仿宋" w:hAnsi="仿宋" w:cs="仿宋" w:hint="eastAsia"/>
            <w:kern w:val="0"/>
            <w:sz w:val="36"/>
            <w:szCs w:val="36"/>
          </w:rPr>
          <w:t>五、一般公共预算拨款支出预算表</w:t>
        </w:r>
        <w:r w:rsidR="003A00CF">
          <w:rPr>
            <w:rFonts w:ascii="仿宋" w:eastAsia="仿宋" w:hAnsi="仿宋" w:cs="仿宋" w:hint="eastAsia"/>
            <w:kern w:val="0"/>
            <w:sz w:val="36"/>
            <w:szCs w:val="36"/>
          </w:rPr>
          <w:tab/>
        </w:r>
        <w:r w:rsidR="0062644E">
          <w:rPr>
            <w:rFonts w:ascii="仿宋" w:eastAsia="仿宋" w:hAnsi="仿宋" w:cs="仿宋" w:hint="eastAsia"/>
            <w:kern w:val="0"/>
            <w:sz w:val="36"/>
            <w:szCs w:val="36"/>
          </w:rPr>
          <w:t>12</w:t>
        </w:r>
      </w:hyperlink>
    </w:p>
    <w:p w:rsidR="007C7D9C" w:rsidRDefault="00F81589">
      <w:pPr>
        <w:pStyle w:val="20"/>
        <w:tabs>
          <w:tab w:val="right" w:leader="dot" w:pos="8306"/>
        </w:tabs>
        <w:rPr>
          <w:rFonts w:ascii="仿宋" w:eastAsia="仿宋" w:hAnsi="仿宋" w:cs="仿宋"/>
          <w:kern w:val="0"/>
          <w:sz w:val="36"/>
          <w:szCs w:val="36"/>
        </w:rPr>
      </w:pPr>
      <w:hyperlink w:anchor="_Toc23703" w:history="1">
        <w:r w:rsidR="003A00CF">
          <w:rPr>
            <w:rFonts w:ascii="仿宋" w:eastAsia="仿宋" w:hAnsi="仿宋" w:cs="仿宋" w:hint="eastAsia"/>
            <w:kern w:val="0"/>
            <w:sz w:val="36"/>
            <w:szCs w:val="36"/>
          </w:rPr>
          <w:t>六、政府性基金预算拨款支出预算表</w:t>
        </w:r>
        <w:r w:rsidR="003A00CF">
          <w:rPr>
            <w:rFonts w:ascii="仿宋" w:eastAsia="仿宋" w:hAnsi="仿宋" w:cs="仿宋" w:hint="eastAsia"/>
            <w:kern w:val="0"/>
            <w:sz w:val="36"/>
            <w:szCs w:val="36"/>
          </w:rPr>
          <w:tab/>
        </w:r>
        <w:r w:rsidR="0062644E">
          <w:rPr>
            <w:rFonts w:ascii="仿宋" w:eastAsia="仿宋" w:hAnsi="仿宋" w:cs="仿宋" w:hint="eastAsia"/>
            <w:kern w:val="0"/>
            <w:sz w:val="36"/>
            <w:szCs w:val="36"/>
          </w:rPr>
          <w:t>13</w:t>
        </w:r>
      </w:hyperlink>
    </w:p>
    <w:p w:rsidR="007C7D9C" w:rsidRDefault="00F81589">
      <w:pPr>
        <w:pStyle w:val="20"/>
        <w:tabs>
          <w:tab w:val="right" w:leader="dot" w:pos="8306"/>
        </w:tabs>
        <w:rPr>
          <w:rFonts w:ascii="仿宋" w:eastAsia="仿宋" w:hAnsi="仿宋" w:cs="仿宋"/>
          <w:kern w:val="0"/>
          <w:sz w:val="36"/>
          <w:szCs w:val="36"/>
        </w:rPr>
      </w:pPr>
      <w:hyperlink w:anchor="_Toc8249" w:history="1">
        <w:r w:rsidR="003A00CF">
          <w:rPr>
            <w:rFonts w:ascii="仿宋" w:eastAsia="仿宋" w:hAnsi="仿宋" w:cs="仿宋" w:hint="eastAsia"/>
            <w:kern w:val="0"/>
            <w:sz w:val="36"/>
            <w:szCs w:val="36"/>
          </w:rPr>
          <w:t>七、国有资本经营预算拨款支出预算表</w:t>
        </w:r>
        <w:r w:rsidR="003A00CF">
          <w:rPr>
            <w:rFonts w:ascii="仿宋" w:eastAsia="仿宋" w:hAnsi="仿宋" w:cs="仿宋" w:hint="eastAsia"/>
            <w:kern w:val="0"/>
            <w:sz w:val="36"/>
            <w:szCs w:val="36"/>
          </w:rPr>
          <w:tab/>
        </w:r>
        <w:r w:rsidR="0062644E">
          <w:rPr>
            <w:rFonts w:ascii="仿宋" w:eastAsia="仿宋" w:hAnsi="仿宋" w:cs="仿宋" w:hint="eastAsia"/>
            <w:kern w:val="0"/>
            <w:sz w:val="36"/>
            <w:szCs w:val="36"/>
          </w:rPr>
          <w:t>14</w:t>
        </w:r>
      </w:hyperlink>
    </w:p>
    <w:p w:rsidR="007C7D9C" w:rsidRDefault="00F81589">
      <w:pPr>
        <w:pStyle w:val="20"/>
        <w:tabs>
          <w:tab w:val="right" w:leader="dot" w:pos="8306"/>
        </w:tabs>
        <w:rPr>
          <w:rFonts w:ascii="仿宋" w:eastAsia="仿宋" w:hAnsi="仿宋" w:cs="仿宋"/>
          <w:kern w:val="0"/>
          <w:sz w:val="36"/>
          <w:szCs w:val="36"/>
        </w:rPr>
      </w:pPr>
      <w:hyperlink w:anchor="_Toc7795" w:history="1">
        <w:r w:rsidR="003A00CF">
          <w:rPr>
            <w:rFonts w:ascii="仿宋" w:eastAsia="仿宋" w:hAnsi="仿宋" w:cs="仿宋" w:hint="eastAsia"/>
            <w:kern w:val="0"/>
            <w:sz w:val="36"/>
            <w:szCs w:val="36"/>
          </w:rPr>
          <w:t>八、一般公共预算支出经济分类情况表</w:t>
        </w:r>
        <w:r w:rsidR="003A00CF">
          <w:rPr>
            <w:rFonts w:ascii="仿宋" w:eastAsia="仿宋" w:hAnsi="仿宋" w:cs="仿宋" w:hint="eastAsia"/>
            <w:kern w:val="0"/>
            <w:sz w:val="36"/>
            <w:szCs w:val="36"/>
          </w:rPr>
          <w:tab/>
        </w:r>
        <w:r w:rsidR="0062644E">
          <w:rPr>
            <w:rFonts w:ascii="仿宋" w:eastAsia="仿宋" w:hAnsi="仿宋" w:cs="仿宋" w:hint="eastAsia"/>
            <w:kern w:val="0"/>
            <w:sz w:val="36"/>
            <w:szCs w:val="36"/>
          </w:rPr>
          <w:t>15</w:t>
        </w:r>
      </w:hyperlink>
    </w:p>
    <w:p w:rsidR="007C7D9C" w:rsidRDefault="00F81589">
      <w:pPr>
        <w:pStyle w:val="20"/>
        <w:tabs>
          <w:tab w:val="right" w:leader="dot" w:pos="8306"/>
        </w:tabs>
        <w:rPr>
          <w:rFonts w:ascii="仿宋" w:eastAsia="仿宋" w:hAnsi="仿宋" w:cs="仿宋"/>
          <w:kern w:val="0"/>
          <w:sz w:val="36"/>
          <w:szCs w:val="36"/>
        </w:rPr>
      </w:pPr>
      <w:hyperlink w:anchor="_Toc27222" w:history="1">
        <w:r w:rsidR="003A00CF">
          <w:rPr>
            <w:rFonts w:ascii="仿宋" w:eastAsia="仿宋" w:hAnsi="仿宋" w:cs="仿宋" w:hint="eastAsia"/>
            <w:kern w:val="0"/>
            <w:sz w:val="36"/>
            <w:szCs w:val="36"/>
          </w:rPr>
          <w:t>九、一般公共预算基本支出经济分类情况表</w:t>
        </w:r>
        <w:r w:rsidR="003A00CF">
          <w:rPr>
            <w:rFonts w:ascii="仿宋" w:eastAsia="仿宋" w:hAnsi="仿宋" w:cs="仿宋" w:hint="eastAsia"/>
            <w:kern w:val="0"/>
            <w:sz w:val="36"/>
            <w:szCs w:val="36"/>
          </w:rPr>
          <w:tab/>
        </w:r>
        <w:r w:rsidR="0062644E">
          <w:rPr>
            <w:rFonts w:ascii="仿宋" w:eastAsia="仿宋" w:hAnsi="仿宋" w:cs="仿宋" w:hint="eastAsia"/>
            <w:kern w:val="0"/>
            <w:sz w:val="36"/>
            <w:szCs w:val="36"/>
          </w:rPr>
          <w:t>16</w:t>
        </w:r>
      </w:hyperlink>
    </w:p>
    <w:p w:rsidR="007C7D9C" w:rsidRDefault="00F81589">
      <w:pPr>
        <w:pStyle w:val="20"/>
        <w:tabs>
          <w:tab w:val="right" w:leader="dot" w:pos="8306"/>
        </w:tabs>
        <w:rPr>
          <w:rFonts w:ascii="仿宋" w:eastAsia="仿宋" w:hAnsi="仿宋" w:cs="仿宋"/>
          <w:kern w:val="0"/>
          <w:sz w:val="36"/>
          <w:szCs w:val="36"/>
        </w:rPr>
      </w:pPr>
      <w:hyperlink w:anchor="_Toc3371" w:history="1">
        <w:r w:rsidR="003A00CF">
          <w:rPr>
            <w:rFonts w:ascii="仿宋" w:eastAsia="仿宋" w:hAnsi="仿宋" w:cs="仿宋" w:hint="eastAsia"/>
            <w:kern w:val="0"/>
            <w:sz w:val="36"/>
            <w:szCs w:val="36"/>
          </w:rPr>
          <w:t>十、一般公共预算“三公”经费支出预算表</w:t>
        </w:r>
        <w:r w:rsidR="003A00CF">
          <w:rPr>
            <w:rFonts w:ascii="仿宋" w:eastAsia="仿宋" w:hAnsi="仿宋" w:cs="仿宋" w:hint="eastAsia"/>
            <w:kern w:val="0"/>
            <w:sz w:val="36"/>
            <w:szCs w:val="36"/>
          </w:rPr>
          <w:tab/>
        </w:r>
        <w:r w:rsidR="0062644E">
          <w:rPr>
            <w:rFonts w:ascii="仿宋" w:eastAsia="仿宋" w:hAnsi="仿宋" w:cs="仿宋" w:hint="eastAsia"/>
            <w:kern w:val="0"/>
            <w:sz w:val="36"/>
            <w:szCs w:val="36"/>
          </w:rPr>
          <w:t>17</w:t>
        </w:r>
      </w:hyperlink>
    </w:p>
    <w:p w:rsidR="007C7D9C" w:rsidRDefault="00F81589">
      <w:pPr>
        <w:pStyle w:val="20"/>
        <w:tabs>
          <w:tab w:val="right" w:leader="dot" w:pos="8306"/>
        </w:tabs>
        <w:rPr>
          <w:rFonts w:ascii="仿宋" w:eastAsia="仿宋" w:hAnsi="仿宋" w:cs="仿宋"/>
          <w:kern w:val="0"/>
          <w:sz w:val="36"/>
          <w:szCs w:val="36"/>
        </w:rPr>
      </w:pPr>
      <w:hyperlink w:anchor="_Toc17059" w:history="1">
        <w:r w:rsidR="003A00CF">
          <w:rPr>
            <w:rFonts w:ascii="仿宋" w:eastAsia="仿宋" w:hAnsi="仿宋" w:cs="仿宋" w:hint="eastAsia"/>
            <w:kern w:val="0"/>
            <w:sz w:val="36"/>
            <w:szCs w:val="36"/>
          </w:rPr>
          <w:t>十一、</w:t>
        </w:r>
        <w:r w:rsidR="006E646B">
          <w:rPr>
            <w:rFonts w:ascii="仿宋" w:eastAsia="仿宋" w:hAnsi="仿宋" w:cs="仿宋" w:hint="eastAsia"/>
            <w:kern w:val="0"/>
            <w:sz w:val="36"/>
            <w:szCs w:val="36"/>
          </w:rPr>
          <w:t>单位</w:t>
        </w:r>
        <w:r w:rsidR="003A00CF">
          <w:rPr>
            <w:rFonts w:ascii="仿宋" w:eastAsia="仿宋" w:hAnsi="仿宋" w:cs="仿宋" w:hint="eastAsia"/>
            <w:kern w:val="0"/>
            <w:sz w:val="36"/>
            <w:szCs w:val="36"/>
          </w:rPr>
          <w:t>专项资金管理清单目录</w:t>
        </w:r>
        <w:r w:rsidR="003A00CF">
          <w:rPr>
            <w:rFonts w:ascii="仿宋" w:eastAsia="仿宋" w:hAnsi="仿宋" w:cs="仿宋" w:hint="eastAsia"/>
            <w:kern w:val="0"/>
            <w:sz w:val="36"/>
            <w:szCs w:val="36"/>
          </w:rPr>
          <w:tab/>
        </w:r>
        <w:r w:rsidR="0062644E">
          <w:rPr>
            <w:rFonts w:ascii="仿宋" w:eastAsia="仿宋" w:hAnsi="仿宋" w:cs="仿宋" w:hint="eastAsia"/>
            <w:kern w:val="0"/>
            <w:sz w:val="36"/>
            <w:szCs w:val="36"/>
          </w:rPr>
          <w:t>18</w:t>
        </w:r>
      </w:hyperlink>
    </w:p>
    <w:p w:rsidR="007C7D9C" w:rsidRDefault="00F81589">
      <w:pPr>
        <w:pStyle w:val="10"/>
        <w:tabs>
          <w:tab w:val="right" w:leader="dot" w:pos="8306"/>
        </w:tabs>
        <w:rPr>
          <w:rFonts w:ascii="仿宋" w:eastAsia="仿宋" w:hAnsi="仿宋" w:cs="仿宋"/>
          <w:b/>
          <w:bCs/>
          <w:sz w:val="36"/>
          <w:szCs w:val="36"/>
        </w:rPr>
      </w:pPr>
      <w:hyperlink w:anchor="_Toc29700" w:history="1">
        <w:r w:rsidR="003A00CF">
          <w:rPr>
            <w:rFonts w:ascii="仿宋" w:eastAsia="仿宋" w:hAnsi="仿宋" w:cs="仿宋" w:hint="eastAsia"/>
            <w:b/>
            <w:bCs/>
            <w:sz w:val="36"/>
            <w:szCs w:val="36"/>
          </w:rPr>
          <w:t>第三部分2023年度</w:t>
        </w:r>
        <w:r w:rsidR="001A6CED">
          <w:rPr>
            <w:rFonts w:ascii="仿宋" w:eastAsia="仿宋" w:hAnsi="仿宋" w:cs="仿宋" w:hint="eastAsia"/>
            <w:b/>
            <w:bCs/>
            <w:sz w:val="36"/>
            <w:szCs w:val="36"/>
          </w:rPr>
          <w:t>单位</w:t>
        </w:r>
        <w:r w:rsidR="003A00CF">
          <w:rPr>
            <w:rFonts w:ascii="仿宋" w:eastAsia="仿宋" w:hAnsi="仿宋" w:cs="仿宋" w:hint="eastAsia"/>
            <w:b/>
            <w:bCs/>
            <w:sz w:val="36"/>
            <w:szCs w:val="36"/>
          </w:rPr>
          <w:t>预算情况说明</w:t>
        </w:r>
        <w:r w:rsidR="003A00CF">
          <w:rPr>
            <w:rFonts w:ascii="仿宋" w:eastAsia="仿宋" w:hAnsi="仿宋" w:cs="仿宋" w:hint="eastAsia"/>
            <w:b/>
            <w:bCs/>
            <w:sz w:val="36"/>
            <w:szCs w:val="36"/>
          </w:rPr>
          <w:tab/>
        </w:r>
        <w:r w:rsidR="007B31E6">
          <w:rPr>
            <w:rFonts w:ascii="仿宋" w:eastAsia="仿宋" w:hAnsi="仿宋" w:cs="仿宋" w:hint="eastAsia"/>
            <w:b/>
            <w:bCs/>
            <w:sz w:val="36"/>
            <w:szCs w:val="36"/>
          </w:rPr>
          <w:t>19</w:t>
        </w:r>
      </w:hyperlink>
    </w:p>
    <w:p w:rsidR="007C7D9C" w:rsidRDefault="00F81589">
      <w:pPr>
        <w:pStyle w:val="20"/>
        <w:tabs>
          <w:tab w:val="right" w:leader="dot" w:pos="8306"/>
        </w:tabs>
        <w:rPr>
          <w:rFonts w:ascii="仿宋" w:eastAsia="仿宋" w:hAnsi="仿宋" w:cs="仿宋"/>
          <w:kern w:val="0"/>
          <w:sz w:val="36"/>
          <w:szCs w:val="36"/>
        </w:rPr>
      </w:pPr>
      <w:hyperlink w:anchor="_Toc16293" w:history="1">
        <w:r w:rsidR="003A00CF">
          <w:rPr>
            <w:rFonts w:ascii="仿宋" w:eastAsia="仿宋" w:hAnsi="仿宋" w:cs="仿宋" w:hint="eastAsia"/>
            <w:kern w:val="0"/>
            <w:sz w:val="36"/>
            <w:szCs w:val="36"/>
          </w:rPr>
          <w:t>一、预算收支总体情况</w:t>
        </w:r>
        <w:r w:rsidR="003A00CF">
          <w:rPr>
            <w:rFonts w:ascii="仿宋" w:eastAsia="仿宋" w:hAnsi="仿宋" w:cs="仿宋" w:hint="eastAsia"/>
            <w:kern w:val="0"/>
            <w:sz w:val="36"/>
            <w:szCs w:val="36"/>
          </w:rPr>
          <w:tab/>
        </w:r>
        <w:r w:rsidR="007B31E6">
          <w:rPr>
            <w:rFonts w:ascii="仿宋" w:eastAsia="仿宋" w:hAnsi="仿宋" w:cs="仿宋" w:hint="eastAsia"/>
            <w:kern w:val="0"/>
            <w:sz w:val="36"/>
            <w:szCs w:val="36"/>
          </w:rPr>
          <w:t>20</w:t>
        </w:r>
      </w:hyperlink>
    </w:p>
    <w:p w:rsidR="007C7D9C" w:rsidRDefault="00F81589">
      <w:pPr>
        <w:pStyle w:val="20"/>
        <w:tabs>
          <w:tab w:val="right" w:leader="dot" w:pos="8306"/>
        </w:tabs>
        <w:rPr>
          <w:rFonts w:ascii="仿宋" w:eastAsia="仿宋" w:hAnsi="仿宋" w:cs="仿宋"/>
          <w:kern w:val="0"/>
          <w:sz w:val="36"/>
          <w:szCs w:val="36"/>
        </w:rPr>
      </w:pPr>
      <w:hyperlink w:anchor="_Toc1025" w:history="1">
        <w:r w:rsidR="003A00CF">
          <w:rPr>
            <w:rFonts w:ascii="仿宋" w:eastAsia="仿宋" w:hAnsi="仿宋" w:cs="仿宋" w:hint="eastAsia"/>
            <w:kern w:val="0"/>
            <w:sz w:val="36"/>
            <w:szCs w:val="36"/>
          </w:rPr>
          <w:t>二、一般公共预算拨款支出情况</w:t>
        </w:r>
        <w:r w:rsidR="003A00CF">
          <w:rPr>
            <w:rFonts w:ascii="仿宋" w:eastAsia="仿宋" w:hAnsi="仿宋" w:cs="仿宋" w:hint="eastAsia"/>
            <w:kern w:val="0"/>
            <w:sz w:val="36"/>
            <w:szCs w:val="36"/>
          </w:rPr>
          <w:tab/>
        </w:r>
        <w:r>
          <w:rPr>
            <w:rFonts w:ascii="仿宋" w:eastAsia="仿宋" w:hAnsi="仿宋" w:cs="仿宋" w:hint="eastAsia"/>
            <w:kern w:val="0"/>
            <w:sz w:val="36"/>
            <w:szCs w:val="36"/>
          </w:rPr>
          <w:fldChar w:fldCharType="begin"/>
        </w:r>
        <w:r w:rsidR="003A00CF">
          <w:rPr>
            <w:rFonts w:ascii="仿宋" w:eastAsia="仿宋" w:hAnsi="仿宋" w:cs="仿宋" w:hint="eastAsia"/>
            <w:kern w:val="0"/>
            <w:sz w:val="36"/>
            <w:szCs w:val="36"/>
          </w:rPr>
          <w:instrText xml:space="preserve"> PAGEREF _Toc1025 \h </w:instrText>
        </w:r>
        <w:r>
          <w:rPr>
            <w:rFonts w:ascii="仿宋" w:eastAsia="仿宋" w:hAnsi="仿宋" w:cs="仿宋" w:hint="eastAsia"/>
            <w:kern w:val="0"/>
            <w:sz w:val="36"/>
            <w:szCs w:val="36"/>
          </w:rPr>
        </w:r>
        <w:r>
          <w:rPr>
            <w:rFonts w:ascii="仿宋" w:eastAsia="仿宋" w:hAnsi="仿宋" w:cs="仿宋" w:hint="eastAsia"/>
            <w:kern w:val="0"/>
            <w:sz w:val="36"/>
            <w:szCs w:val="36"/>
          </w:rPr>
          <w:fldChar w:fldCharType="separate"/>
        </w:r>
        <w:r w:rsidR="00200C0E">
          <w:rPr>
            <w:rFonts w:ascii="仿宋" w:eastAsia="仿宋" w:hAnsi="仿宋" w:cs="仿宋"/>
            <w:noProof/>
            <w:kern w:val="0"/>
            <w:sz w:val="36"/>
            <w:szCs w:val="36"/>
          </w:rPr>
          <w:t>20</w:t>
        </w:r>
        <w:r>
          <w:rPr>
            <w:rFonts w:ascii="仿宋" w:eastAsia="仿宋" w:hAnsi="仿宋" w:cs="仿宋" w:hint="eastAsia"/>
            <w:kern w:val="0"/>
            <w:sz w:val="36"/>
            <w:szCs w:val="36"/>
          </w:rPr>
          <w:fldChar w:fldCharType="end"/>
        </w:r>
      </w:hyperlink>
    </w:p>
    <w:p w:rsidR="007C7D9C" w:rsidRDefault="00F81589">
      <w:pPr>
        <w:pStyle w:val="20"/>
        <w:tabs>
          <w:tab w:val="right" w:leader="dot" w:pos="8306"/>
        </w:tabs>
        <w:rPr>
          <w:rFonts w:ascii="仿宋" w:eastAsia="仿宋" w:hAnsi="仿宋" w:cs="仿宋"/>
          <w:kern w:val="0"/>
          <w:sz w:val="36"/>
          <w:szCs w:val="36"/>
        </w:rPr>
      </w:pPr>
      <w:hyperlink w:anchor="_Toc25279" w:history="1">
        <w:r w:rsidR="003A00CF">
          <w:rPr>
            <w:rFonts w:ascii="仿宋" w:eastAsia="仿宋" w:hAnsi="仿宋" w:cs="仿宋" w:hint="eastAsia"/>
            <w:kern w:val="0"/>
            <w:sz w:val="36"/>
            <w:szCs w:val="36"/>
          </w:rPr>
          <w:t>三、政府性基金预算拨款支出情况</w:t>
        </w:r>
        <w:r w:rsidR="003A00CF">
          <w:rPr>
            <w:rFonts w:ascii="仿宋" w:eastAsia="仿宋" w:hAnsi="仿宋" w:cs="仿宋" w:hint="eastAsia"/>
            <w:kern w:val="0"/>
            <w:sz w:val="36"/>
            <w:szCs w:val="36"/>
          </w:rPr>
          <w:tab/>
        </w:r>
        <w:r>
          <w:rPr>
            <w:rFonts w:ascii="仿宋" w:eastAsia="仿宋" w:hAnsi="仿宋" w:cs="仿宋" w:hint="eastAsia"/>
            <w:kern w:val="0"/>
            <w:sz w:val="36"/>
            <w:szCs w:val="36"/>
          </w:rPr>
          <w:fldChar w:fldCharType="begin"/>
        </w:r>
        <w:r w:rsidR="003A00CF">
          <w:rPr>
            <w:rFonts w:ascii="仿宋" w:eastAsia="仿宋" w:hAnsi="仿宋" w:cs="仿宋" w:hint="eastAsia"/>
            <w:kern w:val="0"/>
            <w:sz w:val="36"/>
            <w:szCs w:val="36"/>
          </w:rPr>
          <w:instrText xml:space="preserve"> PAGEREF _Toc25279 \h </w:instrText>
        </w:r>
        <w:r>
          <w:rPr>
            <w:rFonts w:ascii="仿宋" w:eastAsia="仿宋" w:hAnsi="仿宋" w:cs="仿宋" w:hint="eastAsia"/>
            <w:kern w:val="0"/>
            <w:sz w:val="36"/>
            <w:szCs w:val="36"/>
          </w:rPr>
        </w:r>
        <w:r>
          <w:rPr>
            <w:rFonts w:ascii="仿宋" w:eastAsia="仿宋" w:hAnsi="仿宋" w:cs="仿宋" w:hint="eastAsia"/>
            <w:kern w:val="0"/>
            <w:sz w:val="36"/>
            <w:szCs w:val="36"/>
          </w:rPr>
          <w:fldChar w:fldCharType="separate"/>
        </w:r>
        <w:r w:rsidR="00200C0E">
          <w:rPr>
            <w:rFonts w:ascii="仿宋" w:eastAsia="仿宋" w:hAnsi="仿宋" w:cs="仿宋"/>
            <w:noProof/>
            <w:kern w:val="0"/>
            <w:sz w:val="36"/>
            <w:szCs w:val="36"/>
          </w:rPr>
          <w:t>21</w:t>
        </w:r>
        <w:r>
          <w:rPr>
            <w:rFonts w:ascii="仿宋" w:eastAsia="仿宋" w:hAnsi="仿宋" w:cs="仿宋" w:hint="eastAsia"/>
            <w:kern w:val="0"/>
            <w:sz w:val="36"/>
            <w:szCs w:val="36"/>
          </w:rPr>
          <w:fldChar w:fldCharType="end"/>
        </w:r>
      </w:hyperlink>
    </w:p>
    <w:p w:rsidR="007C7D9C" w:rsidRDefault="00F81589">
      <w:pPr>
        <w:pStyle w:val="20"/>
        <w:tabs>
          <w:tab w:val="right" w:leader="dot" w:pos="8306"/>
        </w:tabs>
        <w:rPr>
          <w:rFonts w:ascii="仿宋" w:eastAsia="仿宋" w:hAnsi="仿宋" w:cs="仿宋"/>
          <w:kern w:val="0"/>
          <w:sz w:val="36"/>
          <w:szCs w:val="36"/>
        </w:rPr>
      </w:pPr>
      <w:hyperlink w:anchor="_Toc2819" w:history="1">
        <w:r w:rsidR="003A00CF">
          <w:rPr>
            <w:rFonts w:ascii="仿宋" w:eastAsia="仿宋" w:hAnsi="仿宋" w:cs="仿宋" w:hint="eastAsia"/>
            <w:kern w:val="0"/>
            <w:sz w:val="36"/>
            <w:szCs w:val="36"/>
          </w:rPr>
          <w:t>四、国有资本经营预算拨款支出情况</w:t>
        </w:r>
        <w:r w:rsidR="003A00CF">
          <w:rPr>
            <w:rFonts w:ascii="仿宋" w:eastAsia="仿宋" w:hAnsi="仿宋" w:cs="仿宋" w:hint="eastAsia"/>
            <w:kern w:val="0"/>
            <w:sz w:val="36"/>
            <w:szCs w:val="36"/>
          </w:rPr>
          <w:tab/>
        </w:r>
        <w:r>
          <w:rPr>
            <w:rFonts w:ascii="仿宋" w:eastAsia="仿宋" w:hAnsi="仿宋" w:cs="仿宋" w:hint="eastAsia"/>
            <w:kern w:val="0"/>
            <w:sz w:val="36"/>
            <w:szCs w:val="36"/>
          </w:rPr>
          <w:fldChar w:fldCharType="begin"/>
        </w:r>
        <w:r w:rsidR="003A00CF">
          <w:rPr>
            <w:rFonts w:ascii="仿宋" w:eastAsia="仿宋" w:hAnsi="仿宋" w:cs="仿宋" w:hint="eastAsia"/>
            <w:kern w:val="0"/>
            <w:sz w:val="36"/>
            <w:szCs w:val="36"/>
          </w:rPr>
          <w:instrText xml:space="preserve"> PAGEREF _Toc2819 \h </w:instrText>
        </w:r>
        <w:r>
          <w:rPr>
            <w:rFonts w:ascii="仿宋" w:eastAsia="仿宋" w:hAnsi="仿宋" w:cs="仿宋" w:hint="eastAsia"/>
            <w:kern w:val="0"/>
            <w:sz w:val="36"/>
            <w:szCs w:val="36"/>
          </w:rPr>
        </w:r>
        <w:r>
          <w:rPr>
            <w:rFonts w:ascii="仿宋" w:eastAsia="仿宋" w:hAnsi="仿宋" w:cs="仿宋" w:hint="eastAsia"/>
            <w:kern w:val="0"/>
            <w:sz w:val="36"/>
            <w:szCs w:val="36"/>
          </w:rPr>
          <w:fldChar w:fldCharType="separate"/>
        </w:r>
        <w:r w:rsidR="00200C0E">
          <w:rPr>
            <w:rFonts w:ascii="仿宋" w:eastAsia="仿宋" w:hAnsi="仿宋" w:cs="仿宋"/>
            <w:noProof/>
            <w:kern w:val="0"/>
            <w:sz w:val="36"/>
            <w:szCs w:val="36"/>
          </w:rPr>
          <w:t>21</w:t>
        </w:r>
        <w:r>
          <w:rPr>
            <w:rFonts w:ascii="仿宋" w:eastAsia="仿宋" w:hAnsi="仿宋" w:cs="仿宋" w:hint="eastAsia"/>
            <w:kern w:val="0"/>
            <w:sz w:val="36"/>
            <w:szCs w:val="36"/>
          </w:rPr>
          <w:fldChar w:fldCharType="end"/>
        </w:r>
      </w:hyperlink>
    </w:p>
    <w:p w:rsidR="007C7D9C" w:rsidRDefault="00F81589">
      <w:pPr>
        <w:pStyle w:val="20"/>
        <w:tabs>
          <w:tab w:val="right" w:leader="dot" w:pos="8306"/>
        </w:tabs>
        <w:rPr>
          <w:rFonts w:ascii="仿宋" w:eastAsia="仿宋" w:hAnsi="仿宋" w:cs="仿宋"/>
          <w:kern w:val="0"/>
          <w:sz w:val="36"/>
          <w:szCs w:val="36"/>
        </w:rPr>
      </w:pPr>
      <w:hyperlink w:anchor="_Toc11506" w:history="1">
        <w:r w:rsidR="003A00CF">
          <w:rPr>
            <w:rFonts w:ascii="仿宋" w:eastAsia="仿宋" w:hAnsi="仿宋" w:cs="仿宋" w:hint="eastAsia"/>
            <w:kern w:val="0"/>
            <w:sz w:val="36"/>
            <w:szCs w:val="36"/>
          </w:rPr>
          <w:t>五、一般公共预算拨款基本支出情况</w:t>
        </w:r>
        <w:r w:rsidR="003A00CF">
          <w:rPr>
            <w:rFonts w:ascii="仿宋" w:eastAsia="仿宋" w:hAnsi="仿宋" w:cs="仿宋" w:hint="eastAsia"/>
            <w:kern w:val="0"/>
            <w:sz w:val="36"/>
            <w:szCs w:val="36"/>
          </w:rPr>
          <w:tab/>
        </w:r>
        <w:r>
          <w:rPr>
            <w:rFonts w:ascii="仿宋" w:eastAsia="仿宋" w:hAnsi="仿宋" w:cs="仿宋" w:hint="eastAsia"/>
            <w:kern w:val="0"/>
            <w:sz w:val="36"/>
            <w:szCs w:val="36"/>
          </w:rPr>
          <w:fldChar w:fldCharType="begin"/>
        </w:r>
        <w:r w:rsidR="003A00CF">
          <w:rPr>
            <w:rFonts w:ascii="仿宋" w:eastAsia="仿宋" w:hAnsi="仿宋" w:cs="仿宋" w:hint="eastAsia"/>
            <w:kern w:val="0"/>
            <w:sz w:val="36"/>
            <w:szCs w:val="36"/>
          </w:rPr>
          <w:instrText xml:space="preserve"> PAGEREF _Toc11506 \h </w:instrText>
        </w:r>
        <w:r>
          <w:rPr>
            <w:rFonts w:ascii="仿宋" w:eastAsia="仿宋" w:hAnsi="仿宋" w:cs="仿宋" w:hint="eastAsia"/>
            <w:kern w:val="0"/>
            <w:sz w:val="36"/>
            <w:szCs w:val="36"/>
          </w:rPr>
        </w:r>
        <w:r>
          <w:rPr>
            <w:rFonts w:ascii="仿宋" w:eastAsia="仿宋" w:hAnsi="仿宋" w:cs="仿宋" w:hint="eastAsia"/>
            <w:kern w:val="0"/>
            <w:sz w:val="36"/>
            <w:szCs w:val="36"/>
          </w:rPr>
          <w:fldChar w:fldCharType="separate"/>
        </w:r>
        <w:r w:rsidR="00200C0E">
          <w:rPr>
            <w:rFonts w:ascii="仿宋" w:eastAsia="仿宋" w:hAnsi="仿宋" w:cs="仿宋"/>
            <w:noProof/>
            <w:kern w:val="0"/>
            <w:sz w:val="36"/>
            <w:szCs w:val="36"/>
          </w:rPr>
          <w:t>21</w:t>
        </w:r>
        <w:r>
          <w:rPr>
            <w:rFonts w:ascii="仿宋" w:eastAsia="仿宋" w:hAnsi="仿宋" w:cs="仿宋" w:hint="eastAsia"/>
            <w:kern w:val="0"/>
            <w:sz w:val="36"/>
            <w:szCs w:val="36"/>
          </w:rPr>
          <w:fldChar w:fldCharType="end"/>
        </w:r>
      </w:hyperlink>
    </w:p>
    <w:p w:rsidR="007C7D9C" w:rsidRDefault="00F81589">
      <w:pPr>
        <w:pStyle w:val="20"/>
        <w:tabs>
          <w:tab w:val="right" w:leader="dot" w:pos="8306"/>
        </w:tabs>
        <w:rPr>
          <w:rFonts w:ascii="仿宋" w:eastAsia="仿宋" w:hAnsi="仿宋" w:cs="仿宋"/>
          <w:kern w:val="0"/>
          <w:sz w:val="36"/>
          <w:szCs w:val="36"/>
        </w:rPr>
      </w:pPr>
      <w:hyperlink w:anchor="_Toc32354" w:history="1">
        <w:r w:rsidR="003A00CF">
          <w:rPr>
            <w:rFonts w:ascii="仿宋" w:eastAsia="仿宋" w:hAnsi="仿宋" w:cs="仿宋" w:hint="eastAsia"/>
            <w:kern w:val="0"/>
            <w:sz w:val="36"/>
            <w:szCs w:val="36"/>
          </w:rPr>
          <w:t>六、一般公共预算“三公”经费支出情况</w:t>
        </w:r>
        <w:r w:rsidR="003A00CF">
          <w:rPr>
            <w:rFonts w:ascii="仿宋" w:eastAsia="仿宋" w:hAnsi="仿宋" w:cs="仿宋" w:hint="eastAsia"/>
            <w:kern w:val="0"/>
            <w:sz w:val="36"/>
            <w:szCs w:val="36"/>
          </w:rPr>
          <w:tab/>
        </w:r>
        <w:r>
          <w:rPr>
            <w:rFonts w:ascii="仿宋" w:eastAsia="仿宋" w:hAnsi="仿宋" w:cs="仿宋" w:hint="eastAsia"/>
            <w:kern w:val="0"/>
            <w:sz w:val="36"/>
            <w:szCs w:val="36"/>
          </w:rPr>
          <w:fldChar w:fldCharType="begin"/>
        </w:r>
        <w:r w:rsidR="003A00CF">
          <w:rPr>
            <w:rFonts w:ascii="仿宋" w:eastAsia="仿宋" w:hAnsi="仿宋" w:cs="仿宋" w:hint="eastAsia"/>
            <w:kern w:val="0"/>
            <w:sz w:val="36"/>
            <w:szCs w:val="36"/>
          </w:rPr>
          <w:instrText xml:space="preserve"> PAGEREF _Toc32354 \h </w:instrText>
        </w:r>
        <w:r>
          <w:rPr>
            <w:rFonts w:ascii="仿宋" w:eastAsia="仿宋" w:hAnsi="仿宋" w:cs="仿宋" w:hint="eastAsia"/>
            <w:kern w:val="0"/>
            <w:sz w:val="36"/>
            <w:szCs w:val="36"/>
          </w:rPr>
        </w:r>
        <w:r>
          <w:rPr>
            <w:rFonts w:ascii="仿宋" w:eastAsia="仿宋" w:hAnsi="仿宋" w:cs="仿宋" w:hint="eastAsia"/>
            <w:kern w:val="0"/>
            <w:sz w:val="36"/>
            <w:szCs w:val="36"/>
          </w:rPr>
          <w:fldChar w:fldCharType="separate"/>
        </w:r>
        <w:r w:rsidR="00200C0E">
          <w:rPr>
            <w:rFonts w:ascii="仿宋" w:eastAsia="仿宋" w:hAnsi="仿宋" w:cs="仿宋"/>
            <w:noProof/>
            <w:kern w:val="0"/>
            <w:sz w:val="36"/>
            <w:szCs w:val="36"/>
          </w:rPr>
          <w:t>22</w:t>
        </w:r>
        <w:r>
          <w:rPr>
            <w:rFonts w:ascii="仿宋" w:eastAsia="仿宋" w:hAnsi="仿宋" w:cs="仿宋" w:hint="eastAsia"/>
            <w:kern w:val="0"/>
            <w:sz w:val="36"/>
            <w:szCs w:val="36"/>
          </w:rPr>
          <w:fldChar w:fldCharType="end"/>
        </w:r>
      </w:hyperlink>
    </w:p>
    <w:p w:rsidR="007C7D9C" w:rsidRDefault="00F81589">
      <w:pPr>
        <w:pStyle w:val="20"/>
        <w:tabs>
          <w:tab w:val="right" w:leader="dot" w:pos="8306"/>
        </w:tabs>
        <w:rPr>
          <w:rFonts w:ascii="仿宋" w:eastAsia="仿宋" w:hAnsi="仿宋" w:cs="仿宋"/>
          <w:kern w:val="0"/>
          <w:sz w:val="36"/>
          <w:szCs w:val="36"/>
        </w:rPr>
      </w:pPr>
      <w:hyperlink w:anchor="_Toc3590" w:history="1">
        <w:r w:rsidR="003A00CF">
          <w:rPr>
            <w:rFonts w:ascii="仿宋" w:eastAsia="仿宋" w:hAnsi="仿宋" w:cs="仿宋" w:hint="eastAsia"/>
            <w:kern w:val="0"/>
            <w:sz w:val="36"/>
            <w:szCs w:val="36"/>
          </w:rPr>
          <w:t>七、预算绩效目标情况</w:t>
        </w:r>
        <w:r w:rsidR="003A00CF">
          <w:rPr>
            <w:rFonts w:ascii="仿宋" w:eastAsia="仿宋" w:hAnsi="仿宋" w:cs="仿宋" w:hint="eastAsia"/>
            <w:kern w:val="0"/>
            <w:sz w:val="36"/>
            <w:szCs w:val="36"/>
          </w:rPr>
          <w:tab/>
        </w:r>
        <w:r>
          <w:rPr>
            <w:rFonts w:ascii="仿宋" w:eastAsia="仿宋" w:hAnsi="仿宋" w:cs="仿宋" w:hint="eastAsia"/>
            <w:kern w:val="0"/>
            <w:sz w:val="36"/>
            <w:szCs w:val="36"/>
          </w:rPr>
          <w:fldChar w:fldCharType="begin"/>
        </w:r>
        <w:r w:rsidR="003A00CF">
          <w:rPr>
            <w:rFonts w:ascii="仿宋" w:eastAsia="仿宋" w:hAnsi="仿宋" w:cs="仿宋" w:hint="eastAsia"/>
            <w:kern w:val="0"/>
            <w:sz w:val="36"/>
            <w:szCs w:val="36"/>
          </w:rPr>
          <w:instrText xml:space="preserve"> PAGEREF _Toc3590 \h </w:instrText>
        </w:r>
        <w:r>
          <w:rPr>
            <w:rFonts w:ascii="仿宋" w:eastAsia="仿宋" w:hAnsi="仿宋" w:cs="仿宋" w:hint="eastAsia"/>
            <w:kern w:val="0"/>
            <w:sz w:val="36"/>
            <w:szCs w:val="36"/>
          </w:rPr>
        </w:r>
        <w:r>
          <w:rPr>
            <w:rFonts w:ascii="仿宋" w:eastAsia="仿宋" w:hAnsi="仿宋" w:cs="仿宋" w:hint="eastAsia"/>
            <w:kern w:val="0"/>
            <w:sz w:val="36"/>
            <w:szCs w:val="36"/>
          </w:rPr>
          <w:fldChar w:fldCharType="separate"/>
        </w:r>
        <w:r w:rsidR="00200C0E">
          <w:rPr>
            <w:rFonts w:ascii="仿宋" w:eastAsia="仿宋" w:hAnsi="仿宋" w:cs="仿宋"/>
            <w:noProof/>
            <w:kern w:val="0"/>
            <w:sz w:val="36"/>
            <w:szCs w:val="36"/>
          </w:rPr>
          <w:t>22</w:t>
        </w:r>
        <w:r>
          <w:rPr>
            <w:rFonts w:ascii="仿宋" w:eastAsia="仿宋" w:hAnsi="仿宋" w:cs="仿宋" w:hint="eastAsia"/>
            <w:kern w:val="0"/>
            <w:sz w:val="36"/>
            <w:szCs w:val="36"/>
          </w:rPr>
          <w:fldChar w:fldCharType="end"/>
        </w:r>
      </w:hyperlink>
    </w:p>
    <w:p w:rsidR="007C7D9C" w:rsidRDefault="00F81589">
      <w:pPr>
        <w:pStyle w:val="20"/>
        <w:tabs>
          <w:tab w:val="right" w:leader="dot" w:pos="8306"/>
        </w:tabs>
        <w:rPr>
          <w:rFonts w:ascii="仿宋" w:eastAsia="仿宋" w:hAnsi="仿宋" w:cs="仿宋"/>
          <w:kern w:val="0"/>
          <w:sz w:val="36"/>
          <w:szCs w:val="36"/>
        </w:rPr>
      </w:pPr>
      <w:hyperlink w:anchor="_Toc5679" w:history="1">
        <w:r w:rsidR="003A00CF">
          <w:rPr>
            <w:rFonts w:ascii="仿宋" w:eastAsia="仿宋" w:hAnsi="仿宋" w:cs="仿宋" w:hint="eastAsia"/>
            <w:kern w:val="0"/>
            <w:sz w:val="36"/>
            <w:szCs w:val="36"/>
          </w:rPr>
          <w:t>八、其他重要事项说明</w:t>
        </w:r>
        <w:r w:rsidR="003A00CF">
          <w:rPr>
            <w:rFonts w:ascii="仿宋" w:eastAsia="仿宋" w:hAnsi="仿宋" w:cs="仿宋" w:hint="eastAsia"/>
            <w:kern w:val="0"/>
            <w:sz w:val="36"/>
            <w:szCs w:val="36"/>
          </w:rPr>
          <w:tab/>
        </w:r>
        <w:r w:rsidR="007B31E6">
          <w:rPr>
            <w:rFonts w:ascii="仿宋" w:eastAsia="仿宋" w:hAnsi="仿宋" w:cs="仿宋" w:hint="eastAsia"/>
            <w:kern w:val="0"/>
            <w:sz w:val="36"/>
            <w:szCs w:val="36"/>
          </w:rPr>
          <w:t>24</w:t>
        </w:r>
      </w:hyperlink>
    </w:p>
    <w:p w:rsidR="007C7D9C" w:rsidRDefault="00F81589">
      <w:pPr>
        <w:pStyle w:val="10"/>
        <w:tabs>
          <w:tab w:val="right" w:leader="dot" w:pos="8306"/>
        </w:tabs>
        <w:rPr>
          <w:rFonts w:ascii="仿宋" w:eastAsia="仿宋" w:hAnsi="仿宋" w:cs="仿宋"/>
          <w:b/>
          <w:bCs/>
          <w:sz w:val="36"/>
          <w:szCs w:val="36"/>
        </w:rPr>
      </w:pPr>
      <w:hyperlink w:anchor="_Toc20392" w:history="1">
        <w:r w:rsidR="003A00CF">
          <w:rPr>
            <w:rFonts w:ascii="仿宋" w:eastAsia="仿宋" w:hAnsi="仿宋" w:cs="仿宋" w:hint="eastAsia"/>
            <w:b/>
            <w:bCs/>
            <w:sz w:val="36"/>
            <w:szCs w:val="36"/>
          </w:rPr>
          <w:t>第四部分名词解释</w:t>
        </w:r>
        <w:r w:rsidR="003A00CF">
          <w:rPr>
            <w:rFonts w:ascii="仿宋" w:eastAsia="仿宋" w:hAnsi="仿宋" w:cs="仿宋" w:hint="eastAsia"/>
            <w:b/>
            <w:bCs/>
            <w:sz w:val="36"/>
            <w:szCs w:val="36"/>
          </w:rPr>
          <w:tab/>
        </w:r>
        <w:r w:rsidR="004A4DE7">
          <w:rPr>
            <w:rFonts w:ascii="仿宋" w:eastAsia="仿宋" w:hAnsi="仿宋" w:cs="仿宋" w:hint="eastAsia"/>
            <w:b/>
            <w:bCs/>
            <w:sz w:val="36"/>
            <w:szCs w:val="36"/>
          </w:rPr>
          <w:t>25</w:t>
        </w:r>
      </w:hyperlink>
    </w:p>
    <w:p w:rsidR="007C7D9C" w:rsidRDefault="00F81589">
      <w:r>
        <w:fldChar w:fldCharType="end"/>
      </w:r>
    </w:p>
    <w:p w:rsidR="007C7D9C" w:rsidRDefault="003A00CF">
      <w:pPr>
        <w:widowControl/>
      </w:pPr>
      <w:r>
        <w:tab/>
      </w:r>
    </w:p>
    <w:p w:rsidR="007C7D9C" w:rsidRDefault="003A00CF">
      <w:pPr>
        <w:widowControl/>
        <w:spacing w:line="240" w:lineRule="auto"/>
        <w:jc w:val="left"/>
        <w:rPr>
          <w:rFonts w:ascii="黑体" w:eastAsia="黑体" w:hAnsi="黑体" w:cs="Times New Roman"/>
          <w:kern w:val="0"/>
          <w:sz w:val="36"/>
          <w:szCs w:val="36"/>
        </w:rPr>
      </w:pPr>
      <w:r>
        <w:rPr>
          <w:rFonts w:ascii="黑体" w:eastAsia="黑体" w:hAnsi="黑体"/>
          <w:sz w:val="36"/>
          <w:szCs w:val="36"/>
        </w:rPr>
        <w:br w:type="page"/>
      </w:r>
    </w:p>
    <w:p w:rsidR="007C7D9C" w:rsidRDefault="007C7D9C">
      <w:pPr>
        <w:pStyle w:val="a4"/>
        <w:jc w:val="center"/>
        <w:rPr>
          <w:ins w:id="19" w:author="null" w:date="2021-11-25T17:46:00Z"/>
          <w:rFonts w:ascii="黑体" w:eastAsia="黑体" w:hAnsi="黑体"/>
          <w:sz w:val="36"/>
          <w:szCs w:val="36"/>
          <w:lang w:eastAsia="zh-CN"/>
        </w:rPr>
      </w:pPr>
    </w:p>
    <w:p w:rsidR="007C7D9C" w:rsidRDefault="007C7D9C">
      <w:pPr>
        <w:pStyle w:val="a4"/>
        <w:jc w:val="center"/>
        <w:rPr>
          <w:ins w:id="20" w:author="null" w:date="2021-11-25T17:46:00Z"/>
          <w:rFonts w:ascii="黑体" w:eastAsia="黑体" w:hAnsi="黑体"/>
          <w:sz w:val="36"/>
          <w:szCs w:val="36"/>
          <w:lang w:eastAsia="zh-CN"/>
        </w:rPr>
      </w:pPr>
    </w:p>
    <w:p w:rsidR="007C7D9C" w:rsidRDefault="007C7D9C">
      <w:pPr>
        <w:pStyle w:val="a4"/>
        <w:jc w:val="center"/>
        <w:rPr>
          <w:ins w:id="21" w:author="null" w:date="2021-11-25T17:46:00Z"/>
          <w:rFonts w:ascii="黑体" w:eastAsia="黑体" w:hAnsi="黑体"/>
          <w:sz w:val="36"/>
          <w:szCs w:val="36"/>
          <w:lang w:eastAsia="zh-CN"/>
        </w:rPr>
      </w:pPr>
    </w:p>
    <w:p w:rsidR="007C7D9C" w:rsidRDefault="007C7D9C">
      <w:pPr>
        <w:pStyle w:val="a4"/>
        <w:jc w:val="center"/>
        <w:rPr>
          <w:ins w:id="22" w:author="null" w:date="2021-11-25T17:46:00Z"/>
          <w:rFonts w:ascii="黑体" w:eastAsia="黑体" w:hAnsi="黑体"/>
          <w:sz w:val="36"/>
          <w:szCs w:val="36"/>
          <w:lang w:eastAsia="zh-CN"/>
        </w:rPr>
      </w:pPr>
    </w:p>
    <w:p w:rsidR="007C7D9C" w:rsidRDefault="007C7D9C">
      <w:pPr>
        <w:pStyle w:val="a4"/>
        <w:jc w:val="center"/>
        <w:rPr>
          <w:ins w:id="23" w:author="null" w:date="2021-11-25T17:46:00Z"/>
          <w:rFonts w:ascii="黑体" w:eastAsia="黑体" w:hAnsi="黑体"/>
          <w:sz w:val="36"/>
          <w:szCs w:val="36"/>
          <w:lang w:eastAsia="zh-CN"/>
        </w:rPr>
      </w:pPr>
    </w:p>
    <w:p w:rsidR="007C7D9C" w:rsidRDefault="007C7D9C">
      <w:pPr>
        <w:pStyle w:val="a4"/>
        <w:jc w:val="center"/>
        <w:rPr>
          <w:ins w:id="24" w:author="null" w:date="2021-11-25T19:54:00Z"/>
          <w:rFonts w:ascii="黑体" w:eastAsia="黑体" w:hAnsi="黑体"/>
          <w:sz w:val="36"/>
          <w:szCs w:val="36"/>
          <w:lang w:eastAsia="zh-CN"/>
        </w:rPr>
      </w:pPr>
    </w:p>
    <w:p w:rsidR="007C7D9C" w:rsidRDefault="007C7D9C">
      <w:pPr>
        <w:pStyle w:val="a4"/>
        <w:jc w:val="center"/>
        <w:rPr>
          <w:ins w:id="25" w:author="null" w:date="2021-11-25T17:46:00Z"/>
          <w:rFonts w:ascii="黑体" w:eastAsia="黑体" w:hAnsi="黑体"/>
          <w:sz w:val="36"/>
          <w:szCs w:val="36"/>
          <w:lang w:eastAsia="zh-CN"/>
        </w:rPr>
      </w:pPr>
    </w:p>
    <w:p w:rsidR="007C7D9C" w:rsidRDefault="007C7D9C">
      <w:pPr>
        <w:pStyle w:val="a4"/>
        <w:jc w:val="center"/>
        <w:rPr>
          <w:ins w:id="26" w:author="null" w:date="2021-11-25T17:46:00Z"/>
          <w:rFonts w:ascii="黑体" w:eastAsia="黑体" w:hAnsi="黑体"/>
          <w:sz w:val="36"/>
          <w:szCs w:val="36"/>
          <w:lang w:eastAsia="zh-CN"/>
        </w:rPr>
      </w:pPr>
    </w:p>
    <w:p w:rsidR="00000000" w:rsidRDefault="00F81589">
      <w:pPr>
        <w:pStyle w:val="1"/>
        <w:rPr>
          <w:ins w:id="27" w:author="null" w:date="2021-11-25T17:48:00Z"/>
          <w:rFonts w:ascii="黑体" w:eastAsia="黑体" w:hAnsi="黑体" w:cs="黑体"/>
          <w:sz w:val="56"/>
          <w:szCs w:val="56"/>
        </w:rPr>
        <w:pPrChange w:id="28" w:author="null" w:date="2021-11-25T17:48:00Z">
          <w:pPr>
            <w:pStyle w:val="a4"/>
            <w:jc w:val="center"/>
          </w:pPr>
        </w:pPrChange>
      </w:pPr>
      <w:bookmarkStart w:id="29" w:name="_Toc18125"/>
      <w:r w:rsidRPr="00F81589">
        <w:rPr>
          <w:rFonts w:ascii="黑体" w:eastAsia="黑体" w:hAnsi="黑体" w:cs="黑体" w:hint="eastAsia"/>
          <w:sz w:val="56"/>
          <w:szCs w:val="56"/>
          <w:rPrChange w:id="30" w:author="null" w:date="2021-11-25T17:46:00Z">
            <w:rPr>
              <w:rFonts w:ascii="黑体" w:eastAsia="黑体" w:hAnsi="黑体" w:hint="eastAsia"/>
              <w:b/>
              <w:sz w:val="36"/>
              <w:szCs w:val="36"/>
            </w:rPr>
          </w:rPrChange>
        </w:rPr>
        <w:t>第一部分</w:t>
      </w:r>
      <w:bookmarkEnd w:id="29"/>
    </w:p>
    <w:p w:rsidR="007C7D9C" w:rsidRPr="007C7D9C" w:rsidRDefault="00D563D3" w:rsidP="004827C3">
      <w:pPr>
        <w:pStyle w:val="1"/>
        <w:ind w:firstLineChars="500" w:firstLine="2811"/>
        <w:rPr>
          <w:rFonts w:ascii="黑体" w:eastAsia="黑体" w:hAnsi="黑体" w:cs="黑体"/>
          <w:sz w:val="56"/>
          <w:szCs w:val="56"/>
          <w:rPrChange w:id="31" w:author="null" w:date="2021-11-25T17:46:00Z">
            <w:rPr>
              <w:rFonts w:ascii="黑体" w:eastAsia="黑体" w:hAnsi="黑体"/>
              <w:sz w:val="36"/>
              <w:szCs w:val="36"/>
            </w:rPr>
          </w:rPrChange>
        </w:rPr>
      </w:pPr>
      <w:bookmarkStart w:id="32" w:name="_Toc28670"/>
      <w:r>
        <w:rPr>
          <w:rFonts w:ascii="黑体" w:eastAsia="黑体" w:hAnsi="黑体" w:cs="黑体" w:hint="eastAsia"/>
          <w:sz w:val="56"/>
          <w:szCs w:val="56"/>
        </w:rPr>
        <w:t>单位</w:t>
      </w:r>
      <w:r w:rsidR="00F81589" w:rsidRPr="00F81589">
        <w:rPr>
          <w:rFonts w:ascii="黑体" w:eastAsia="黑体" w:hAnsi="黑体" w:cs="黑体" w:hint="eastAsia"/>
          <w:sz w:val="56"/>
          <w:szCs w:val="56"/>
          <w:rPrChange w:id="33" w:author="null" w:date="2021-11-25T17:46:00Z">
            <w:rPr>
              <w:rFonts w:ascii="黑体" w:eastAsia="黑体" w:hAnsi="黑体" w:cs="Times New Roman" w:hint="eastAsia"/>
              <w:b w:val="0"/>
              <w:kern w:val="0"/>
              <w:sz w:val="36"/>
              <w:szCs w:val="36"/>
              <w:lang w:eastAsia="en-US"/>
            </w:rPr>
          </w:rPrChange>
        </w:rPr>
        <w:t>概况</w:t>
      </w:r>
      <w:bookmarkEnd w:id="32"/>
    </w:p>
    <w:p w:rsidR="007C7D9C" w:rsidRDefault="007C7D9C">
      <w:pPr>
        <w:pStyle w:val="a4"/>
        <w:rPr>
          <w:rFonts w:ascii="黑体" w:eastAsia="黑体" w:hAnsi="黑体"/>
          <w:sz w:val="36"/>
          <w:szCs w:val="36"/>
          <w:lang w:eastAsia="zh-CN"/>
        </w:rPr>
      </w:pPr>
    </w:p>
    <w:p w:rsidR="007C7D9C" w:rsidRDefault="007C7D9C">
      <w:pPr>
        <w:pStyle w:val="a4"/>
        <w:rPr>
          <w:ins w:id="34" w:author="null" w:date="2021-11-25T17:46:00Z"/>
          <w:rFonts w:ascii="黑体" w:eastAsia="黑体" w:hAnsi="黑体" w:cstheme="minorBidi"/>
          <w:kern w:val="2"/>
          <w:sz w:val="32"/>
          <w:szCs w:val="32"/>
          <w:lang w:eastAsia="zh-CN"/>
        </w:rPr>
        <w:sectPr w:rsidR="007C7D9C">
          <w:headerReference w:type="default" r:id="rId8"/>
          <w:footerReference w:type="default" r:id="rId9"/>
          <w:pgSz w:w="11906" w:h="16838"/>
          <w:pgMar w:top="1440" w:right="1800" w:bottom="1440" w:left="1800" w:header="851" w:footer="992" w:gutter="0"/>
          <w:pgNumType w:start="1"/>
          <w:cols w:space="425"/>
          <w:docGrid w:type="lines" w:linePitch="312"/>
        </w:sectPr>
      </w:pPr>
    </w:p>
    <w:p w:rsidR="003607F7" w:rsidRDefault="00F81589" w:rsidP="00C8345A">
      <w:pPr>
        <w:pStyle w:val="2"/>
        <w:spacing w:line="600" w:lineRule="exact"/>
        <w:ind w:firstLineChars="200" w:firstLine="640"/>
        <w:rPr>
          <w:rFonts w:ascii="黑体" w:hAnsi="黑体" w:cs="黑体"/>
          <w:b w:val="0"/>
          <w:kern w:val="0"/>
          <w:szCs w:val="20"/>
        </w:rPr>
      </w:pPr>
      <w:bookmarkStart w:id="44" w:name="_Toc20530"/>
      <w:r w:rsidRPr="00F81589">
        <w:rPr>
          <w:rFonts w:ascii="黑体" w:hAnsi="黑体" w:cs="黑体" w:hint="eastAsia"/>
          <w:b w:val="0"/>
          <w:kern w:val="0"/>
          <w:szCs w:val="20"/>
          <w:rPrChange w:id="45" w:author="null" w:date="2021-11-24T10:41:00Z">
            <w:rPr>
              <w:rFonts w:ascii="仿宋" w:eastAsia="仿宋" w:hAnsi="仿宋" w:cs="Times New Roman" w:hint="eastAsia"/>
              <w:b w:val="0"/>
              <w:kern w:val="0"/>
              <w:sz w:val="20"/>
              <w:szCs w:val="32"/>
              <w:lang w:eastAsia="en-US"/>
            </w:rPr>
          </w:rPrChange>
        </w:rPr>
        <w:lastRenderedPageBreak/>
        <w:t>一、</w:t>
      </w:r>
      <w:r w:rsidR="003E67BD">
        <w:rPr>
          <w:rFonts w:ascii="黑体" w:hAnsi="黑体" w:cs="黑体" w:hint="eastAsia"/>
          <w:b w:val="0"/>
          <w:kern w:val="0"/>
          <w:szCs w:val="20"/>
        </w:rPr>
        <w:t>单位</w:t>
      </w:r>
      <w:r w:rsidRPr="00F81589">
        <w:rPr>
          <w:rFonts w:ascii="黑体" w:hAnsi="黑体" w:cs="黑体" w:hint="eastAsia"/>
          <w:b w:val="0"/>
          <w:kern w:val="0"/>
          <w:szCs w:val="20"/>
          <w:rPrChange w:id="46" w:author="null" w:date="2021-11-24T10:41:00Z">
            <w:rPr>
              <w:rFonts w:ascii="仿宋" w:eastAsia="仿宋" w:hAnsi="仿宋" w:cs="Times New Roman" w:hint="eastAsia"/>
              <w:b w:val="0"/>
              <w:kern w:val="0"/>
              <w:sz w:val="20"/>
              <w:szCs w:val="32"/>
              <w:lang w:eastAsia="en-US"/>
            </w:rPr>
          </w:rPrChange>
        </w:rPr>
        <w:t>主要职责</w:t>
      </w:r>
      <w:bookmarkEnd w:id="44"/>
    </w:p>
    <w:p w:rsidR="003607F7" w:rsidRDefault="003607F7" w:rsidP="003B5AD5">
      <w:pPr>
        <w:pStyle w:val="2"/>
        <w:spacing w:line="600" w:lineRule="exact"/>
        <w:ind w:firstLineChars="200" w:firstLine="640"/>
        <w:rPr>
          <w:rFonts w:ascii="仿宋" w:eastAsia="仿宋" w:hAnsi="仿宋" w:cs="仿宋_GB2312"/>
          <w:b w:val="0"/>
          <w:szCs w:val="32"/>
        </w:rPr>
      </w:pPr>
      <w:r w:rsidRPr="003607F7">
        <w:rPr>
          <w:rFonts w:ascii="仿宋" w:eastAsia="仿宋" w:hAnsi="仿宋" w:cs="仿宋_GB2312" w:hint="eastAsia"/>
          <w:b w:val="0"/>
          <w:szCs w:val="32"/>
        </w:rPr>
        <w:t>根据《中共福建省委机构编制委员会办公室关于调整省新闻出版广电局所属事业单位的批复》（闽委编办〔2015〕172号），省广播电视节目收听收看中心主要职责是：</w:t>
      </w:r>
    </w:p>
    <w:p w:rsidR="003607F7" w:rsidRDefault="003607F7" w:rsidP="003B5AD5">
      <w:pPr>
        <w:spacing w:line="600" w:lineRule="exact"/>
        <w:ind w:firstLineChars="200" w:firstLine="640"/>
        <w:rPr>
          <w:rFonts w:ascii="仿宋" w:eastAsia="仿宋" w:hAnsi="仿宋" w:cs="仿宋_GB2312"/>
          <w:sz w:val="32"/>
          <w:szCs w:val="32"/>
        </w:rPr>
      </w:pPr>
      <w:r w:rsidRPr="003607F7">
        <w:rPr>
          <w:rFonts w:ascii="仿宋" w:eastAsia="仿宋" w:hAnsi="仿宋" w:cs="仿宋_GB2312" w:hint="eastAsia"/>
          <w:sz w:val="32"/>
          <w:szCs w:val="32"/>
        </w:rPr>
        <w:t>（一）负责全省设区市级以上广播电台、电视台节目内容的收录和评议；</w:t>
      </w:r>
    </w:p>
    <w:p w:rsidR="003607F7" w:rsidRDefault="003607F7" w:rsidP="003B5AD5">
      <w:pPr>
        <w:spacing w:line="600" w:lineRule="exact"/>
        <w:rPr>
          <w:rFonts w:ascii="仿宋" w:eastAsia="仿宋" w:hAnsi="仿宋" w:cs="仿宋_GB2312"/>
          <w:sz w:val="32"/>
          <w:szCs w:val="32"/>
        </w:rPr>
      </w:pPr>
      <w:r>
        <w:rPr>
          <w:rFonts w:ascii="仿宋" w:eastAsia="仿宋" w:hAnsi="仿宋" w:cs="仿宋_GB2312" w:hint="eastAsia"/>
          <w:sz w:val="32"/>
          <w:szCs w:val="32"/>
        </w:rPr>
        <w:t xml:space="preserve">    </w:t>
      </w:r>
      <w:r w:rsidRPr="003607F7">
        <w:rPr>
          <w:rFonts w:ascii="仿宋" w:eastAsia="仿宋" w:hAnsi="仿宋" w:cs="仿宋_GB2312" w:hint="eastAsia"/>
          <w:sz w:val="32"/>
          <w:szCs w:val="32"/>
        </w:rPr>
        <w:t>（二）负责境外在闽落地电视节目、境外频道节目内容的舆情分析；</w:t>
      </w:r>
    </w:p>
    <w:p w:rsidR="003607F7" w:rsidRDefault="003607F7" w:rsidP="003B5AD5">
      <w:pPr>
        <w:spacing w:line="600" w:lineRule="exact"/>
        <w:rPr>
          <w:rFonts w:ascii="仿宋" w:eastAsia="仿宋" w:hAnsi="仿宋" w:cs="仿宋_GB2312"/>
          <w:sz w:val="32"/>
          <w:szCs w:val="32"/>
        </w:rPr>
      </w:pPr>
      <w:r>
        <w:rPr>
          <w:rFonts w:ascii="仿宋" w:eastAsia="仿宋" w:hAnsi="仿宋" w:cs="仿宋_GB2312" w:hint="eastAsia"/>
          <w:sz w:val="32"/>
          <w:szCs w:val="32"/>
        </w:rPr>
        <w:t xml:space="preserve">    </w:t>
      </w:r>
      <w:r w:rsidRPr="003607F7">
        <w:rPr>
          <w:rFonts w:ascii="仿宋" w:eastAsia="仿宋" w:hAnsi="仿宋" w:cs="仿宋_GB2312" w:hint="eastAsia"/>
          <w:sz w:val="32"/>
          <w:szCs w:val="32"/>
        </w:rPr>
        <w:t>（三）对全省信息网络视听节目、新媒体视听节目内容进行收听收看；</w:t>
      </w:r>
    </w:p>
    <w:p w:rsidR="007C7D9C" w:rsidRDefault="003607F7" w:rsidP="003B5AD5">
      <w:pPr>
        <w:spacing w:line="600" w:lineRule="exact"/>
        <w:rPr>
          <w:rFonts w:ascii="仿宋_GB2312" w:eastAsia="仿宋_GB2312" w:hAnsi="Times New Roman"/>
          <w:sz w:val="32"/>
          <w:szCs w:val="32"/>
        </w:rPr>
      </w:pPr>
      <w:r>
        <w:rPr>
          <w:rFonts w:ascii="仿宋" w:eastAsia="仿宋" w:hAnsi="仿宋" w:cs="仿宋_GB2312" w:hint="eastAsia"/>
          <w:sz w:val="32"/>
          <w:szCs w:val="32"/>
        </w:rPr>
        <w:t xml:space="preserve">    </w:t>
      </w:r>
      <w:r w:rsidRPr="003607F7">
        <w:rPr>
          <w:rFonts w:ascii="仿宋" w:eastAsia="仿宋" w:hAnsi="仿宋" w:cs="仿宋_GB2312" w:hint="eastAsia"/>
          <w:sz w:val="32"/>
          <w:szCs w:val="32"/>
        </w:rPr>
        <w:t>（四）开展广播电视收听收看信息咨询工作。</w:t>
      </w:r>
    </w:p>
    <w:p w:rsidR="007C7D9C" w:rsidRDefault="00F81589" w:rsidP="00C8345A">
      <w:pPr>
        <w:pStyle w:val="2"/>
        <w:spacing w:line="600" w:lineRule="exact"/>
        <w:ind w:firstLineChars="200" w:firstLine="640"/>
        <w:rPr>
          <w:rFonts w:ascii="黑体" w:hAnsi="黑体" w:cs="黑体"/>
          <w:b w:val="0"/>
          <w:kern w:val="0"/>
          <w:szCs w:val="20"/>
        </w:rPr>
      </w:pPr>
      <w:bookmarkStart w:id="47" w:name="_Toc3374"/>
      <w:r w:rsidRPr="00F81589">
        <w:rPr>
          <w:rFonts w:ascii="黑体" w:hAnsi="黑体" w:cs="黑体" w:hint="eastAsia"/>
          <w:b w:val="0"/>
          <w:kern w:val="0"/>
          <w:szCs w:val="20"/>
          <w:rPrChange w:id="48" w:author="null" w:date="2021-11-24T10:41:00Z">
            <w:rPr>
              <w:rFonts w:ascii="仿宋" w:eastAsia="仿宋" w:hAnsi="仿宋" w:cs="Times New Roman" w:hint="eastAsia"/>
              <w:b w:val="0"/>
              <w:kern w:val="0"/>
              <w:sz w:val="20"/>
              <w:szCs w:val="32"/>
              <w:lang w:eastAsia="en-US"/>
            </w:rPr>
          </w:rPrChange>
        </w:rPr>
        <w:t>二、预算单位构成</w:t>
      </w:r>
      <w:bookmarkEnd w:id="47"/>
    </w:p>
    <w:p w:rsidR="007C7D9C" w:rsidRDefault="003A00CF" w:rsidP="003B5AD5">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从预算单位构成看，福建省广播电视</w:t>
      </w:r>
      <w:r w:rsidR="008D348F">
        <w:rPr>
          <w:rFonts w:ascii="仿宋" w:eastAsia="仿宋" w:hAnsi="仿宋" w:cs="仿宋_GB2312" w:hint="eastAsia"/>
          <w:sz w:val="32"/>
          <w:szCs w:val="32"/>
        </w:rPr>
        <w:t>电视节目收听收看中心</w:t>
      </w:r>
      <w:r>
        <w:rPr>
          <w:rFonts w:ascii="仿宋" w:eastAsia="仿宋" w:hAnsi="仿宋" w:hint="eastAsia"/>
          <w:sz w:val="32"/>
          <w:szCs w:val="32"/>
        </w:rPr>
        <w:t>包括</w:t>
      </w:r>
      <w:r w:rsidR="008D348F">
        <w:rPr>
          <w:rFonts w:ascii="仿宋" w:eastAsia="仿宋" w:hAnsi="仿宋" w:cs="仿宋_GB2312" w:hint="eastAsia"/>
          <w:sz w:val="32"/>
          <w:szCs w:val="32"/>
        </w:rPr>
        <w:t>1个单位</w:t>
      </w:r>
      <w:r>
        <w:rPr>
          <w:rFonts w:ascii="仿宋" w:eastAsia="仿宋" w:hAnsi="仿宋" w:hint="eastAsia"/>
          <w:sz w:val="32"/>
          <w:szCs w:val="32"/>
        </w:rPr>
        <w:t>，其中：列入</w:t>
      </w:r>
      <w:r>
        <w:rPr>
          <w:rFonts w:ascii="仿宋" w:eastAsia="仿宋" w:hAnsi="仿宋" w:cs="仿宋_GB2312" w:hint="eastAsia"/>
          <w:sz w:val="32"/>
          <w:szCs w:val="32"/>
        </w:rPr>
        <w:t>2023</w:t>
      </w:r>
      <w:r>
        <w:rPr>
          <w:rFonts w:ascii="仿宋" w:eastAsia="仿宋" w:hAnsi="仿宋" w:hint="eastAsia"/>
          <w:sz w:val="32"/>
          <w:szCs w:val="32"/>
        </w:rPr>
        <w:t>年预算编制范围的单位详细情况见下表:</w:t>
      </w:r>
    </w:p>
    <w:tbl>
      <w:tblPr>
        <w:tblW w:w="8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Change w:id="49" w:author="null" w:date="2021-11-27T09:46:00Z">
          <w:tblPr>
            <w:tblW w:w="8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PrChange>
      </w:tblPr>
      <w:tblGrid>
        <w:gridCol w:w="3830"/>
        <w:gridCol w:w="2189"/>
        <w:gridCol w:w="2087"/>
        <w:tblGridChange w:id="50">
          <w:tblGrid>
            <w:gridCol w:w="2854"/>
            <w:gridCol w:w="1701"/>
            <w:gridCol w:w="1771"/>
          </w:tblGrid>
        </w:tblGridChange>
      </w:tblGrid>
      <w:tr w:rsidR="007C7D9C" w:rsidTr="007C7D9C">
        <w:trPr>
          <w:jc w:val="center"/>
          <w:trPrChange w:id="51" w:author="null" w:date="2021-11-27T09:46:00Z">
            <w:trPr>
              <w:jc w:val="center"/>
            </w:trPr>
          </w:trPrChange>
        </w:trPr>
        <w:tc>
          <w:tcPr>
            <w:tcW w:w="3830" w:type="dxa"/>
            <w:shd w:val="clear" w:color="auto" w:fill="auto"/>
            <w:tcPrChange w:id="52" w:author="null" w:date="2021-11-27T09:46:00Z">
              <w:tcPr>
                <w:tcW w:w="2854" w:type="dxa"/>
                <w:shd w:val="clear" w:color="auto" w:fill="auto"/>
              </w:tcPr>
            </w:tcPrChange>
          </w:tcPr>
          <w:p w:rsidR="007C7D9C" w:rsidRDefault="003A00CF">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单位名称</w:t>
            </w:r>
          </w:p>
        </w:tc>
        <w:tc>
          <w:tcPr>
            <w:tcW w:w="2189" w:type="dxa"/>
            <w:shd w:val="clear" w:color="auto" w:fill="auto"/>
            <w:tcPrChange w:id="53" w:author="null" w:date="2021-11-27T09:46:00Z">
              <w:tcPr>
                <w:tcW w:w="1701" w:type="dxa"/>
                <w:shd w:val="clear" w:color="auto" w:fill="auto"/>
              </w:tcPr>
            </w:tcPrChange>
          </w:tcPr>
          <w:p w:rsidR="007C7D9C" w:rsidRDefault="003A00CF">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经费性质</w:t>
            </w:r>
          </w:p>
        </w:tc>
        <w:tc>
          <w:tcPr>
            <w:tcW w:w="2087" w:type="dxa"/>
            <w:shd w:val="clear" w:color="auto" w:fill="auto"/>
            <w:tcPrChange w:id="54" w:author="null" w:date="2021-11-27T09:46:00Z">
              <w:tcPr>
                <w:tcW w:w="1771" w:type="dxa"/>
                <w:shd w:val="clear" w:color="auto" w:fill="auto"/>
              </w:tcPr>
            </w:tcPrChange>
          </w:tcPr>
          <w:p w:rsidR="007C7D9C" w:rsidRDefault="003A00CF">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在职人数</w:t>
            </w:r>
          </w:p>
        </w:tc>
      </w:tr>
      <w:tr w:rsidR="007C7D9C" w:rsidTr="007C7D9C">
        <w:trPr>
          <w:jc w:val="center"/>
          <w:trPrChange w:id="55" w:author="null" w:date="2021-11-27T09:46:00Z">
            <w:trPr>
              <w:jc w:val="center"/>
            </w:trPr>
          </w:trPrChange>
        </w:trPr>
        <w:tc>
          <w:tcPr>
            <w:tcW w:w="3830" w:type="dxa"/>
            <w:shd w:val="clear" w:color="auto" w:fill="auto"/>
            <w:tcPrChange w:id="56" w:author="null" w:date="2021-11-27T09:46:00Z">
              <w:tcPr>
                <w:tcW w:w="2854" w:type="dxa"/>
                <w:shd w:val="clear" w:color="auto" w:fill="auto"/>
              </w:tcPr>
            </w:tcPrChange>
          </w:tcPr>
          <w:p w:rsidR="007C7D9C" w:rsidRDefault="003A00CF">
            <w:pPr>
              <w:tabs>
                <w:tab w:val="left" w:pos="7513"/>
              </w:tabs>
              <w:adjustRightInd w:val="0"/>
              <w:snapToGrid w:val="0"/>
              <w:spacing w:line="600" w:lineRule="exact"/>
              <w:rPr>
                <w:rFonts w:ascii="仿宋" w:eastAsia="仿宋" w:hAnsi="仿宋"/>
                <w:sz w:val="32"/>
                <w:szCs w:val="32"/>
              </w:rPr>
            </w:pPr>
            <w:r>
              <w:rPr>
                <w:rFonts w:ascii="仿宋_GB2312" w:eastAsia="仿宋_GB2312" w:hAnsi="仿宋_GB2312"/>
                <w:bCs/>
                <w:sz w:val="32"/>
                <w:szCs w:val="32"/>
              </w:rPr>
              <w:t>福建省广播电视节目收听收看中心</w:t>
            </w:r>
          </w:p>
        </w:tc>
        <w:tc>
          <w:tcPr>
            <w:tcW w:w="2189" w:type="dxa"/>
            <w:shd w:val="clear" w:color="auto" w:fill="auto"/>
            <w:tcPrChange w:id="57" w:author="null" w:date="2021-11-27T09:46:00Z">
              <w:tcPr>
                <w:tcW w:w="1701" w:type="dxa"/>
                <w:shd w:val="clear" w:color="auto" w:fill="auto"/>
              </w:tcPr>
            </w:tcPrChange>
          </w:tcPr>
          <w:p w:rsidR="007C7D9C" w:rsidRDefault="003A00CF">
            <w:pPr>
              <w:tabs>
                <w:tab w:val="left" w:pos="7513"/>
              </w:tabs>
              <w:adjustRightInd w:val="0"/>
              <w:snapToGrid w:val="0"/>
              <w:spacing w:line="600" w:lineRule="exact"/>
              <w:rPr>
                <w:rFonts w:ascii="仿宋" w:eastAsia="仿宋" w:hAnsi="仿宋"/>
                <w:sz w:val="32"/>
                <w:szCs w:val="32"/>
              </w:rPr>
            </w:pPr>
            <w:r>
              <w:rPr>
                <w:rFonts w:ascii="仿宋_GB2312" w:eastAsia="仿宋_GB2312" w:hAnsi="仿宋_GB2312"/>
                <w:bCs/>
                <w:sz w:val="32"/>
                <w:szCs w:val="32"/>
              </w:rPr>
              <w:t>财政全额拨款</w:t>
            </w:r>
          </w:p>
        </w:tc>
        <w:tc>
          <w:tcPr>
            <w:tcW w:w="2087" w:type="dxa"/>
            <w:shd w:val="clear" w:color="auto" w:fill="auto"/>
            <w:tcPrChange w:id="58" w:author="null" w:date="2021-11-27T09:46:00Z">
              <w:tcPr>
                <w:tcW w:w="1771" w:type="dxa"/>
                <w:shd w:val="clear" w:color="auto" w:fill="auto"/>
              </w:tcPr>
            </w:tcPrChange>
          </w:tcPr>
          <w:p w:rsidR="007C7D9C" w:rsidRDefault="003A00CF" w:rsidP="008D348F">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1</w:t>
            </w:r>
            <w:r w:rsidR="008D348F">
              <w:rPr>
                <w:rFonts w:ascii="仿宋" w:eastAsia="仿宋" w:hAnsi="仿宋" w:hint="eastAsia"/>
                <w:sz w:val="32"/>
                <w:szCs w:val="32"/>
              </w:rPr>
              <w:t>0</w:t>
            </w:r>
          </w:p>
        </w:tc>
      </w:tr>
    </w:tbl>
    <w:p w:rsidR="007C7D9C" w:rsidRDefault="007C7D9C">
      <w:pPr>
        <w:tabs>
          <w:tab w:val="left" w:pos="7513"/>
        </w:tabs>
        <w:adjustRightInd w:val="0"/>
        <w:snapToGrid w:val="0"/>
        <w:spacing w:line="600" w:lineRule="exact"/>
        <w:rPr>
          <w:rFonts w:asciiTheme="majorEastAsia" w:eastAsiaTheme="majorEastAsia" w:hAnsiTheme="majorEastAsia" w:cs="Times New Roman"/>
          <w:kern w:val="0"/>
          <w:sz w:val="36"/>
          <w:szCs w:val="20"/>
        </w:rPr>
      </w:pPr>
    </w:p>
    <w:p w:rsidR="00281250" w:rsidRDefault="00F81589" w:rsidP="00C8345A">
      <w:pPr>
        <w:pStyle w:val="2"/>
        <w:ind w:firstLineChars="200" w:firstLine="640"/>
        <w:rPr>
          <w:rFonts w:ascii="黑体" w:hAnsi="黑体" w:cs="黑体"/>
          <w:b w:val="0"/>
        </w:rPr>
      </w:pPr>
      <w:bookmarkStart w:id="59" w:name="_Toc10910"/>
      <w:r w:rsidRPr="00F81589">
        <w:rPr>
          <w:rFonts w:ascii="黑体" w:hAnsi="黑体" w:cs="黑体" w:hint="eastAsia"/>
          <w:b w:val="0"/>
          <w:rPrChange w:id="60" w:author="null" w:date="2021-11-24T10:41:00Z">
            <w:rPr>
              <w:rFonts w:ascii="仿宋" w:eastAsia="仿宋" w:hAnsi="仿宋" w:cs="Times New Roman" w:hint="eastAsia"/>
              <w:b w:val="0"/>
              <w:kern w:val="0"/>
              <w:sz w:val="20"/>
              <w:szCs w:val="32"/>
              <w:lang w:eastAsia="en-US"/>
            </w:rPr>
          </w:rPrChange>
        </w:rPr>
        <w:t>三、</w:t>
      </w:r>
      <w:r w:rsidR="00453F06">
        <w:rPr>
          <w:rFonts w:ascii="黑体" w:hAnsi="黑体" w:cs="黑体" w:hint="eastAsia"/>
          <w:b w:val="0"/>
        </w:rPr>
        <w:t>单位</w:t>
      </w:r>
      <w:r w:rsidRPr="00F81589">
        <w:rPr>
          <w:rFonts w:ascii="黑体" w:hAnsi="黑体" w:cs="黑体" w:hint="eastAsia"/>
          <w:b w:val="0"/>
          <w:rPrChange w:id="61" w:author="null" w:date="2021-11-24T10:41:00Z">
            <w:rPr>
              <w:rFonts w:ascii="仿宋" w:eastAsia="仿宋" w:hAnsi="仿宋" w:cs="Times New Roman" w:hint="eastAsia"/>
              <w:b w:val="0"/>
              <w:kern w:val="0"/>
              <w:sz w:val="20"/>
              <w:szCs w:val="32"/>
              <w:lang w:eastAsia="en-US"/>
            </w:rPr>
          </w:rPrChange>
        </w:rPr>
        <w:t>主要工作</w:t>
      </w:r>
      <w:bookmarkEnd w:id="59"/>
      <w:r w:rsidR="0081550D">
        <w:rPr>
          <w:rFonts w:ascii="黑体" w:hAnsi="黑体" w:cs="黑体" w:hint="eastAsia"/>
          <w:b w:val="0"/>
        </w:rPr>
        <w:t>任务</w:t>
      </w:r>
    </w:p>
    <w:p w:rsidR="003B5AD5" w:rsidRPr="003B5AD5" w:rsidRDefault="00281250" w:rsidP="003B5AD5">
      <w:pPr>
        <w:spacing w:line="600" w:lineRule="exact"/>
        <w:ind w:firstLineChars="200" w:firstLine="640"/>
        <w:rPr>
          <w:rFonts w:ascii="仿宋" w:eastAsia="仿宋" w:hAnsi="仿宋"/>
          <w:sz w:val="32"/>
          <w:szCs w:val="32"/>
        </w:rPr>
      </w:pPr>
      <w:r w:rsidRPr="003B5AD5">
        <w:rPr>
          <w:rFonts w:ascii="仿宋" w:eastAsia="仿宋" w:hAnsi="仿宋" w:hint="eastAsia"/>
          <w:sz w:val="32"/>
          <w:szCs w:val="32"/>
        </w:rPr>
        <w:t>2023年，本单位主要任务是负责全</w:t>
      </w:r>
      <w:r w:rsidR="003B5AD5">
        <w:rPr>
          <w:rFonts w:ascii="仿宋" w:eastAsia="仿宋" w:hAnsi="仿宋" w:hint="eastAsia"/>
          <w:sz w:val="32"/>
          <w:szCs w:val="32"/>
        </w:rPr>
        <w:t>省设区</w:t>
      </w:r>
      <w:r w:rsidRPr="003B5AD5">
        <w:rPr>
          <w:rFonts w:ascii="仿宋" w:eastAsia="仿宋" w:hAnsi="仿宋" w:hint="eastAsia"/>
          <w:sz w:val="32"/>
          <w:szCs w:val="32"/>
        </w:rPr>
        <w:t>市级以上广播电台、电视台节目内容的收录和评议：对全省信息网络视听节目、新媒体视听节目内容实行收听收看;负责境外在闽落</w:t>
      </w:r>
      <w:r w:rsidRPr="003B5AD5">
        <w:rPr>
          <w:rFonts w:ascii="仿宋" w:eastAsia="仿宋" w:hAnsi="仿宋" w:hint="eastAsia"/>
          <w:sz w:val="32"/>
          <w:szCs w:val="32"/>
        </w:rPr>
        <w:lastRenderedPageBreak/>
        <w:t>地电视节目、境外频道节目内容的舆情分析;开展广播电视收听收看信息咨询工作。围绕上述任务，重点抓好以下工作</w:t>
      </w:r>
      <w:r w:rsidR="00856A69">
        <w:rPr>
          <w:rFonts w:ascii="仿宋" w:eastAsia="仿宋" w:hAnsi="仿宋" w:hint="eastAsia"/>
          <w:sz w:val="32"/>
          <w:szCs w:val="32"/>
        </w:rPr>
        <w:t>：</w:t>
      </w:r>
    </w:p>
    <w:p w:rsidR="003B5AD5" w:rsidRPr="003B5AD5" w:rsidRDefault="003B5AD5" w:rsidP="003B5AD5">
      <w:pPr>
        <w:spacing w:line="600" w:lineRule="exact"/>
        <w:ind w:firstLineChars="200" w:firstLine="640"/>
        <w:rPr>
          <w:rFonts w:ascii="仿宋" w:eastAsia="仿宋" w:hAnsi="仿宋"/>
          <w:sz w:val="32"/>
          <w:szCs w:val="32"/>
        </w:rPr>
      </w:pPr>
      <w:r w:rsidRPr="003B5AD5">
        <w:rPr>
          <w:rFonts w:ascii="仿宋" w:eastAsia="仿宋" w:hAnsi="仿宋" w:hint="eastAsia"/>
          <w:sz w:val="32"/>
          <w:szCs w:val="32"/>
        </w:rPr>
        <w:t>一、</w:t>
      </w:r>
      <w:r w:rsidR="00281250" w:rsidRPr="003B5AD5">
        <w:rPr>
          <w:rFonts w:ascii="仿宋" w:eastAsia="仿宋" w:hAnsi="仿宋" w:hint="eastAsia"/>
          <w:sz w:val="32"/>
          <w:szCs w:val="32"/>
        </w:rPr>
        <w:t>深入贯彻落实</w:t>
      </w:r>
      <w:r w:rsidRPr="003B5AD5">
        <w:rPr>
          <w:rFonts w:ascii="仿宋" w:eastAsia="仿宋" w:hAnsi="仿宋" w:hint="eastAsia"/>
          <w:sz w:val="32"/>
          <w:szCs w:val="32"/>
        </w:rPr>
        <w:t>二十大</w:t>
      </w:r>
      <w:r w:rsidR="00281250" w:rsidRPr="003B5AD5">
        <w:rPr>
          <w:rFonts w:ascii="仿宋" w:eastAsia="仿宋" w:hAnsi="仿宋" w:hint="eastAsia"/>
          <w:sz w:val="32"/>
          <w:szCs w:val="32"/>
        </w:rPr>
        <w:t>精神和习近平总书记</w:t>
      </w:r>
      <w:r w:rsidRPr="003B5AD5">
        <w:rPr>
          <w:rFonts w:ascii="仿宋" w:eastAsia="仿宋" w:hAnsi="仿宋" w:hint="eastAsia"/>
          <w:sz w:val="32"/>
          <w:szCs w:val="32"/>
        </w:rPr>
        <w:t>相关重要讲话精神</w:t>
      </w:r>
      <w:r w:rsidR="00281250" w:rsidRPr="003B5AD5">
        <w:rPr>
          <w:rFonts w:ascii="仿宋" w:eastAsia="仿宋" w:hAnsi="仿宋" w:hint="eastAsia"/>
          <w:sz w:val="32"/>
          <w:szCs w:val="32"/>
        </w:rPr>
        <w:t>，进一步筑牢思想根基、创新工作方式、强化责任担当，提升监管工作水平</w:t>
      </w:r>
      <w:r w:rsidRPr="003B5AD5">
        <w:rPr>
          <w:rFonts w:ascii="仿宋" w:eastAsia="仿宋" w:hAnsi="仿宋" w:hint="eastAsia"/>
          <w:sz w:val="32"/>
          <w:szCs w:val="32"/>
        </w:rPr>
        <w:t>。</w:t>
      </w:r>
      <w:r w:rsidRPr="003B5AD5">
        <w:rPr>
          <w:rFonts w:ascii="仿宋" w:eastAsia="仿宋" w:hAnsi="仿宋"/>
          <w:sz w:val="32"/>
          <w:szCs w:val="32"/>
        </w:rPr>
        <w:br/>
      </w:r>
      <w:r>
        <w:rPr>
          <w:rFonts w:ascii="仿宋" w:eastAsia="仿宋" w:hAnsi="仿宋" w:hint="eastAsia"/>
          <w:sz w:val="32"/>
          <w:szCs w:val="32"/>
        </w:rPr>
        <w:t xml:space="preserve">    </w:t>
      </w:r>
      <w:r w:rsidRPr="003B5AD5">
        <w:rPr>
          <w:rFonts w:ascii="仿宋" w:eastAsia="仿宋" w:hAnsi="仿宋" w:hint="eastAsia"/>
          <w:sz w:val="32"/>
          <w:szCs w:val="32"/>
        </w:rPr>
        <w:t>二、</w:t>
      </w:r>
      <w:r w:rsidR="00281250" w:rsidRPr="003B5AD5">
        <w:rPr>
          <w:rFonts w:ascii="仿宋" w:eastAsia="仿宋" w:hAnsi="仿宋" w:hint="eastAsia"/>
          <w:sz w:val="32"/>
          <w:szCs w:val="32"/>
        </w:rPr>
        <w:t>围绕</w:t>
      </w:r>
      <w:r w:rsidRPr="003B5AD5">
        <w:rPr>
          <w:rFonts w:ascii="仿宋" w:eastAsia="仿宋" w:hAnsi="仿宋" w:hint="eastAsia"/>
          <w:sz w:val="32"/>
          <w:szCs w:val="32"/>
        </w:rPr>
        <w:t>“两会”、“二十大”精神宣传贯彻等</w:t>
      </w:r>
      <w:r w:rsidR="00281250" w:rsidRPr="003B5AD5">
        <w:rPr>
          <w:rFonts w:ascii="仿宋" w:eastAsia="仿宋" w:hAnsi="仿宋" w:hint="eastAsia"/>
          <w:sz w:val="32"/>
          <w:szCs w:val="32"/>
        </w:rPr>
        <w:t>主题主线开展监评</w:t>
      </w:r>
      <w:r w:rsidRPr="003B5AD5">
        <w:rPr>
          <w:rFonts w:ascii="仿宋" w:eastAsia="仿宋" w:hAnsi="仿宋" w:hint="eastAsia"/>
          <w:sz w:val="32"/>
          <w:szCs w:val="32"/>
        </w:rPr>
        <w:t>。</w:t>
      </w:r>
    </w:p>
    <w:p w:rsidR="003B5AD5" w:rsidRPr="003B5AD5" w:rsidRDefault="003B5AD5" w:rsidP="003B5AD5">
      <w:pPr>
        <w:spacing w:line="600" w:lineRule="exact"/>
        <w:ind w:firstLineChars="200" w:firstLine="640"/>
        <w:rPr>
          <w:rFonts w:ascii="仿宋" w:eastAsia="仿宋" w:hAnsi="仿宋"/>
          <w:sz w:val="32"/>
          <w:szCs w:val="32"/>
        </w:rPr>
      </w:pPr>
      <w:r w:rsidRPr="003B5AD5">
        <w:rPr>
          <w:rFonts w:ascii="仿宋" w:eastAsia="仿宋" w:hAnsi="仿宋" w:hint="eastAsia"/>
          <w:sz w:val="32"/>
          <w:szCs w:val="32"/>
        </w:rPr>
        <w:t>三、加强学习，向相关单位进行学习借鉴提高监管办法及手段。</w:t>
      </w:r>
    </w:p>
    <w:p w:rsidR="00281250" w:rsidRPr="003B5AD5" w:rsidRDefault="003B5AD5" w:rsidP="003B5AD5">
      <w:pPr>
        <w:spacing w:line="600" w:lineRule="exact"/>
        <w:ind w:firstLineChars="200" w:firstLine="640"/>
        <w:rPr>
          <w:ins w:id="62" w:author="null" w:date="2021-11-24T18:09:00Z"/>
          <w:rFonts w:ascii="仿宋" w:eastAsia="仿宋" w:hAnsi="仿宋"/>
          <w:sz w:val="32"/>
          <w:szCs w:val="32"/>
        </w:rPr>
        <w:sectPr w:rsidR="00281250" w:rsidRPr="003B5AD5">
          <w:pgSz w:w="11906" w:h="16838"/>
          <w:pgMar w:top="1440" w:right="1800" w:bottom="1440" w:left="1800" w:header="851" w:footer="992" w:gutter="0"/>
          <w:cols w:space="425"/>
          <w:docGrid w:type="lines" w:linePitch="312"/>
        </w:sectPr>
      </w:pPr>
      <w:r w:rsidRPr="003B5AD5">
        <w:rPr>
          <w:rFonts w:ascii="仿宋" w:eastAsia="仿宋" w:hAnsi="仿宋" w:hint="eastAsia"/>
          <w:sz w:val="32"/>
          <w:szCs w:val="32"/>
        </w:rPr>
        <w:t>四、</w:t>
      </w:r>
      <w:r w:rsidR="00281250" w:rsidRPr="003B5AD5">
        <w:rPr>
          <w:rFonts w:ascii="仿宋" w:eastAsia="仿宋" w:hAnsi="仿宋" w:hint="eastAsia"/>
          <w:sz w:val="32"/>
          <w:szCs w:val="32"/>
        </w:rPr>
        <w:t>创新监评模式和技术手段，一方面创新媒体深度融合下的监评模式，进一步加强对新媒体的监评；</w:t>
      </w:r>
      <w:r w:rsidRPr="003B5AD5">
        <w:rPr>
          <w:rFonts w:ascii="仿宋" w:eastAsia="仿宋" w:hAnsi="仿宋" w:hint="eastAsia"/>
          <w:sz w:val="32"/>
          <w:szCs w:val="32"/>
        </w:rPr>
        <w:t>另一方面</w:t>
      </w:r>
      <w:r w:rsidR="00281250" w:rsidRPr="003B5AD5">
        <w:rPr>
          <w:rFonts w:ascii="仿宋" w:eastAsia="仿宋" w:hAnsi="仿宋" w:hint="eastAsia"/>
          <w:sz w:val="32"/>
          <w:szCs w:val="32"/>
        </w:rPr>
        <w:t>着力提升监管技术手段，</w:t>
      </w:r>
      <w:r w:rsidRPr="003B5AD5">
        <w:rPr>
          <w:rFonts w:ascii="仿宋" w:eastAsia="仿宋" w:hAnsi="仿宋" w:hint="eastAsia"/>
          <w:sz w:val="32"/>
          <w:szCs w:val="32"/>
        </w:rPr>
        <w:t>利用平台建设契机</w:t>
      </w:r>
      <w:r w:rsidR="00281250" w:rsidRPr="003B5AD5">
        <w:rPr>
          <w:rFonts w:ascii="仿宋" w:eastAsia="仿宋" w:hAnsi="仿宋" w:hint="eastAsia"/>
          <w:sz w:val="32"/>
          <w:szCs w:val="32"/>
        </w:rPr>
        <w:t>，切实提高全省广播电视和网络视听媒体的监管水平，</w:t>
      </w:r>
      <w:r w:rsidRPr="003B5AD5">
        <w:rPr>
          <w:rFonts w:ascii="仿宋" w:eastAsia="仿宋" w:hAnsi="仿宋" w:hint="eastAsia"/>
          <w:sz w:val="32"/>
          <w:szCs w:val="32"/>
        </w:rPr>
        <w:t>守好广播电视和网络视听阵地</w:t>
      </w:r>
      <w:r w:rsidR="00281250" w:rsidRPr="003B5AD5">
        <w:rPr>
          <w:rFonts w:ascii="仿宋" w:eastAsia="仿宋" w:hAnsi="仿宋" w:hint="eastAsia"/>
          <w:sz w:val="32"/>
          <w:szCs w:val="32"/>
        </w:rPr>
        <w:t>。</w:t>
      </w:r>
    </w:p>
    <w:p w:rsidR="007C7D9C" w:rsidRDefault="007C7D9C">
      <w:pPr>
        <w:pStyle w:val="a4"/>
        <w:jc w:val="center"/>
        <w:rPr>
          <w:ins w:id="63" w:author="null" w:date="2021-11-25T17:47:00Z"/>
          <w:rFonts w:ascii="黑体" w:eastAsia="黑体" w:hAnsi="黑体"/>
          <w:sz w:val="36"/>
          <w:szCs w:val="36"/>
          <w:lang w:eastAsia="zh-CN"/>
        </w:rPr>
      </w:pPr>
    </w:p>
    <w:p w:rsidR="007C7D9C" w:rsidRDefault="007C7D9C">
      <w:pPr>
        <w:pStyle w:val="a4"/>
        <w:jc w:val="center"/>
        <w:rPr>
          <w:ins w:id="64" w:author="null" w:date="2021-11-25T17:47:00Z"/>
          <w:rFonts w:ascii="黑体" w:eastAsia="黑体" w:hAnsi="黑体"/>
          <w:sz w:val="36"/>
          <w:szCs w:val="36"/>
          <w:lang w:eastAsia="zh-CN"/>
        </w:rPr>
      </w:pPr>
    </w:p>
    <w:p w:rsidR="007C7D9C" w:rsidRDefault="007C7D9C">
      <w:pPr>
        <w:pStyle w:val="a4"/>
        <w:jc w:val="center"/>
        <w:rPr>
          <w:ins w:id="65" w:author="null" w:date="2021-11-25T17:47:00Z"/>
          <w:rFonts w:ascii="黑体" w:eastAsia="黑体" w:hAnsi="黑体"/>
          <w:sz w:val="36"/>
          <w:szCs w:val="36"/>
          <w:lang w:eastAsia="zh-CN"/>
        </w:rPr>
      </w:pPr>
    </w:p>
    <w:p w:rsidR="007C7D9C" w:rsidRDefault="007C7D9C">
      <w:pPr>
        <w:pStyle w:val="a4"/>
        <w:jc w:val="center"/>
        <w:rPr>
          <w:ins w:id="66" w:author="null" w:date="2021-11-25T17:47:00Z"/>
          <w:rFonts w:ascii="黑体" w:eastAsia="黑体" w:hAnsi="黑体"/>
          <w:sz w:val="36"/>
          <w:szCs w:val="36"/>
          <w:lang w:eastAsia="zh-CN"/>
        </w:rPr>
      </w:pPr>
    </w:p>
    <w:p w:rsidR="007C7D9C" w:rsidRDefault="007C7D9C">
      <w:pPr>
        <w:pStyle w:val="a4"/>
        <w:jc w:val="center"/>
        <w:rPr>
          <w:ins w:id="67" w:author="null" w:date="2021-11-25T17:47:00Z"/>
          <w:rFonts w:ascii="黑体" w:eastAsia="黑体" w:hAnsi="黑体"/>
          <w:sz w:val="36"/>
          <w:szCs w:val="36"/>
          <w:lang w:eastAsia="zh-CN"/>
        </w:rPr>
      </w:pPr>
    </w:p>
    <w:p w:rsidR="007C7D9C" w:rsidRDefault="007C7D9C">
      <w:pPr>
        <w:pStyle w:val="a4"/>
        <w:jc w:val="center"/>
        <w:rPr>
          <w:ins w:id="68" w:author="null" w:date="2021-11-25T17:47:00Z"/>
          <w:rFonts w:ascii="黑体" w:eastAsia="黑体" w:hAnsi="黑体"/>
          <w:sz w:val="36"/>
          <w:szCs w:val="36"/>
          <w:lang w:eastAsia="zh-CN"/>
        </w:rPr>
      </w:pPr>
    </w:p>
    <w:p w:rsidR="007C7D9C" w:rsidRDefault="007C7D9C">
      <w:pPr>
        <w:pStyle w:val="a4"/>
        <w:jc w:val="center"/>
        <w:rPr>
          <w:ins w:id="69" w:author="null" w:date="2021-11-25T17:47:00Z"/>
          <w:rFonts w:ascii="黑体" w:eastAsia="黑体" w:hAnsi="黑体"/>
          <w:sz w:val="36"/>
          <w:szCs w:val="36"/>
          <w:lang w:eastAsia="zh-CN"/>
        </w:rPr>
      </w:pPr>
    </w:p>
    <w:p w:rsidR="007C7D9C" w:rsidRDefault="007C7D9C">
      <w:pPr>
        <w:pStyle w:val="a4"/>
        <w:jc w:val="center"/>
        <w:rPr>
          <w:ins w:id="70" w:author="null" w:date="2021-11-25T17:47:00Z"/>
          <w:rFonts w:ascii="黑体" w:eastAsia="黑体" w:hAnsi="黑体"/>
          <w:sz w:val="36"/>
          <w:szCs w:val="36"/>
          <w:lang w:eastAsia="zh-CN"/>
        </w:rPr>
      </w:pPr>
    </w:p>
    <w:p w:rsidR="00000000" w:rsidRDefault="00F81589">
      <w:pPr>
        <w:pStyle w:val="1"/>
        <w:rPr>
          <w:ins w:id="71" w:author="null" w:date="2021-11-25T17:48:00Z"/>
          <w:rFonts w:ascii="黑体" w:eastAsia="黑体" w:hAnsi="黑体" w:cs="黑体"/>
          <w:sz w:val="56"/>
          <w:szCs w:val="56"/>
        </w:rPr>
        <w:pPrChange w:id="72" w:author="null" w:date="2021-11-25T17:48:00Z">
          <w:pPr>
            <w:pStyle w:val="a4"/>
            <w:jc w:val="center"/>
          </w:pPr>
        </w:pPrChange>
      </w:pPr>
      <w:bookmarkStart w:id="73" w:name="_Toc19859"/>
      <w:r w:rsidRPr="00F81589">
        <w:rPr>
          <w:rFonts w:ascii="黑体" w:eastAsia="黑体" w:hAnsi="黑体" w:cs="黑体" w:hint="eastAsia"/>
          <w:sz w:val="56"/>
          <w:szCs w:val="56"/>
          <w:rPrChange w:id="74" w:author="null" w:date="2021-11-25T17:47:00Z">
            <w:rPr>
              <w:rFonts w:ascii="黑体" w:eastAsia="黑体" w:hAnsi="黑体" w:hint="eastAsia"/>
              <w:b/>
              <w:sz w:val="36"/>
              <w:szCs w:val="36"/>
            </w:rPr>
          </w:rPrChange>
        </w:rPr>
        <w:t>第二部分</w:t>
      </w:r>
      <w:bookmarkEnd w:id="73"/>
    </w:p>
    <w:p w:rsidR="007C7D9C" w:rsidRPr="007C7D9C" w:rsidRDefault="003A00CF">
      <w:pPr>
        <w:pStyle w:val="1"/>
        <w:ind w:firstLineChars="400" w:firstLine="2249"/>
        <w:rPr>
          <w:rFonts w:ascii="黑体" w:eastAsia="黑体" w:hAnsi="黑体" w:cs="黑体"/>
          <w:sz w:val="56"/>
          <w:szCs w:val="56"/>
          <w:rPrChange w:id="75" w:author="null" w:date="2021-11-25T17:47:00Z">
            <w:rPr>
              <w:rFonts w:ascii="黑体" w:eastAsia="黑体" w:hAnsi="黑体"/>
              <w:sz w:val="36"/>
              <w:szCs w:val="36"/>
            </w:rPr>
          </w:rPrChange>
        </w:rPr>
      </w:pPr>
      <w:bookmarkStart w:id="76" w:name="_Toc18835"/>
      <w:r>
        <w:rPr>
          <w:rFonts w:ascii="黑体" w:eastAsia="黑体" w:hAnsi="黑体" w:cs="黑体" w:hint="eastAsia"/>
          <w:sz w:val="56"/>
          <w:szCs w:val="56"/>
        </w:rPr>
        <w:t>2023</w:t>
      </w:r>
      <w:r w:rsidR="00F81589" w:rsidRPr="00F81589">
        <w:rPr>
          <w:rFonts w:ascii="黑体" w:eastAsia="黑体" w:hAnsi="黑体" w:cs="黑体" w:hint="eastAsia"/>
          <w:sz w:val="56"/>
          <w:szCs w:val="56"/>
          <w:rPrChange w:id="77" w:author="null" w:date="2021-11-25T17:47:00Z">
            <w:rPr>
              <w:rFonts w:ascii="黑体" w:eastAsia="黑体" w:hAnsi="黑体" w:cs="Times New Roman" w:hint="eastAsia"/>
              <w:b w:val="0"/>
              <w:kern w:val="0"/>
              <w:sz w:val="36"/>
              <w:szCs w:val="36"/>
              <w:lang w:eastAsia="en-US"/>
            </w:rPr>
          </w:rPrChange>
        </w:rPr>
        <w:t>年度</w:t>
      </w:r>
      <w:r w:rsidR="00FF6445">
        <w:rPr>
          <w:rFonts w:ascii="黑体" w:eastAsia="黑体" w:hAnsi="黑体" w:cs="黑体" w:hint="eastAsia"/>
          <w:sz w:val="56"/>
          <w:szCs w:val="56"/>
        </w:rPr>
        <w:t>单位</w:t>
      </w:r>
      <w:r w:rsidR="00F81589" w:rsidRPr="00F81589">
        <w:rPr>
          <w:rFonts w:ascii="黑体" w:eastAsia="黑体" w:hAnsi="黑体" w:cs="黑体" w:hint="eastAsia"/>
          <w:sz w:val="56"/>
          <w:szCs w:val="56"/>
          <w:rPrChange w:id="78" w:author="null" w:date="2021-11-25T17:47:00Z">
            <w:rPr>
              <w:rFonts w:ascii="黑体" w:eastAsia="黑体" w:hAnsi="黑体" w:cs="Times New Roman" w:hint="eastAsia"/>
              <w:b w:val="0"/>
              <w:kern w:val="0"/>
              <w:sz w:val="36"/>
              <w:szCs w:val="36"/>
              <w:lang w:eastAsia="en-US"/>
            </w:rPr>
          </w:rPrChange>
        </w:rPr>
        <w:t>预算表</w:t>
      </w:r>
      <w:bookmarkEnd w:id="76"/>
    </w:p>
    <w:p w:rsidR="007C7D9C" w:rsidRDefault="007C7D9C">
      <w:pPr>
        <w:tabs>
          <w:tab w:val="left" w:pos="7513"/>
        </w:tabs>
        <w:adjustRightInd w:val="0"/>
        <w:snapToGrid w:val="0"/>
        <w:spacing w:line="600" w:lineRule="exact"/>
        <w:rPr>
          <w:ins w:id="79" w:author="null" w:date="2021-11-25T17:47:00Z"/>
          <w:rFonts w:asciiTheme="majorEastAsia" w:eastAsiaTheme="majorEastAsia" w:hAnsiTheme="majorEastAsia"/>
        </w:rPr>
        <w:sectPr w:rsidR="007C7D9C">
          <w:pgSz w:w="11906" w:h="16838"/>
          <w:pgMar w:top="1440" w:right="1800" w:bottom="1440" w:left="1800" w:header="851" w:footer="992" w:gutter="0"/>
          <w:cols w:space="425"/>
          <w:docGrid w:type="lines" w:linePitch="312"/>
        </w:sectPr>
      </w:pPr>
    </w:p>
    <w:p w:rsidR="007C7D9C" w:rsidRDefault="007C7D9C">
      <w:pPr>
        <w:pStyle w:val="a4"/>
        <w:rPr>
          <w:del w:id="80" w:author="null" w:date="2021-11-24T20:01:00Z"/>
          <w:rFonts w:asciiTheme="majorEastAsia" w:eastAsiaTheme="majorEastAsia" w:hAnsiTheme="majorEastAsia"/>
          <w:lang w:eastAsia="zh-CN"/>
        </w:rPr>
      </w:pPr>
    </w:p>
    <w:p w:rsidR="007C7D9C" w:rsidRDefault="00F81589">
      <w:pPr>
        <w:pStyle w:val="2"/>
        <w:rPr>
          <w:del w:id="81" w:author="null" w:date="2021-11-24T10:38:00Z"/>
          <w:b w:val="0"/>
          <w:bCs/>
        </w:rPr>
      </w:pPr>
      <w:bookmarkStart w:id="82" w:name="_Toc25321"/>
      <w:r w:rsidRPr="00F81589">
        <w:rPr>
          <w:rFonts w:hint="eastAsia"/>
          <w:bCs/>
          <w:rPrChange w:id="83" w:author="null" w:date="2021-11-24T10:41:00Z">
            <w:rPr>
              <w:rFonts w:ascii="仿宋" w:eastAsia="仿宋" w:hAnsi="仿宋" w:cs="Times New Roman" w:hint="eastAsia"/>
              <w:kern w:val="0"/>
              <w:sz w:val="20"/>
              <w:szCs w:val="32"/>
              <w:lang w:eastAsia="en-US"/>
            </w:rPr>
          </w:rPrChange>
        </w:rPr>
        <w:t>一、收支预算总表</w:t>
      </w:r>
      <w:bookmarkEnd w:id="82"/>
    </w:p>
    <w:p w:rsidR="007C7D9C" w:rsidRPr="007C7D9C" w:rsidRDefault="00F81589">
      <w:pPr>
        <w:tabs>
          <w:tab w:val="left" w:pos="7513"/>
        </w:tabs>
        <w:adjustRightInd w:val="0"/>
        <w:snapToGrid w:val="0"/>
        <w:spacing w:line="600" w:lineRule="exact"/>
        <w:rPr>
          <w:ins w:id="84" w:author="null" w:date="2021-11-24T10:38:00Z"/>
          <w:rFonts w:ascii="楷体" w:eastAsia="楷体" w:hAnsi="楷体"/>
          <w:sz w:val="32"/>
          <w:szCs w:val="28"/>
          <w:rPrChange w:id="85" w:author="null" w:date="2021-11-24T19:56:00Z">
            <w:rPr>
              <w:ins w:id="86" w:author="null" w:date="2021-11-24T10:38:00Z"/>
              <w:rFonts w:ascii="仿宋" w:eastAsia="仿宋" w:hAnsi="仿宋"/>
              <w:sz w:val="32"/>
              <w:szCs w:val="32"/>
            </w:rPr>
          </w:rPrChange>
        </w:rPr>
      </w:pPr>
      <w:del w:id="87" w:author="null" w:date="2021-11-24T10:38:00Z">
        <w:r w:rsidRPr="00F81589">
          <w:rPr>
            <w:rFonts w:ascii="楷体" w:eastAsia="楷体" w:hAnsi="楷体" w:cs="Times New Roman"/>
            <w:kern w:val="0"/>
            <w:sz w:val="36"/>
            <w:szCs w:val="28"/>
            <w:rPrChange w:id="88" w:author="null" w:date="2021-11-24T19:56:00Z">
              <w:rPr>
                <w:rFonts w:asciiTheme="majorEastAsia" w:eastAsiaTheme="majorEastAsia" w:hAnsiTheme="majorEastAsia" w:cs="Times New Roman"/>
                <w:kern w:val="0"/>
                <w:sz w:val="36"/>
                <w:szCs w:val="20"/>
                <w:lang w:eastAsia="en-US"/>
              </w:rPr>
            </w:rPrChange>
          </w:rPr>
          <w:delText>……</w:delText>
        </w:r>
      </w:del>
      <w:del w:id="89" w:author="null" w:date="2021-11-24T20:01:00Z">
        <w:r w:rsidRPr="00F81589">
          <w:rPr>
            <w:rFonts w:ascii="楷体" w:eastAsia="楷体" w:hAnsi="楷体" w:cs="Times New Roman" w:hint="eastAsia"/>
            <w:kern w:val="0"/>
            <w:sz w:val="36"/>
            <w:szCs w:val="28"/>
            <w:rPrChange w:id="90" w:author="null" w:date="2021-11-24T19:56:00Z">
              <w:rPr>
                <w:rFonts w:asciiTheme="majorEastAsia" w:eastAsiaTheme="majorEastAsia" w:hAnsiTheme="majorEastAsia" w:cs="Times New Roman" w:hint="eastAsia"/>
                <w:kern w:val="0"/>
                <w:sz w:val="36"/>
                <w:szCs w:val="20"/>
                <w:lang w:eastAsia="en-US"/>
              </w:rPr>
            </w:rPrChange>
          </w:rPr>
          <w:delText>（</w:delText>
        </w:r>
        <w:r w:rsidRPr="00F81589">
          <w:rPr>
            <w:rFonts w:ascii="楷体" w:eastAsia="楷体" w:hAnsi="楷体" w:hint="eastAsia"/>
            <w:sz w:val="32"/>
            <w:szCs w:val="28"/>
            <w:rPrChange w:id="91" w:author="null" w:date="2021-11-24T19:56:00Z">
              <w:rPr>
                <w:rFonts w:ascii="楷体" w:eastAsia="楷体" w:hAnsi="楷体" w:cs="Times New Roman" w:hint="eastAsia"/>
                <w:kern w:val="0"/>
                <w:sz w:val="32"/>
                <w:szCs w:val="32"/>
                <w:lang w:eastAsia="en-US"/>
              </w:rPr>
            </w:rPrChange>
          </w:rPr>
          <w:delText>注：部门预算信息公开报表由财政一体化系统导出，下同）</w:delText>
        </w:r>
      </w:del>
    </w:p>
    <w:p w:rsidR="007C7D9C" w:rsidRDefault="007C7D9C">
      <w:pPr>
        <w:tabs>
          <w:tab w:val="left" w:pos="7513"/>
        </w:tabs>
        <w:adjustRightInd w:val="0"/>
        <w:snapToGrid w:val="0"/>
        <w:spacing w:line="300" w:lineRule="auto"/>
        <w:ind w:firstLineChars="200" w:firstLine="640"/>
        <w:jc w:val="left"/>
        <w:rPr>
          <w:rFonts w:ascii="楷体" w:eastAsia="楷体" w:hAnsi="楷体" w:cs="Times New Roman"/>
          <w:kern w:val="0"/>
          <w:sz w:val="32"/>
          <w:szCs w:val="21"/>
        </w:rPr>
      </w:pPr>
    </w:p>
    <w:tbl>
      <w:tblPr>
        <w:tblW w:w="10060" w:type="dxa"/>
        <w:jc w:val="center"/>
        <w:tblInd w:w="93" w:type="dxa"/>
        <w:tblLook w:val="04A0"/>
      </w:tblPr>
      <w:tblGrid>
        <w:gridCol w:w="3700"/>
        <w:gridCol w:w="1480"/>
        <w:gridCol w:w="3400"/>
        <w:gridCol w:w="1480"/>
      </w:tblGrid>
      <w:tr w:rsidR="009C0E2D" w:rsidRPr="009C0E2D" w:rsidTr="009C0E2D">
        <w:trPr>
          <w:trHeight w:val="514"/>
          <w:jc w:val="center"/>
        </w:trPr>
        <w:tc>
          <w:tcPr>
            <w:tcW w:w="10060" w:type="dxa"/>
            <w:gridSpan w:val="4"/>
            <w:tcBorders>
              <w:top w:val="nil"/>
              <w:left w:val="nil"/>
              <w:bottom w:val="nil"/>
              <w:right w:val="nil"/>
            </w:tcBorders>
            <w:shd w:val="clear" w:color="auto" w:fill="auto"/>
            <w:vAlign w:val="center"/>
            <w:hideMark/>
          </w:tcPr>
          <w:p w:rsidR="009C0E2D" w:rsidRPr="009C0E2D" w:rsidRDefault="009C0E2D" w:rsidP="009C0E2D">
            <w:pPr>
              <w:widowControl/>
              <w:spacing w:line="240" w:lineRule="auto"/>
              <w:jc w:val="center"/>
              <w:rPr>
                <w:rFonts w:ascii="黑体" w:eastAsia="黑体" w:hAnsi="黑体" w:cs="宋体"/>
                <w:kern w:val="0"/>
                <w:sz w:val="38"/>
                <w:szCs w:val="38"/>
              </w:rPr>
            </w:pPr>
            <w:r w:rsidRPr="009C0E2D">
              <w:rPr>
                <w:rFonts w:ascii="黑体" w:eastAsia="黑体" w:hAnsi="黑体" w:cs="宋体" w:hint="eastAsia"/>
                <w:kern w:val="0"/>
                <w:sz w:val="38"/>
                <w:szCs w:val="38"/>
              </w:rPr>
              <w:t>2023年度收支预算总表</w:t>
            </w:r>
          </w:p>
        </w:tc>
      </w:tr>
      <w:tr w:rsidR="009C0E2D" w:rsidRPr="009C0E2D" w:rsidTr="009C0E2D">
        <w:trPr>
          <w:trHeight w:val="342"/>
          <w:jc w:val="center"/>
        </w:trPr>
        <w:tc>
          <w:tcPr>
            <w:tcW w:w="3700" w:type="dxa"/>
            <w:tcBorders>
              <w:top w:val="nil"/>
              <w:left w:val="nil"/>
              <w:bottom w:val="nil"/>
              <w:right w:val="nil"/>
            </w:tcBorders>
            <w:shd w:val="clear" w:color="auto" w:fill="auto"/>
            <w:noWrap/>
            <w:vAlign w:val="center"/>
            <w:hideMark/>
          </w:tcPr>
          <w:p w:rsidR="009C0E2D" w:rsidRPr="009C0E2D" w:rsidRDefault="009C0E2D" w:rsidP="009C0E2D">
            <w:pPr>
              <w:widowControl/>
              <w:spacing w:line="240" w:lineRule="auto"/>
              <w:jc w:val="left"/>
              <w:rPr>
                <w:rFonts w:ascii="宋体" w:eastAsia="宋体" w:hAnsi="宋体" w:cs="宋体"/>
                <w:color w:val="000000"/>
                <w:kern w:val="0"/>
                <w:sz w:val="22"/>
              </w:rPr>
            </w:pPr>
          </w:p>
        </w:tc>
        <w:tc>
          <w:tcPr>
            <w:tcW w:w="1480" w:type="dxa"/>
            <w:tcBorders>
              <w:top w:val="nil"/>
              <w:left w:val="nil"/>
              <w:bottom w:val="nil"/>
              <w:right w:val="nil"/>
            </w:tcBorders>
            <w:shd w:val="clear" w:color="auto" w:fill="auto"/>
            <w:noWrap/>
            <w:vAlign w:val="center"/>
            <w:hideMark/>
          </w:tcPr>
          <w:p w:rsidR="009C0E2D" w:rsidRPr="009C0E2D" w:rsidRDefault="009C0E2D" w:rsidP="009C0E2D">
            <w:pPr>
              <w:widowControl/>
              <w:spacing w:line="240" w:lineRule="auto"/>
              <w:jc w:val="left"/>
              <w:rPr>
                <w:rFonts w:ascii="宋体" w:eastAsia="宋体" w:hAnsi="宋体" w:cs="宋体"/>
                <w:color w:val="000000"/>
                <w:kern w:val="0"/>
                <w:sz w:val="22"/>
              </w:rPr>
            </w:pPr>
          </w:p>
        </w:tc>
        <w:tc>
          <w:tcPr>
            <w:tcW w:w="3400" w:type="dxa"/>
            <w:tcBorders>
              <w:top w:val="nil"/>
              <w:left w:val="nil"/>
              <w:bottom w:val="nil"/>
              <w:right w:val="nil"/>
            </w:tcBorders>
            <w:shd w:val="clear" w:color="auto" w:fill="auto"/>
            <w:noWrap/>
            <w:vAlign w:val="center"/>
            <w:hideMark/>
          </w:tcPr>
          <w:p w:rsidR="009C0E2D" w:rsidRPr="009C0E2D" w:rsidRDefault="009C0E2D" w:rsidP="009C0E2D">
            <w:pPr>
              <w:widowControl/>
              <w:spacing w:line="240" w:lineRule="auto"/>
              <w:jc w:val="left"/>
              <w:rPr>
                <w:rFonts w:ascii="宋体" w:eastAsia="宋体" w:hAnsi="宋体" w:cs="宋体"/>
                <w:color w:val="000000"/>
                <w:kern w:val="0"/>
                <w:sz w:val="22"/>
              </w:rPr>
            </w:pPr>
          </w:p>
        </w:tc>
        <w:tc>
          <w:tcPr>
            <w:tcW w:w="1480" w:type="dxa"/>
            <w:tcBorders>
              <w:top w:val="nil"/>
              <w:left w:val="nil"/>
              <w:bottom w:val="nil"/>
              <w:right w:val="nil"/>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单位：万元</w:t>
            </w:r>
          </w:p>
        </w:tc>
      </w:tr>
      <w:tr w:rsidR="009C0E2D" w:rsidRPr="009C0E2D" w:rsidTr="009C0E2D">
        <w:trPr>
          <w:trHeight w:val="342"/>
          <w:jc w:val="center"/>
        </w:trPr>
        <w:tc>
          <w:tcPr>
            <w:tcW w:w="5180" w:type="dxa"/>
            <w:gridSpan w:val="2"/>
            <w:tcBorders>
              <w:top w:val="single" w:sz="4" w:space="0" w:color="000000"/>
              <w:left w:val="single" w:sz="4" w:space="0" w:color="000000"/>
              <w:bottom w:val="single" w:sz="4" w:space="0" w:color="000000"/>
              <w:right w:val="nil"/>
            </w:tcBorders>
            <w:shd w:val="clear" w:color="auto" w:fill="auto"/>
            <w:vAlign w:val="center"/>
            <w:hideMark/>
          </w:tcPr>
          <w:p w:rsidR="009C0E2D" w:rsidRPr="009C0E2D" w:rsidRDefault="009C0E2D" w:rsidP="009C0E2D">
            <w:pPr>
              <w:widowControl/>
              <w:spacing w:line="240" w:lineRule="auto"/>
              <w:jc w:val="center"/>
              <w:rPr>
                <w:rFonts w:ascii="宋体" w:eastAsia="宋体" w:hAnsi="宋体" w:cs="宋体"/>
                <w:b/>
                <w:bCs/>
                <w:kern w:val="0"/>
                <w:sz w:val="22"/>
              </w:rPr>
            </w:pPr>
            <w:r w:rsidRPr="009C0E2D">
              <w:rPr>
                <w:rFonts w:ascii="宋体" w:eastAsia="宋体" w:hAnsi="宋体" w:cs="宋体" w:hint="eastAsia"/>
                <w:b/>
                <w:bCs/>
                <w:kern w:val="0"/>
                <w:sz w:val="22"/>
              </w:rPr>
              <w:t>收  入</w:t>
            </w:r>
          </w:p>
        </w:tc>
        <w:tc>
          <w:tcPr>
            <w:tcW w:w="4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center"/>
              <w:rPr>
                <w:rFonts w:ascii="宋体" w:eastAsia="宋体" w:hAnsi="宋体" w:cs="宋体"/>
                <w:b/>
                <w:bCs/>
                <w:kern w:val="0"/>
                <w:sz w:val="22"/>
              </w:rPr>
            </w:pPr>
            <w:r w:rsidRPr="009C0E2D">
              <w:rPr>
                <w:rFonts w:ascii="宋体" w:eastAsia="宋体" w:hAnsi="宋体" w:cs="宋体" w:hint="eastAsia"/>
                <w:b/>
                <w:bCs/>
                <w:kern w:val="0"/>
                <w:sz w:val="22"/>
              </w:rPr>
              <w:t>支  出</w:t>
            </w:r>
          </w:p>
        </w:tc>
      </w:tr>
      <w:tr w:rsidR="009C0E2D" w:rsidRPr="009C0E2D" w:rsidTr="009C0E2D">
        <w:trPr>
          <w:trHeight w:val="342"/>
          <w:jc w:val="center"/>
        </w:trPr>
        <w:tc>
          <w:tcPr>
            <w:tcW w:w="3700" w:type="dxa"/>
            <w:tcBorders>
              <w:top w:val="nil"/>
              <w:left w:val="single" w:sz="4" w:space="0" w:color="000000"/>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center"/>
              <w:rPr>
                <w:rFonts w:ascii="宋体" w:eastAsia="宋体" w:hAnsi="宋体" w:cs="宋体"/>
                <w:b/>
                <w:bCs/>
                <w:kern w:val="0"/>
                <w:sz w:val="22"/>
              </w:rPr>
            </w:pPr>
            <w:r w:rsidRPr="009C0E2D">
              <w:rPr>
                <w:rFonts w:ascii="宋体" w:eastAsia="宋体" w:hAnsi="宋体" w:cs="宋体" w:hint="eastAsia"/>
                <w:b/>
                <w:bCs/>
                <w:kern w:val="0"/>
                <w:sz w:val="22"/>
              </w:rPr>
              <w:t>项目</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center"/>
              <w:rPr>
                <w:rFonts w:ascii="宋体" w:eastAsia="宋体" w:hAnsi="宋体" w:cs="宋体"/>
                <w:b/>
                <w:bCs/>
                <w:kern w:val="0"/>
                <w:sz w:val="22"/>
              </w:rPr>
            </w:pPr>
            <w:r w:rsidRPr="009C0E2D">
              <w:rPr>
                <w:rFonts w:ascii="宋体" w:eastAsia="宋体" w:hAnsi="宋体" w:cs="宋体" w:hint="eastAsia"/>
                <w:b/>
                <w:bCs/>
                <w:kern w:val="0"/>
                <w:sz w:val="22"/>
              </w:rPr>
              <w:t>预算数</w:t>
            </w:r>
          </w:p>
        </w:tc>
        <w:tc>
          <w:tcPr>
            <w:tcW w:w="340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center"/>
              <w:rPr>
                <w:rFonts w:ascii="宋体" w:eastAsia="宋体" w:hAnsi="宋体" w:cs="宋体"/>
                <w:b/>
                <w:bCs/>
                <w:kern w:val="0"/>
                <w:sz w:val="22"/>
              </w:rPr>
            </w:pPr>
            <w:r w:rsidRPr="009C0E2D">
              <w:rPr>
                <w:rFonts w:ascii="宋体" w:eastAsia="宋体" w:hAnsi="宋体" w:cs="宋体" w:hint="eastAsia"/>
                <w:b/>
                <w:bCs/>
                <w:kern w:val="0"/>
                <w:sz w:val="22"/>
              </w:rPr>
              <w:t>项目</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center"/>
              <w:rPr>
                <w:rFonts w:ascii="宋体" w:eastAsia="宋体" w:hAnsi="宋体" w:cs="宋体"/>
                <w:b/>
                <w:bCs/>
                <w:kern w:val="0"/>
                <w:sz w:val="22"/>
              </w:rPr>
            </w:pPr>
            <w:r w:rsidRPr="009C0E2D">
              <w:rPr>
                <w:rFonts w:ascii="宋体" w:eastAsia="宋体" w:hAnsi="宋体" w:cs="宋体" w:hint="eastAsia"/>
                <w:b/>
                <w:bCs/>
                <w:kern w:val="0"/>
                <w:sz w:val="22"/>
              </w:rPr>
              <w:t>预算数</w:t>
            </w:r>
          </w:p>
        </w:tc>
      </w:tr>
      <w:tr w:rsidR="009C0E2D" w:rsidRPr="009C0E2D" w:rsidTr="009C0E2D">
        <w:trPr>
          <w:trHeight w:val="342"/>
          <w:jc w:val="center"/>
        </w:trPr>
        <w:tc>
          <w:tcPr>
            <w:tcW w:w="3700" w:type="dxa"/>
            <w:tcBorders>
              <w:top w:val="nil"/>
              <w:left w:val="single" w:sz="4" w:space="0" w:color="000000"/>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一、一般公共预算拨款收入</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475.26</w:t>
            </w:r>
          </w:p>
        </w:tc>
        <w:tc>
          <w:tcPr>
            <w:tcW w:w="340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一、一般公共服务支出</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 xml:space="preserve">　</w:t>
            </w:r>
          </w:p>
        </w:tc>
      </w:tr>
      <w:tr w:rsidR="009C0E2D" w:rsidRPr="009C0E2D" w:rsidTr="009C0E2D">
        <w:trPr>
          <w:trHeight w:val="342"/>
          <w:jc w:val="center"/>
        </w:trPr>
        <w:tc>
          <w:tcPr>
            <w:tcW w:w="3700" w:type="dxa"/>
            <w:tcBorders>
              <w:top w:val="nil"/>
              <w:left w:val="single" w:sz="4" w:space="0" w:color="000000"/>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二、政府性基金预算拨款收入</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 xml:space="preserve">　</w:t>
            </w:r>
          </w:p>
        </w:tc>
        <w:tc>
          <w:tcPr>
            <w:tcW w:w="340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二、外交支出</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 xml:space="preserve">　</w:t>
            </w:r>
          </w:p>
        </w:tc>
      </w:tr>
      <w:tr w:rsidR="009C0E2D" w:rsidRPr="009C0E2D" w:rsidTr="009C0E2D">
        <w:trPr>
          <w:trHeight w:val="342"/>
          <w:jc w:val="center"/>
        </w:trPr>
        <w:tc>
          <w:tcPr>
            <w:tcW w:w="3700" w:type="dxa"/>
            <w:tcBorders>
              <w:top w:val="nil"/>
              <w:left w:val="single" w:sz="4" w:space="0" w:color="000000"/>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三、国有资本经营预算拨款收入</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 xml:space="preserve">　</w:t>
            </w:r>
          </w:p>
        </w:tc>
        <w:tc>
          <w:tcPr>
            <w:tcW w:w="340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三、国防支出</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 xml:space="preserve">　</w:t>
            </w:r>
          </w:p>
        </w:tc>
      </w:tr>
      <w:tr w:rsidR="009C0E2D" w:rsidRPr="009C0E2D" w:rsidTr="009C0E2D">
        <w:trPr>
          <w:trHeight w:val="342"/>
          <w:jc w:val="center"/>
        </w:trPr>
        <w:tc>
          <w:tcPr>
            <w:tcW w:w="3700" w:type="dxa"/>
            <w:tcBorders>
              <w:top w:val="nil"/>
              <w:left w:val="single" w:sz="4" w:space="0" w:color="000000"/>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四、财政专户管理资金收入</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 xml:space="preserve">　</w:t>
            </w:r>
          </w:p>
        </w:tc>
        <w:tc>
          <w:tcPr>
            <w:tcW w:w="340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四、公共安全支出</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 xml:space="preserve">　</w:t>
            </w:r>
          </w:p>
        </w:tc>
      </w:tr>
      <w:tr w:rsidR="009C0E2D" w:rsidRPr="009C0E2D" w:rsidTr="009C0E2D">
        <w:trPr>
          <w:trHeight w:val="342"/>
          <w:jc w:val="center"/>
        </w:trPr>
        <w:tc>
          <w:tcPr>
            <w:tcW w:w="3700" w:type="dxa"/>
            <w:tcBorders>
              <w:top w:val="nil"/>
              <w:left w:val="single" w:sz="4" w:space="0" w:color="000000"/>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五、事业收入</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 xml:space="preserve">　</w:t>
            </w:r>
          </w:p>
        </w:tc>
        <w:tc>
          <w:tcPr>
            <w:tcW w:w="340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五、教育支出</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 xml:space="preserve">　</w:t>
            </w:r>
          </w:p>
        </w:tc>
      </w:tr>
      <w:tr w:rsidR="009C0E2D" w:rsidRPr="009C0E2D" w:rsidTr="009C0E2D">
        <w:trPr>
          <w:trHeight w:val="342"/>
          <w:jc w:val="center"/>
        </w:trPr>
        <w:tc>
          <w:tcPr>
            <w:tcW w:w="3700" w:type="dxa"/>
            <w:tcBorders>
              <w:top w:val="nil"/>
              <w:left w:val="single" w:sz="4" w:space="0" w:color="000000"/>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六、事业单位经营收入</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 xml:space="preserve">　</w:t>
            </w:r>
          </w:p>
        </w:tc>
        <w:tc>
          <w:tcPr>
            <w:tcW w:w="340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六、科学技术支出</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 xml:space="preserve">　</w:t>
            </w:r>
          </w:p>
        </w:tc>
      </w:tr>
      <w:tr w:rsidR="009C0E2D" w:rsidRPr="009C0E2D" w:rsidTr="009C0E2D">
        <w:trPr>
          <w:trHeight w:val="342"/>
          <w:jc w:val="center"/>
        </w:trPr>
        <w:tc>
          <w:tcPr>
            <w:tcW w:w="3700" w:type="dxa"/>
            <w:tcBorders>
              <w:top w:val="nil"/>
              <w:left w:val="single" w:sz="4" w:space="0" w:color="000000"/>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七、上级补助收入</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 xml:space="preserve">　</w:t>
            </w:r>
          </w:p>
        </w:tc>
        <w:tc>
          <w:tcPr>
            <w:tcW w:w="340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七、文化旅游体育与传媒支出</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391.49</w:t>
            </w:r>
          </w:p>
        </w:tc>
      </w:tr>
      <w:tr w:rsidR="009C0E2D" w:rsidRPr="009C0E2D" w:rsidTr="009C0E2D">
        <w:trPr>
          <w:trHeight w:val="342"/>
          <w:jc w:val="center"/>
        </w:trPr>
        <w:tc>
          <w:tcPr>
            <w:tcW w:w="3700" w:type="dxa"/>
            <w:tcBorders>
              <w:top w:val="nil"/>
              <w:left w:val="single" w:sz="4" w:space="0" w:color="000000"/>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八、附属单位上缴收入</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 xml:space="preserve">　</w:t>
            </w:r>
          </w:p>
        </w:tc>
        <w:tc>
          <w:tcPr>
            <w:tcW w:w="340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八、社会保障和就业支出</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53.43</w:t>
            </w:r>
          </w:p>
        </w:tc>
      </w:tr>
      <w:tr w:rsidR="009C0E2D" w:rsidRPr="009C0E2D" w:rsidTr="009C0E2D">
        <w:trPr>
          <w:trHeight w:val="342"/>
          <w:jc w:val="center"/>
        </w:trPr>
        <w:tc>
          <w:tcPr>
            <w:tcW w:w="3700" w:type="dxa"/>
            <w:tcBorders>
              <w:top w:val="nil"/>
              <w:left w:val="single" w:sz="4" w:space="0" w:color="000000"/>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九、其他收入</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 xml:space="preserve">　</w:t>
            </w:r>
          </w:p>
        </w:tc>
        <w:tc>
          <w:tcPr>
            <w:tcW w:w="340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九、卫生健康支出</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8.77</w:t>
            </w:r>
          </w:p>
        </w:tc>
      </w:tr>
      <w:tr w:rsidR="009C0E2D" w:rsidRPr="009C0E2D" w:rsidTr="009C0E2D">
        <w:trPr>
          <w:trHeight w:val="342"/>
          <w:jc w:val="center"/>
        </w:trPr>
        <w:tc>
          <w:tcPr>
            <w:tcW w:w="3700" w:type="dxa"/>
            <w:tcBorders>
              <w:top w:val="nil"/>
              <w:left w:val="single" w:sz="4" w:space="0" w:color="000000"/>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十、上年结转结余</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2.88</w:t>
            </w:r>
          </w:p>
        </w:tc>
        <w:tc>
          <w:tcPr>
            <w:tcW w:w="340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十、节能环保支出</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 xml:space="preserve">　</w:t>
            </w:r>
          </w:p>
        </w:tc>
      </w:tr>
      <w:tr w:rsidR="009C0E2D" w:rsidRPr="009C0E2D" w:rsidTr="009C0E2D">
        <w:trPr>
          <w:trHeight w:val="342"/>
          <w:jc w:val="center"/>
        </w:trPr>
        <w:tc>
          <w:tcPr>
            <w:tcW w:w="3700" w:type="dxa"/>
            <w:tcBorders>
              <w:top w:val="nil"/>
              <w:left w:val="single" w:sz="4" w:space="0" w:color="000000"/>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 xml:space="preserve">　</w:t>
            </w:r>
          </w:p>
        </w:tc>
        <w:tc>
          <w:tcPr>
            <w:tcW w:w="340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十一、城乡社区支出</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 xml:space="preserve">　</w:t>
            </w:r>
          </w:p>
        </w:tc>
      </w:tr>
      <w:tr w:rsidR="009C0E2D" w:rsidRPr="009C0E2D" w:rsidTr="009C0E2D">
        <w:trPr>
          <w:trHeight w:val="342"/>
          <w:jc w:val="center"/>
        </w:trPr>
        <w:tc>
          <w:tcPr>
            <w:tcW w:w="3700" w:type="dxa"/>
            <w:tcBorders>
              <w:top w:val="nil"/>
              <w:left w:val="single" w:sz="4" w:space="0" w:color="000000"/>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 xml:space="preserve">　</w:t>
            </w:r>
          </w:p>
        </w:tc>
        <w:tc>
          <w:tcPr>
            <w:tcW w:w="340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十二、农林水支出</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 xml:space="preserve">　</w:t>
            </w:r>
          </w:p>
        </w:tc>
      </w:tr>
      <w:tr w:rsidR="009C0E2D" w:rsidRPr="009C0E2D" w:rsidTr="009C0E2D">
        <w:trPr>
          <w:trHeight w:val="342"/>
          <w:jc w:val="center"/>
        </w:trPr>
        <w:tc>
          <w:tcPr>
            <w:tcW w:w="3700" w:type="dxa"/>
            <w:tcBorders>
              <w:top w:val="nil"/>
              <w:left w:val="single" w:sz="4" w:space="0" w:color="000000"/>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 xml:space="preserve">　</w:t>
            </w:r>
          </w:p>
        </w:tc>
        <w:tc>
          <w:tcPr>
            <w:tcW w:w="340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十三、交通运输支出</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 xml:space="preserve">　</w:t>
            </w:r>
          </w:p>
        </w:tc>
      </w:tr>
      <w:tr w:rsidR="009C0E2D" w:rsidRPr="009C0E2D" w:rsidTr="009C0E2D">
        <w:trPr>
          <w:trHeight w:val="544"/>
          <w:jc w:val="center"/>
        </w:trPr>
        <w:tc>
          <w:tcPr>
            <w:tcW w:w="3700" w:type="dxa"/>
            <w:tcBorders>
              <w:top w:val="nil"/>
              <w:left w:val="single" w:sz="4" w:space="0" w:color="000000"/>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 xml:space="preserve">　</w:t>
            </w:r>
          </w:p>
        </w:tc>
        <w:tc>
          <w:tcPr>
            <w:tcW w:w="340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十四、资源勘探工业信息等支出</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 xml:space="preserve">　</w:t>
            </w:r>
          </w:p>
        </w:tc>
      </w:tr>
      <w:tr w:rsidR="009C0E2D" w:rsidRPr="009C0E2D" w:rsidTr="009C0E2D">
        <w:trPr>
          <w:trHeight w:val="342"/>
          <w:jc w:val="center"/>
        </w:trPr>
        <w:tc>
          <w:tcPr>
            <w:tcW w:w="3700" w:type="dxa"/>
            <w:tcBorders>
              <w:top w:val="nil"/>
              <w:left w:val="single" w:sz="4" w:space="0" w:color="000000"/>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 xml:space="preserve">　</w:t>
            </w:r>
          </w:p>
        </w:tc>
        <w:tc>
          <w:tcPr>
            <w:tcW w:w="340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十五、商业服务业等支出</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 xml:space="preserve">　</w:t>
            </w:r>
          </w:p>
        </w:tc>
      </w:tr>
      <w:tr w:rsidR="009C0E2D" w:rsidRPr="009C0E2D" w:rsidTr="009C0E2D">
        <w:trPr>
          <w:trHeight w:val="342"/>
          <w:jc w:val="center"/>
        </w:trPr>
        <w:tc>
          <w:tcPr>
            <w:tcW w:w="3700" w:type="dxa"/>
            <w:tcBorders>
              <w:top w:val="nil"/>
              <w:left w:val="single" w:sz="4" w:space="0" w:color="000000"/>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 xml:space="preserve">　</w:t>
            </w:r>
          </w:p>
        </w:tc>
        <w:tc>
          <w:tcPr>
            <w:tcW w:w="340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十六、金融支出</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 xml:space="preserve">　</w:t>
            </w:r>
          </w:p>
        </w:tc>
      </w:tr>
      <w:tr w:rsidR="009C0E2D" w:rsidRPr="009C0E2D" w:rsidTr="009C0E2D">
        <w:trPr>
          <w:trHeight w:val="342"/>
          <w:jc w:val="center"/>
        </w:trPr>
        <w:tc>
          <w:tcPr>
            <w:tcW w:w="3700" w:type="dxa"/>
            <w:tcBorders>
              <w:top w:val="nil"/>
              <w:left w:val="single" w:sz="4" w:space="0" w:color="000000"/>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 xml:space="preserve">　</w:t>
            </w:r>
          </w:p>
        </w:tc>
        <w:tc>
          <w:tcPr>
            <w:tcW w:w="340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十七、援助其他地区支出</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 xml:space="preserve">　</w:t>
            </w:r>
          </w:p>
        </w:tc>
      </w:tr>
      <w:tr w:rsidR="009C0E2D" w:rsidRPr="009C0E2D" w:rsidTr="009C0E2D">
        <w:trPr>
          <w:trHeight w:val="544"/>
          <w:jc w:val="center"/>
        </w:trPr>
        <w:tc>
          <w:tcPr>
            <w:tcW w:w="3700" w:type="dxa"/>
            <w:tcBorders>
              <w:top w:val="nil"/>
              <w:left w:val="single" w:sz="4" w:space="0" w:color="000000"/>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 xml:space="preserve">　</w:t>
            </w:r>
          </w:p>
        </w:tc>
        <w:tc>
          <w:tcPr>
            <w:tcW w:w="340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十八、自然资源海洋气象等支出</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 xml:space="preserve">　</w:t>
            </w:r>
          </w:p>
        </w:tc>
      </w:tr>
      <w:tr w:rsidR="009C0E2D" w:rsidRPr="009C0E2D" w:rsidTr="009C0E2D">
        <w:trPr>
          <w:trHeight w:val="342"/>
          <w:jc w:val="center"/>
        </w:trPr>
        <w:tc>
          <w:tcPr>
            <w:tcW w:w="3700" w:type="dxa"/>
            <w:tcBorders>
              <w:top w:val="nil"/>
              <w:left w:val="single" w:sz="4" w:space="0" w:color="000000"/>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 xml:space="preserve">　</w:t>
            </w:r>
          </w:p>
        </w:tc>
        <w:tc>
          <w:tcPr>
            <w:tcW w:w="340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十九、住房保障支出</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24.45</w:t>
            </w:r>
          </w:p>
        </w:tc>
      </w:tr>
      <w:tr w:rsidR="009C0E2D" w:rsidRPr="009C0E2D" w:rsidTr="009C0E2D">
        <w:trPr>
          <w:trHeight w:val="342"/>
          <w:jc w:val="center"/>
        </w:trPr>
        <w:tc>
          <w:tcPr>
            <w:tcW w:w="3700" w:type="dxa"/>
            <w:tcBorders>
              <w:top w:val="nil"/>
              <w:left w:val="single" w:sz="4" w:space="0" w:color="000000"/>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 xml:space="preserve">　</w:t>
            </w:r>
          </w:p>
        </w:tc>
        <w:tc>
          <w:tcPr>
            <w:tcW w:w="340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二十、粮油物资储备支出</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 xml:space="preserve">　</w:t>
            </w:r>
          </w:p>
        </w:tc>
      </w:tr>
      <w:tr w:rsidR="009C0E2D" w:rsidRPr="009C0E2D" w:rsidTr="009C0E2D">
        <w:trPr>
          <w:trHeight w:val="544"/>
          <w:jc w:val="center"/>
        </w:trPr>
        <w:tc>
          <w:tcPr>
            <w:tcW w:w="3700" w:type="dxa"/>
            <w:tcBorders>
              <w:top w:val="nil"/>
              <w:left w:val="single" w:sz="4" w:space="0" w:color="000000"/>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 xml:space="preserve">　</w:t>
            </w:r>
          </w:p>
        </w:tc>
        <w:tc>
          <w:tcPr>
            <w:tcW w:w="340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二十一、国有资本经营预算支出</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 xml:space="preserve">　</w:t>
            </w:r>
          </w:p>
        </w:tc>
      </w:tr>
      <w:tr w:rsidR="009C0E2D" w:rsidRPr="009C0E2D" w:rsidTr="009C0E2D">
        <w:trPr>
          <w:trHeight w:val="544"/>
          <w:jc w:val="center"/>
        </w:trPr>
        <w:tc>
          <w:tcPr>
            <w:tcW w:w="3700" w:type="dxa"/>
            <w:tcBorders>
              <w:top w:val="nil"/>
              <w:left w:val="single" w:sz="4" w:space="0" w:color="000000"/>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 xml:space="preserve">　</w:t>
            </w:r>
          </w:p>
        </w:tc>
        <w:tc>
          <w:tcPr>
            <w:tcW w:w="340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二十二、灾害防治及应急管理支出</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 xml:space="preserve">　</w:t>
            </w:r>
          </w:p>
        </w:tc>
      </w:tr>
      <w:tr w:rsidR="009C0E2D" w:rsidRPr="009C0E2D" w:rsidTr="009C0E2D">
        <w:trPr>
          <w:trHeight w:val="342"/>
          <w:jc w:val="center"/>
        </w:trPr>
        <w:tc>
          <w:tcPr>
            <w:tcW w:w="3700" w:type="dxa"/>
            <w:tcBorders>
              <w:top w:val="nil"/>
              <w:left w:val="single" w:sz="4" w:space="0" w:color="000000"/>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 xml:space="preserve">　</w:t>
            </w:r>
          </w:p>
        </w:tc>
        <w:tc>
          <w:tcPr>
            <w:tcW w:w="340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二十三、其他支出</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 xml:space="preserve">　</w:t>
            </w:r>
          </w:p>
        </w:tc>
      </w:tr>
      <w:tr w:rsidR="009C0E2D" w:rsidRPr="009C0E2D" w:rsidTr="009C0E2D">
        <w:trPr>
          <w:trHeight w:val="342"/>
          <w:jc w:val="center"/>
        </w:trPr>
        <w:tc>
          <w:tcPr>
            <w:tcW w:w="3700" w:type="dxa"/>
            <w:tcBorders>
              <w:top w:val="nil"/>
              <w:left w:val="single" w:sz="4" w:space="0" w:color="000000"/>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 xml:space="preserve">　</w:t>
            </w:r>
          </w:p>
        </w:tc>
        <w:tc>
          <w:tcPr>
            <w:tcW w:w="340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二十四、债务还本支出</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 xml:space="preserve">　</w:t>
            </w:r>
          </w:p>
        </w:tc>
      </w:tr>
      <w:tr w:rsidR="009C0E2D" w:rsidRPr="009C0E2D" w:rsidTr="009C0E2D">
        <w:trPr>
          <w:trHeight w:val="342"/>
          <w:jc w:val="center"/>
        </w:trPr>
        <w:tc>
          <w:tcPr>
            <w:tcW w:w="3700" w:type="dxa"/>
            <w:tcBorders>
              <w:top w:val="nil"/>
              <w:left w:val="single" w:sz="4" w:space="0" w:color="000000"/>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 xml:space="preserve">　</w:t>
            </w:r>
          </w:p>
        </w:tc>
        <w:tc>
          <w:tcPr>
            <w:tcW w:w="340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二十五、债务付息支出</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 xml:space="preserve">　</w:t>
            </w:r>
          </w:p>
        </w:tc>
      </w:tr>
      <w:tr w:rsidR="009C0E2D" w:rsidRPr="009C0E2D" w:rsidTr="009C0E2D">
        <w:trPr>
          <w:trHeight w:val="342"/>
          <w:jc w:val="center"/>
        </w:trPr>
        <w:tc>
          <w:tcPr>
            <w:tcW w:w="3700" w:type="dxa"/>
            <w:tcBorders>
              <w:top w:val="nil"/>
              <w:left w:val="single" w:sz="4" w:space="0" w:color="000000"/>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 xml:space="preserve">　</w:t>
            </w:r>
          </w:p>
        </w:tc>
        <w:tc>
          <w:tcPr>
            <w:tcW w:w="340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left"/>
              <w:rPr>
                <w:rFonts w:ascii="宋体" w:eastAsia="宋体" w:hAnsi="宋体" w:cs="宋体"/>
                <w:kern w:val="0"/>
                <w:sz w:val="22"/>
              </w:rPr>
            </w:pPr>
            <w:r w:rsidRPr="009C0E2D">
              <w:rPr>
                <w:rFonts w:ascii="宋体" w:eastAsia="宋体" w:hAnsi="宋体" w:cs="宋体" w:hint="eastAsia"/>
                <w:kern w:val="0"/>
                <w:sz w:val="22"/>
              </w:rPr>
              <w:t>二十六、债务发行费用支出</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 xml:space="preserve">　</w:t>
            </w:r>
          </w:p>
        </w:tc>
      </w:tr>
      <w:tr w:rsidR="009C0E2D" w:rsidRPr="009C0E2D" w:rsidTr="009C0E2D">
        <w:trPr>
          <w:trHeight w:val="342"/>
          <w:jc w:val="center"/>
        </w:trPr>
        <w:tc>
          <w:tcPr>
            <w:tcW w:w="3700" w:type="dxa"/>
            <w:tcBorders>
              <w:top w:val="nil"/>
              <w:left w:val="single" w:sz="4" w:space="0" w:color="000000"/>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center"/>
              <w:rPr>
                <w:rFonts w:ascii="宋体" w:eastAsia="宋体" w:hAnsi="宋体" w:cs="宋体"/>
                <w:b/>
                <w:bCs/>
                <w:kern w:val="0"/>
                <w:sz w:val="22"/>
              </w:rPr>
            </w:pPr>
            <w:r w:rsidRPr="009C0E2D">
              <w:rPr>
                <w:rFonts w:ascii="宋体" w:eastAsia="宋体" w:hAnsi="宋体" w:cs="宋体" w:hint="eastAsia"/>
                <w:b/>
                <w:bCs/>
                <w:kern w:val="0"/>
                <w:sz w:val="22"/>
              </w:rPr>
              <w:t>收入合计</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478.14</w:t>
            </w:r>
          </w:p>
        </w:tc>
        <w:tc>
          <w:tcPr>
            <w:tcW w:w="340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center"/>
              <w:rPr>
                <w:rFonts w:ascii="宋体" w:eastAsia="宋体" w:hAnsi="宋体" w:cs="宋体"/>
                <w:b/>
                <w:bCs/>
                <w:kern w:val="0"/>
                <w:sz w:val="22"/>
              </w:rPr>
            </w:pPr>
            <w:r w:rsidRPr="009C0E2D">
              <w:rPr>
                <w:rFonts w:ascii="宋体" w:eastAsia="宋体" w:hAnsi="宋体" w:cs="宋体" w:hint="eastAsia"/>
                <w:b/>
                <w:bCs/>
                <w:kern w:val="0"/>
                <w:sz w:val="22"/>
              </w:rPr>
              <w:t>支出合计</w:t>
            </w:r>
          </w:p>
        </w:tc>
        <w:tc>
          <w:tcPr>
            <w:tcW w:w="1480" w:type="dxa"/>
            <w:tcBorders>
              <w:top w:val="nil"/>
              <w:left w:val="nil"/>
              <w:bottom w:val="single" w:sz="4" w:space="0" w:color="000000"/>
              <w:right w:val="single" w:sz="4" w:space="0" w:color="000000"/>
            </w:tcBorders>
            <w:shd w:val="clear" w:color="auto" w:fill="auto"/>
            <w:vAlign w:val="center"/>
            <w:hideMark/>
          </w:tcPr>
          <w:p w:rsidR="009C0E2D" w:rsidRPr="009C0E2D" w:rsidRDefault="009C0E2D" w:rsidP="009C0E2D">
            <w:pPr>
              <w:widowControl/>
              <w:spacing w:line="240" w:lineRule="auto"/>
              <w:jc w:val="right"/>
              <w:rPr>
                <w:rFonts w:ascii="宋体" w:eastAsia="宋体" w:hAnsi="宋体" w:cs="宋体"/>
                <w:kern w:val="0"/>
                <w:sz w:val="22"/>
              </w:rPr>
            </w:pPr>
            <w:r w:rsidRPr="009C0E2D">
              <w:rPr>
                <w:rFonts w:ascii="宋体" w:eastAsia="宋体" w:hAnsi="宋体" w:cs="宋体" w:hint="eastAsia"/>
                <w:kern w:val="0"/>
                <w:sz w:val="22"/>
              </w:rPr>
              <w:t>478.14</w:t>
            </w:r>
          </w:p>
        </w:tc>
      </w:tr>
    </w:tbl>
    <w:p w:rsidR="009C0E2D" w:rsidRPr="009C0E2D" w:rsidRDefault="009C0E2D" w:rsidP="00C8345A">
      <w:pPr>
        <w:pStyle w:val="a0"/>
        <w:rPr>
          <w:ins w:id="92" w:author="null" w:date="2021-11-24T20:22:00Z"/>
          <w:rPrChange w:id="93" w:author="Unknown">
            <w:rPr>
              <w:ins w:id="94" w:author="null" w:date="2021-11-24T20:22:00Z"/>
              <w:rFonts w:ascii="黑体" w:eastAsia="黑体" w:hAnsi="黑体"/>
              <w:sz w:val="32"/>
              <w:szCs w:val="32"/>
            </w:rPr>
          </w:rPrChange>
        </w:rPr>
        <w:sectPr w:rsidR="009C0E2D" w:rsidRPr="009C0E2D">
          <w:pgSz w:w="11906" w:h="16838"/>
          <w:pgMar w:top="1440" w:right="1800" w:bottom="1440" w:left="1800" w:header="851" w:footer="992" w:gutter="0"/>
          <w:cols w:space="425"/>
          <w:docGrid w:type="lines" w:linePitch="312"/>
        </w:sectPr>
      </w:pPr>
    </w:p>
    <w:p w:rsidR="007C7D9C" w:rsidRPr="007C7D9C" w:rsidRDefault="00F81589">
      <w:pPr>
        <w:pStyle w:val="2"/>
        <w:rPr>
          <w:rFonts w:ascii="黑体" w:hAnsi="黑体" w:cs="黑体"/>
          <w:b w:val="0"/>
          <w:bCs/>
          <w:rPrChange w:id="95" w:author="null" w:date="2021-11-24T10:41:00Z">
            <w:rPr>
              <w:rFonts w:ascii="仿宋" w:eastAsia="仿宋" w:hAnsi="仿宋"/>
              <w:szCs w:val="32"/>
            </w:rPr>
          </w:rPrChange>
        </w:rPr>
      </w:pPr>
      <w:bookmarkStart w:id="96" w:name="_Toc31512"/>
      <w:r w:rsidRPr="00F81589">
        <w:rPr>
          <w:rFonts w:ascii="黑体" w:hAnsi="黑体" w:cs="黑体" w:hint="eastAsia"/>
          <w:b w:val="0"/>
          <w:bCs/>
          <w:rPrChange w:id="97" w:author="null" w:date="2021-11-24T10:41:00Z">
            <w:rPr>
              <w:rFonts w:ascii="仿宋" w:eastAsia="仿宋" w:hAnsi="仿宋" w:cs="Times New Roman" w:hint="eastAsia"/>
              <w:b w:val="0"/>
              <w:kern w:val="0"/>
              <w:sz w:val="20"/>
              <w:szCs w:val="32"/>
              <w:lang w:eastAsia="en-US"/>
            </w:rPr>
          </w:rPrChange>
        </w:rPr>
        <w:lastRenderedPageBreak/>
        <w:t>二、收入预算总表</w:t>
      </w:r>
      <w:bookmarkEnd w:id="96"/>
    </w:p>
    <w:tbl>
      <w:tblPr>
        <w:tblW w:w="15123" w:type="dxa"/>
        <w:jc w:val="center"/>
        <w:tblInd w:w="93" w:type="dxa"/>
        <w:tblLook w:val="04A0"/>
      </w:tblPr>
      <w:tblGrid>
        <w:gridCol w:w="1120"/>
        <w:gridCol w:w="3640"/>
        <w:gridCol w:w="880"/>
        <w:gridCol w:w="1160"/>
        <w:gridCol w:w="1100"/>
        <w:gridCol w:w="1100"/>
        <w:gridCol w:w="1100"/>
        <w:gridCol w:w="668"/>
        <w:gridCol w:w="992"/>
        <w:gridCol w:w="993"/>
        <w:gridCol w:w="992"/>
        <w:gridCol w:w="709"/>
        <w:gridCol w:w="669"/>
      </w:tblGrid>
      <w:tr w:rsidR="00691C15" w:rsidRPr="00691C15" w:rsidTr="00691C15">
        <w:trPr>
          <w:trHeight w:val="574"/>
          <w:jc w:val="center"/>
        </w:trPr>
        <w:tc>
          <w:tcPr>
            <w:tcW w:w="15123" w:type="dxa"/>
            <w:gridSpan w:val="13"/>
            <w:tcBorders>
              <w:top w:val="nil"/>
              <w:left w:val="nil"/>
              <w:bottom w:val="nil"/>
              <w:right w:val="nil"/>
            </w:tcBorders>
            <w:shd w:val="clear" w:color="auto" w:fill="auto"/>
            <w:vAlign w:val="center"/>
            <w:hideMark/>
          </w:tcPr>
          <w:p w:rsidR="00691C15" w:rsidRPr="00691C15" w:rsidRDefault="00691C15" w:rsidP="00691C15">
            <w:pPr>
              <w:widowControl/>
              <w:spacing w:line="240" w:lineRule="auto"/>
              <w:jc w:val="center"/>
              <w:rPr>
                <w:rFonts w:ascii="黑体" w:eastAsia="黑体" w:hAnsi="黑体" w:cs="宋体"/>
                <w:kern w:val="0"/>
                <w:sz w:val="38"/>
                <w:szCs w:val="38"/>
              </w:rPr>
            </w:pPr>
            <w:r w:rsidRPr="00691C15">
              <w:rPr>
                <w:rFonts w:ascii="黑体" w:eastAsia="黑体" w:hAnsi="黑体" w:cs="宋体" w:hint="eastAsia"/>
                <w:kern w:val="0"/>
                <w:sz w:val="38"/>
                <w:szCs w:val="38"/>
              </w:rPr>
              <w:t>2023年度收入预算总表</w:t>
            </w:r>
          </w:p>
        </w:tc>
      </w:tr>
      <w:tr w:rsidR="00691C15" w:rsidRPr="00691C15" w:rsidTr="00691C15">
        <w:trPr>
          <w:trHeight w:val="320"/>
          <w:jc w:val="center"/>
        </w:trPr>
        <w:tc>
          <w:tcPr>
            <w:tcW w:w="1120" w:type="dxa"/>
            <w:tcBorders>
              <w:top w:val="nil"/>
              <w:left w:val="nil"/>
              <w:bottom w:val="nil"/>
              <w:right w:val="nil"/>
            </w:tcBorders>
            <w:shd w:val="clear" w:color="auto" w:fill="auto"/>
            <w:noWrap/>
            <w:vAlign w:val="center"/>
            <w:hideMark/>
          </w:tcPr>
          <w:p w:rsidR="00691C15" w:rsidRPr="00691C15" w:rsidRDefault="00691C15" w:rsidP="00691C15">
            <w:pPr>
              <w:widowControl/>
              <w:spacing w:line="240" w:lineRule="auto"/>
              <w:jc w:val="left"/>
              <w:rPr>
                <w:rFonts w:ascii="宋体" w:eastAsia="宋体" w:hAnsi="宋体" w:cs="宋体"/>
                <w:color w:val="000000"/>
                <w:kern w:val="0"/>
                <w:sz w:val="22"/>
              </w:rPr>
            </w:pPr>
          </w:p>
        </w:tc>
        <w:tc>
          <w:tcPr>
            <w:tcW w:w="3640" w:type="dxa"/>
            <w:tcBorders>
              <w:top w:val="nil"/>
              <w:left w:val="nil"/>
              <w:bottom w:val="nil"/>
              <w:right w:val="nil"/>
            </w:tcBorders>
            <w:shd w:val="clear" w:color="auto" w:fill="auto"/>
            <w:noWrap/>
            <w:vAlign w:val="center"/>
            <w:hideMark/>
          </w:tcPr>
          <w:p w:rsidR="00691C15" w:rsidRPr="00691C15" w:rsidRDefault="00691C15" w:rsidP="00691C15">
            <w:pPr>
              <w:widowControl/>
              <w:spacing w:line="240" w:lineRule="auto"/>
              <w:jc w:val="left"/>
              <w:rPr>
                <w:rFonts w:ascii="宋体" w:eastAsia="宋体" w:hAnsi="宋体" w:cs="宋体"/>
                <w:color w:val="000000"/>
                <w:kern w:val="0"/>
                <w:sz w:val="22"/>
              </w:rPr>
            </w:pPr>
          </w:p>
        </w:tc>
        <w:tc>
          <w:tcPr>
            <w:tcW w:w="880" w:type="dxa"/>
            <w:tcBorders>
              <w:top w:val="nil"/>
              <w:left w:val="nil"/>
              <w:bottom w:val="nil"/>
              <w:right w:val="nil"/>
            </w:tcBorders>
            <w:shd w:val="clear" w:color="auto" w:fill="auto"/>
            <w:noWrap/>
            <w:vAlign w:val="center"/>
            <w:hideMark/>
          </w:tcPr>
          <w:p w:rsidR="00691C15" w:rsidRPr="00691C15" w:rsidRDefault="00691C15" w:rsidP="00691C15">
            <w:pPr>
              <w:widowControl/>
              <w:spacing w:line="240" w:lineRule="auto"/>
              <w:jc w:val="left"/>
              <w:rPr>
                <w:rFonts w:ascii="宋体" w:eastAsia="宋体" w:hAnsi="宋体" w:cs="宋体"/>
                <w:color w:val="000000"/>
                <w:kern w:val="0"/>
                <w:sz w:val="22"/>
              </w:rPr>
            </w:pPr>
          </w:p>
        </w:tc>
        <w:tc>
          <w:tcPr>
            <w:tcW w:w="1160" w:type="dxa"/>
            <w:tcBorders>
              <w:top w:val="nil"/>
              <w:left w:val="nil"/>
              <w:bottom w:val="nil"/>
              <w:right w:val="nil"/>
            </w:tcBorders>
            <w:shd w:val="clear" w:color="auto" w:fill="auto"/>
            <w:noWrap/>
            <w:vAlign w:val="center"/>
            <w:hideMark/>
          </w:tcPr>
          <w:p w:rsidR="00691C15" w:rsidRPr="00691C15" w:rsidRDefault="00691C15" w:rsidP="00691C15">
            <w:pPr>
              <w:widowControl/>
              <w:spacing w:line="240" w:lineRule="auto"/>
              <w:jc w:val="left"/>
              <w:rPr>
                <w:rFonts w:ascii="宋体" w:eastAsia="宋体" w:hAnsi="宋体" w:cs="宋体"/>
                <w:color w:val="000000"/>
                <w:kern w:val="0"/>
                <w:sz w:val="22"/>
              </w:rPr>
            </w:pPr>
          </w:p>
        </w:tc>
        <w:tc>
          <w:tcPr>
            <w:tcW w:w="1100" w:type="dxa"/>
            <w:tcBorders>
              <w:top w:val="nil"/>
              <w:left w:val="nil"/>
              <w:bottom w:val="nil"/>
              <w:right w:val="nil"/>
            </w:tcBorders>
            <w:shd w:val="clear" w:color="auto" w:fill="auto"/>
            <w:noWrap/>
            <w:vAlign w:val="center"/>
            <w:hideMark/>
          </w:tcPr>
          <w:p w:rsidR="00691C15" w:rsidRPr="00691C15" w:rsidRDefault="00691C15" w:rsidP="00691C15">
            <w:pPr>
              <w:widowControl/>
              <w:spacing w:line="240" w:lineRule="auto"/>
              <w:jc w:val="left"/>
              <w:rPr>
                <w:rFonts w:ascii="宋体" w:eastAsia="宋体" w:hAnsi="宋体" w:cs="宋体"/>
                <w:color w:val="000000"/>
                <w:kern w:val="0"/>
                <w:sz w:val="22"/>
              </w:rPr>
            </w:pPr>
          </w:p>
        </w:tc>
        <w:tc>
          <w:tcPr>
            <w:tcW w:w="1100" w:type="dxa"/>
            <w:tcBorders>
              <w:top w:val="nil"/>
              <w:left w:val="nil"/>
              <w:bottom w:val="nil"/>
              <w:right w:val="nil"/>
            </w:tcBorders>
            <w:shd w:val="clear" w:color="auto" w:fill="auto"/>
            <w:noWrap/>
            <w:vAlign w:val="center"/>
            <w:hideMark/>
          </w:tcPr>
          <w:p w:rsidR="00691C15" w:rsidRPr="00691C15" w:rsidRDefault="00691C15" w:rsidP="00691C15">
            <w:pPr>
              <w:widowControl/>
              <w:spacing w:line="240" w:lineRule="auto"/>
              <w:jc w:val="left"/>
              <w:rPr>
                <w:rFonts w:ascii="宋体" w:eastAsia="宋体" w:hAnsi="宋体" w:cs="宋体"/>
                <w:color w:val="000000"/>
                <w:kern w:val="0"/>
                <w:sz w:val="22"/>
              </w:rPr>
            </w:pPr>
          </w:p>
        </w:tc>
        <w:tc>
          <w:tcPr>
            <w:tcW w:w="1100" w:type="dxa"/>
            <w:tcBorders>
              <w:top w:val="nil"/>
              <w:left w:val="nil"/>
              <w:bottom w:val="nil"/>
              <w:right w:val="nil"/>
            </w:tcBorders>
            <w:shd w:val="clear" w:color="auto" w:fill="auto"/>
            <w:noWrap/>
            <w:vAlign w:val="center"/>
            <w:hideMark/>
          </w:tcPr>
          <w:p w:rsidR="00691C15" w:rsidRPr="00691C15" w:rsidRDefault="00691C15" w:rsidP="00691C15">
            <w:pPr>
              <w:widowControl/>
              <w:spacing w:line="240" w:lineRule="auto"/>
              <w:jc w:val="left"/>
              <w:rPr>
                <w:rFonts w:ascii="宋体" w:eastAsia="宋体" w:hAnsi="宋体" w:cs="宋体"/>
                <w:color w:val="000000"/>
                <w:kern w:val="0"/>
                <w:sz w:val="22"/>
              </w:rPr>
            </w:pPr>
          </w:p>
        </w:tc>
        <w:tc>
          <w:tcPr>
            <w:tcW w:w="668" w:type="dxa"/>
            <w:tcBorders>
              <w:top w:val="nil"/>
              <w:left w:val="nil"/>
              <w:bottom w:val="nil"/>
              <w:right w:val="nil"/>
            </w:tcBorders>
            <w:shd w:val="clear" w:color="auto" w:fill="auto"/>
            <w:noWrap/>
            <w:vAlign w:val="center"/>
            <w:hideMark/>
          </w:tcPr>
          <w:p w:rsidR="00691C15" w:rsidRPr="00691C15" w:rsidRDefault="00691C15" w:rsidP="00691C15">
            <w:pPr>
              <w:widowControl/>
              <w:spacing w:line="240" w:lineRule="auto"/>
              <w:jc w:val="left"/>
              <w:rPr>
                <w:rFonts w:ascii="宋体" w:eastAsia="宋体" w:hAnsi="宋体" w:cs="宋体"/>
                <w:color w:val="000000"/>
                <w:kern w:val="0"/>
                <w:sz w:val="22"/>
              </w:rPr>
            </w:pPr>
          </w:p>
        </w:tc>
        <w:tc>
          <w:tcPr>
            <w:tcW w:w="992" w:type="dxa"/>
            <w:tcBorders>
              <w:top w:val="nil"/>
              <w:left w:val="nil"/>
              <w:bottom w:val="nil"/>
              <w:right w:val="nil"/>
            </w:tcBorders>
            <w:shd w:val="clear" w:color="auto" w:fill="auto"/>
            <w:noWrap/>
            <w:vAlign w:val="center"/>
            <w:hideMark/>
          </w:tcPr>
          <w:p w:rsidR="00691C15" w:rsidRPr="00691C15" w:rsidRDefault="00691C15" w:rsidP="00691C15">
            <w:pPr>
              <w:widowControl/>
              <w:spacing w:line="240" w:lineRule="auto"/>
              <w:jc w:val="left"/>
              <w:rPr>
                <w:rFonts w:ascii="宋体" w:eastAsia="宋体" w:hAnsi="宋体" w:cs="宋体"/>
                <w:color w:val="000000"/>
                <w:kern w:val="0"/>
                <w:sz w:val="22"/>
              </w:rPr>
            </w:pPr>
          </w:p>
        </w:tc>
        <w:tc>
          <w:tcPr>
            <w:tcW w:w="993" w:type="dxa"/>
            <w:tcBorders>
              <w:top w:val="nil"/>
              <w:left w:val="nil"/>
              <w:bottom w:val="nil"/>
              <w:right w:val="nil"/>
            </w:tcBorders>
            <w:shd w:val="clear" w:color="auto" w:fill="auto"/>
            <w:noWrap/>
            <w:vAlign w:val="center"/>
            <w:hideMark/>
          </w:tcPr>
          <w:p w:rsidR="00691C15" w:rsidRPr="00691C15" w:rsidRDefault="00691C15" w:rsidP="00691C15">
            <w:pPr>
              <w:widowControl/>
              <w:spacing w:line="240" w:lineRule="auto"/>
              <w:jc w:val="left"/>
              <w:rPr>
                <w:rFonts w:ascii="宋体" w:eastAsia="宋体" w:hAnsi="宋体" w:cs="宋体"/>
                <w:color w:val="000000"/>
                <w:kern w:val="0"/>
                <w:sz w:val="22"/>
              </w:rPr>
            </w:pPr>
          </w:p>
        </w:tc>
        <w:tc>
          <w:tcPr>
            <w:tcW w:w="992" w:type="dxa"/>
            <w:tcBorders>
              <w:top w:val="nil"/>
              <w:left w:val="nil"/>
              <w:bottom w:val="nil"/>
              <w:right w:val="nil"/>
            </w:tcBorders>
            <w:shd w:val="clear" w:color="auto" w:fill="auto"/>
            <w:noWrap/>
            <w:vAlign w:val="center"/>
            <w:hideMark/>
          </w:tcPr>
          <w:p w:rsidR="00691C15" w:rsidRPr="00691C15" w:rsidRDefault="00691C15" w:rsidP="00691C15">
            <w:pPr>
              <w:widowControl/>
              <w:spacing w:line="240" w:lineRule="auto"/>
              <w:jc w:val="left"/>
              <w:rPr>
                <w:rFonts w:ascii="宋体" w:eastAsia="宋体" w:hAnsi="宋体" w:cs="宋体"/>
                <w:color w:val="000000"/>
                <w:kern w:val="0"/>
                <w:sz w:val="22"/>
              </w:rPr>
            </w:pPr>
          </w:p>
        </w:tc>
        <w:tc>
          <w:tcPr>
            <w:tcW w:w="1378" w:type="dxa"/>
            <w:gridSpan w:val="2"/>
            <w:tcBorders>
              <w:top w:val="nil"/>
              <w:left w:val="nil"/>
              <w:bottom w:val="single" w:sz="4" w:space="0" w:color="000000"/>
              <w:right w:val="nil"/>
            </w:tcBorders>
            <w:shd w:val="clear" w:color="auto" w:fill="auto"/>
            <w:vAlign w:val="center"/>
            <w:hideMark/>
          </w:tcPr>
          <w:p w:rsidR="00691C15" w:rsidRPr="00691C15" w:rsidRDefault="00691C15" w:rsidP="00691C15">
            <w:pPr>
              <w:widowControl/>
              <w:spacing w:line="240" w:lineRule="auto"/>
              <w:jc w:val="center"/>
              <w:rPr>
                <w:rFonts w:ascii="宋体" w:eastAsia="宋体" w:hAnsi="宋体" w:cs="宋体"/>
                <w:kern w:val="0"/>
                <w:sz w:val="22"/>
              </w:rPr>
            </w:pPr>
            <w:r w:rsidRPr="00691C15">
              <w:rPr>
                <w:rFonts w:ascii="宋体" w:eastAsia="宋体" w:hAnsi="宋体" w:cs="宋体" w:hint="eastAsia"/>
                <w:kern w:val="0"/>
                <w:sz w:val="22"/>
              </w:rPr>
              <w:t>单位：万元</w:t>
            </w:r>
          </w:p>
        </w:tc>
      </w:tr>
      <w:tr w:rsidR="00691C15" w:rsidRPr="00691C15" w:rsidTr="00691C15">
        <w:trPr>
          <w:trHeight w:val="1039"/>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center"/>
              <w:rPr>
                <w:rFonts w:ascii="宋体" w:eastAsia="宋体" w:hAnsi="宋体" w:cs="宋体"/>
                <w:b/>
                <w:bCs/>
                <w:kern w:val="0"/>
                <w:sz w:val="22"/>
              </w:rPr>
            </w:pPr>
            <w:r w:rsidRPr="00691C15">
              <w:rPr>
                <w:rFonts w:ascii="宋体" w:eastAsia="宋体" w:hAnsi="宋体" w:cs="宋体" w:hint="eastAsia"/>
                <w:b/>
                <w:bCs/>
                <w:kern w:val="0"/>
                <w:sz w:val="22"/>
              </w:rPr>
              <w:t>科目编码</w:t>
            </w:r>
          </w:p>
        </w:tc>
        <w:tc>
          <w:tcPr>
            <w:tcW w:w="3640" w:type="dxa"/>
            <w:tcBorders>
              <w:top w:val="single" w:sz="4" w:space="0" w:color="000000"/>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center"/>
              <w:rPr>
                <w:rFonts w:ascii="宋体" w:eastAsia="宋体" w:hAnsi="宋体" w:cs="宋体"/>
                <w:b/>
                <w:bCs/>
                <w:kern w:val="0"/>
                <w:sz w:val="22"/>
              </w:rPr>
            </w:pPr>
            <w:r w:rsidRPr="00691C15">
              <w:rPr>
                <w:rFonts w:ascii="宋体" w:eastAsia="宋体" w:hAnsi="宋体" w:cs="宋体" w:hint="eastAsia"/>
                <w:b/>
                <w:bCs/>
                <w:kern w:val="0"/>
                <w:sz w:val="22"/>
              </w:rPr>
              <w:t>科目名称</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center"/>
              <w:rPr>
                <w:rFonts w:ascii="宋体" w:eastAsia="宋体" w:hAnsi="宋体" w:cs="宋体"/>
                <w:b/>
                <w:bCs/>
                <w:kern w:val="0"/>
                <w:sz w:val="22"/>
              </w:rPr>
            </w:pPr>
            <w:r w:rsidRPr="00691C15">
              <w:rPr>
                <w:rFonts w:ascii="宋体" w:eastAsia="宋体" w:hAnsi="宋体" w:cs="宋体" w:hint="eastAsia"/>
                <w:b/>
                <w:bCs/>
                <w:kern w:val="0"/>
                <w:sz w:val="22"/>
              </w:rPr>
              <w:t>总计</w:t>
            </w:r>
          </w:p>
        </w:tc>
        <w:tc>
          <w:tcPr>
            <w:tcW w:w="1160" w:type="dxa"/>
            <w:tcBorders>
              <w:top w:val="single" w:sz="4" w:space="0" w:color="000000"/>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center"/>
              <w:rPr>
                <w:rFonts w:ascii="宋体" w:eastAsia="宋体" w:hAnsi="宋体" w:cs="宋体"/>
                <w:b/>
                <w:bCs/>
                <w:kern w:val="0"/>
                <w:sz w:val="22"/>
              </w:rPr>
            </w:pPr>
            <w:r w:rsidRPr="00691C15">
              <w:rPr>
                <w:rFonts w:ascii="宋体" w:eastAsia="宋体" w:hAnsi="宋体" w:cs="宋体" w:hint="eastAsia"/>
                <w:b/>
                <w:bCs/>
                <w:kern w:val="0"/>
                <w:sz w:val="22"/>
              </w:rPr>
              <w:t>一般公共预算拨款收入</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center"/>
              <w:rPr>
                <w:rFonts w:ascii="宋体" w:eastAsia="宋体" w:hAnsi="宋体" w:cs="宋体"/>
                <w:b/>
                <w:bCs/>
                <w:kern w:val="0"/>
                <w:sz w:val="22"/>
              </w:rPr>
            </w:pPr>
            <w:r w:rsidRPr="00691C15">
              <w:rPr>
                <w:rFonts w:ascii="宋体" w:eastAsia="宋体" w:hAnsi="宋体" w:cs="宋体" w:hint="eastAsia"/>
                <w:b/>
                <w:bCs/>
                <w:kern w:val="0"/>
                <w:sz w:val="22"/>
              </w:rPr>
              <w:t>政府性基金预算拨款收入</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center"/>
              <w:rPr>
                <w:rFonts w:ascii="宋体" w:eastAsia="宋体" w:hAnsi="宋体" w:cs="宋体"/>
                <w:b/>
                <w:bCs/>
                <w:kern w:val="0"/>
                <w:sz w:val="22"/>
              </w:rPr>
            </w:pPr>
            <w:r w:rsidRPr="00691C15">
              <w:rPr>
                <w:rFonts w:ascii="宋体" w:eastAsia="宋体" w:hAnsi="宋体" w:cs="宋体" w:hint="eastAsia"/>
                <w:b/>
                <w:bCs/>
                <w:kern w:val="0"/>
                <w:sz w:val="22"/>
              </w:rPr>
              <w:t>国有资本经营预算拨款收入</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center"/>
              <w:rPr>
                <w:rFonts w:ascii="宋体" w:eastAsia="宋体" w:hAnsi="宋体" w:cs="宋体"/>
                <w:b/>
                <w:bCs/>
                <w:kern w:val="0"/>
                <w:sz w:val="22"/>
              </w:rPr>
            </w:pPr>
            <w:r w:rsidRPr="00691C15">
              <w:rPr>
                <w:rFonts w:ascii="宋体" w:eastAsia="宋体" w:hAnsi="宋体" w:cs="宋体" w:hint="eastAsia"/>
                <w:b/>
                <w:bCs/>
                <w:kern w:val="0"/>
                <w:sz w:val="22"/>
              </w:rPr>
              <w:t>财政专户管理资金收入</w:t>
            </w:r>
          </w:p>
        </w:tc>
        <w:tc>
          <w:tcPr>
            <w:tcW w:w="668" w:type="dxa"/>
            <w:tcBorders>
              <w:top w:val="single" w:sz="4" w:space="0" w:color="000000"/>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center"/>
              <w:rPr>
                <w:rFonts w:ascii="宋体" w:eastAsia="宋体" w:hAnsi="宋体" w:cs="宋体"/>
                <w:b/>
                <w:bCs/>
                <w:kern w:val="0"/>
                <w:sz w:val="22"/>
              </w:rPr>
            </w:pPr>
            <w:r w:rsidRPr="00691C15">
              <w:rPr>
                <w:rFonts w:ascii="宋体" w:eastAsia="宋体" w:hAnsi="宋体" w:cs="宋体" w:hint="eastAsia"/>
                <w:b/>
                <w:bCs/>
                <w:kern w:val="0"/>
                <w:sz w:val="22"/>
              </w:rPr>
              <w:t>事业收入</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center"/>
              <w:rPr>
                <w:rFonts w:ascii="宋体" w:eastAsia="宋体" w:hAnsi="宋体" w:cs="宋体"/>
                <w:b/>
                <w:bCs/>
                <w:kern w:val="0"/>
                <w:sz w:val="22"/>
              </w:rPr>
            </w:pPr>
            <w:r w:rsidRPr="00691C15">
              <w:rPr>
                <w:rFonts w:ascii="宋体" w:eastAsia="宋体" w:hAnsi="宋体" w:cs="宋体" w:hint="eastAsia"/>
                <w:b/>
                <w:bCs/>
                <w:kern w:val="0"/>
                <w:sz w:val="22"/>
              </w:rPr>
              <w:t>事业单位经营收入</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center"/>
              <w:rPr>
                <w:rFonts w:ascii="宋体" w:eastAsia="宋体" w:hAnsi="宋体" w:cs="宋体"/>
                <w:b/>
                <w:bCs/>
                <w:kern w:val="0"/>
                <w:sz w:val="22"/>
              </w:rPr>
            </w:pPr>
            <w:r w:rsidRPr="00691C15">
              <w:rPr>
                <w:rFonts w:ascii="宋体" w:eastAsia="宋体" w:hAnsi="宋体" w:cs="宋体" w:hint="eastAsia"/>
                <w:b/>
                <w:bCs/>
                <w:kern w:val="0"/>
                <w:sz w:val="22"/>
              </w:rPr>
              <w:t>上级补助收入</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center"/>
              <w:rPr>
                <w:rFonts w:ascii="宋体" w:eastAsia="宋体" w:hAnsi="宋体" w:cs="宋体"/>
                <w:b/>
                <w:bCs/>
                <w:kern w:val="0"/>
                <w:sz w:val="22"/>
              </w:rPr>
            </w:pPr>
            <w:r w:rsidRPr="00691C15">
              <w:rPr>
                <w:rFonts w:ascii="宋体" w:eastAsia="宋体" w:hAnsi="宋体" w:cs="宋体" w:hint="eastAsia"/>
                <w:b/>
                <w:bCs/>
                <w:kern w:val="0"/>
                <w:sz w:val="22"/>
              </w:rPr>
              <w:t>附属单位上缴收入</w:t>
            </w:r>
          </w:p>
        </w:tc>
        <w:tc>
          <w:tcPr>
            <w:tcW w:w="709" w:type="dxa"/>
            <w:tcBorders>
              <w:top w:val="nil"/>
              <w:left w:val="nil"/>
              <w:bottom w:val="single" w:sz="4" w:space="0" w:color="000000"/>
              <w:right w:val="single" w:sz="4" w:space="0" w:color="000000"/>
            </w:tcBorders>
            <w:shd w:val="clear" w:color="auto" w:fill="auto"/>
            <w:vAlign w:val="center"/>
            <w:hideMark/>
          </w:tcPr>
          <w:p w:rsidR="00691C15" w:rsidRDefault="00691C15" w:rsidP="00691C15">
            <w:pPr>
              <w:widowControl/>
              <w:spacing w:line="240" w:lineRule="auto"/>
              <w:jc w:val="center"/>
              <w:rPr>
                <w:rFonts w:ascii="宋体" w:eastAsia="宋体" w:hAnsi="宋体" w:cs="宋体"/>
                <w:b/>
                <w:bCs/>
                <w:kern w:val="0"/>
                <w:sz w:val="22"/>
              </w:rPr>
            </w:pPr>
            <w:r w:rsidRPr="00691C15">
              <w:rPr>
                <w:rFonts w:ascii="宋体" w:eastAsia="宋体" w:hAnsi="宋体" w:cs="宋体" w:hint="eastAsia"/>
                <w:b/>
                <w:bCs/>
                <w:kern w:val="0"/>
                <w:sz w:val="22"/>
              </w:rPr>
              <w:t>其他</w:t>
            </w:r>
          </w:p>
          <w:p w:rsidR="00691C15" w:rsidRPr="00691C15" w:rsidRDefault="00691C15" w:rsidP="00691C15">
            <w:pPr>
              <w:widowControl/>
              <w:spacing w:line="240" w:lineRule="auto"/>
              <w:jc w:val="center"/>
              <w:rPr>
                <w:rFonts w:ascii="宋体" w:eastAsia="宋体" w:hAnsi="宋体" w:cs="宋体"/>
                <w:b/>
                <w:bCs/>
                <w:kern w:val="0"/>
                <w:sz w:val="22"/>
              </w:rPr>
            </w:pPr>
            <w:r w:rsidRPr="00691C15">
              <w:rPr>
                <w:rFonts w:ascii="宋体" w:eastAsia="宋体" w:hAnsi="宋体" w:cs="宋体" w:hint="eastAsia"/>
                <w:b/>
                <w:bCs/>
                <w:kern w:val="0"/>
                <w:sz w:val="22"/>
              </w:rPr>
              <w:t>收入</w:t>
            </w:r>
          </w:p>
        </w:tc>
        <w:tc>
          <w:tcPr>
            <w:tcW w:w="669"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center"/>
              <w:rPr>
                <w:rFonts w:ascii="宋体" w:eastAsia="宋体" w:hAnsi="宋体" w:cs="宋体"/>
                <w:b/>
                <w:bCs/>
                <w:kern w:val="0"/>
                <w:sz w:val="22"/>
              </w:rPr>
            </w:pPr>
            <w:r w:rsidRPr="00691C15">
              <w:rPr>
                <w:rFonts w:ascii="宋体" w:eastAsia="宋体" w:hAnsi="宋体" w:cs="宋体" w:hint="eastAsia"/>
                <w:b/>
                <w:bCs/>
                <w:kern w:val="0"/>
                <w:sz w:val="22"/>
              </w:rPr>
              <w:t>上年结转结余</w:t>
            </w:r>
          </w:p>
        </w:tc>
      </w:tr>
      <w:tr w:rsidR="00691C15" w:rsidRPr="00691C15" w:rsidTr="00691C15">
        <w:trPr>
          <w:trHeight w:val="342"/>
          <w:jc w:val="center"/>
        </w:trPr>
        <w:tc>
          <w:tcPr>
            <w:tcW w:w="47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center"/>
              <w:rPr>
                <w:rFonts w:ascii="宋体" w:eastAsia="宋体" w:hAnsi="宋体" w:cs="宋体"/>
                <w:b/>
                <w:bCs/>
                <w:kern w:val="0"/>
                <w:sz w:val="22"/>
              </w:rPr>
            </w:pPr>
            <w:r w:rsidRPr="00691C15">
              <w:rPr>
                <w:rFonts w:ascii="宋体" w:eastAsia="宋体" w:hAnsi="宋体" w:cs="宋体" w:hint="eastAsia"/>
                <w:b/>
                <w:bCs/>
                <w:kern w:val="0"/>
                <w:sz w:val="22"/>
              </w:rPr>
              <w:t>合计</w:t>
            </w:r>
          </w:p>
        </w:tc>
        <w:tc>
          <w:tcPr>
            <w:tcW w:w="88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478.14</w:t>
            </w:r>
          </w:p>
        </w:tc>
        <w:tc>
          <w:tcPr>
            <w:tcW w:w="116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475.26</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668"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2.88</w:t>
            </w:r>
          </w:p>
        </w:tc>
      </w:tr>
      <w:tr w:rsidR="00691C15" w:rsidRPr="00691C15" w:rsidTr="00691C15">
        <w:trPr>
          <w:trHeight w:val="342"/>
          <w:jc w:val="center"/>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b/>
                <w:bCs/>
                <w:kern w:val="0"/>
                <w:sz w:val="22"/>
              </w:rPr>
            </w:pPr>
            <w:r w:rsidRPr="00691C15">
              <w:rPr>
                <w:rFonts w:ascii="宋体" w:eastAsia="宋体" w:hAnsi="宋体" w:cs="宋体" w:hint="eastAsia"/>
                <w:b/>
                <w:bCs/>
                <w:kern w:val="0"/>
                <w:sz w:val="22"/>
              </w:rPr>
              <w:t>207</w:t>
            </w:r>
          </w:p>
        </w:tc>
        <w:tc>
          <w:tcPr>
            <w:tcW w:w="364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b/>
                <w:bCs/>
                <w:kern w:val="0"/>
                <w:sz w:val="22"/>
              </w:rPr>
            </w:pPr>
            <w:r w:rsidRPr="00691C15">
              <w:rPr>
                <w:rFonts w:ascii="宋体" w:eastAsia="宋体" w:hAnsi="宋体" w:cs="宋体" w:hint="eastAsia"/>
                <w:b/>
                <w:bCs/>
                <w:kern w:val="0"/>
                <w:sz w:val="22"/>
              </w:rPr>
              <w:t>文化旅游体育与传媒支出</w:t>
            </w:r>
          </w:p>
        </w:tc>
        <w:tc>
          <w:tcPr>
            <w:tcW w:w="88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391.49</w:t>
            </w:r>
          </w:p>
        </w:tc>
        <w:tc>
          <w:tcPr>
            <w:tcW w:w="116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388.61</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668"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2.88</w:t>
            </w:r>
          </w:p>
        </w:tc>
      </w:tr>
      <w:tr w:rsidR="00691C15" w:rsidRPr="00691C15" w:rsidTr="00691C15">
        <w:trPr>
          <w:trHeight w:val="342"/>
          <w:jc w:val="center"/>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b/>
                <w:bCs/>
                <w:kern w:val="0"/>
                <w:sz w:val="22"/>
              </w:rPr>
            </w:pPr>
            <w:r w:rsidRPr="00691C15">
              <w:rPr>
                <w:rFonts w:ascii="宋体" w:eastAsia="宋体" w:hAnsi="宋体" w:cs="宋体" w:hint="eastAsia"/>
                <w:b/>
                <w:bCs/>
                <w:kern w:val="0"/>
                <w:sz w:val="22"/>
              </w:rPr>
              <w:t>20708</w:t>
            </w:r>
          </w:p>
        </w:tc>
        <w:tc>
          <w:tcPr>
            <w:tcW w:w="364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ind w:firstLineChars="100" w:firstLine="221"/>
              <w:jc w:val="left"/>
              <w:rPr>
                <w:rFonts w:ascii="宋体" w:eastAsia="宋体" w:hAnsi="宋体" w:cs="宋体"/>
                <w:b/>
                <w:bCs/>
                <w:kern w:val="0"/>
                <w:sz w:val="22"/>
              </w:rPr>
            </w:pPr>
            <w:r w:rsidRPr="00691C15">
              <w:rPr>
                <w:rFonts w:ascii="宋体" w:eastAsia="宋体" w:hAnsi="宋体" w:cs="宋体" w:hint="eastAsia"/>
                <w:b/>
                <w:bCs/>
                <w:kern w:val="0"/>
                <w:sz w:val="22"/>
              </w:rPr>
              <w:t>广播电视</w:t>
            </w:r>
          </w:p>
        </w:tc>
        <w:tc>
          <w:tcPr>
            <w:tcW w:w="88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391.49</w:t>
            </w:r>
          </w:p>
        </w:tc>
        <w:tc>
          <w:tcPr>
            <w:tcW w:w="116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388.61</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668"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2.88</w:t>
            </w:r>
          </w:p>
        </w:tc>
      </w:tr>
      <w:tr w:rsidR="00691C15" w:rsidRPr="00691C15" w:rsidTr="00691C15">
        <w:trPr>
          <w:trHeight w:val="342"/>
          <w:jc w:val="center"/>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kern w:val="0"/>
                <w:sz w:val="22"/>
              </w:rPr>
            </w:pPr>
            <w:r w:rsidRPr="00691C15">
              <w:rPr>
                <w:rFonts w:ascii="宋体" w:eastAsia="宋体" w:hAnsi="宋体" w:cs="宋体" w:hint="eastAsia"/>
                <w:kern w:val="0"/>
                <w:sz w:val="22"/>
              </w:rPr>
              <w:t>2070899</w:t>
            </w:r>
          </w:p>
        </w:tc>
        <w:tc>
          <w:tcPr>
            <w:tcW w:w="364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ind w:firstLineChars="200" w:firstLine="440"/>
              <w:jc w:val="left"/>
              <w:rPr>
                <w:rFonts w:ascii="宋体" w:eastAsia="宋体" w:hAnsi="宋体" w:cs="宋体"/>
                <w:kern w:val="0"/>
                <w:sz w:val="22"/>
              </w:rPr>
            </w:pPr>
            <w:r w:rsidRPr="00691C15">
              <w:rPr>
                <w:rFonts w:ascii="宋体" w:eastAsia="宋体" w:hAnsi="宋体" w:cs="宋体" w:hint="eastAsia"/>
                <w:kern w:val="0"/>
                <w:sz w:val="22"/>
              </w:rPr>
              <w:t>其他广播电视支出</w:t>
            </w:r>
          </w:p>
        </w:tc>
        <w:tc>
          <w:tcPr>
            <w:tcW w:w="88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391.49</w:t>
            </w:r>
          </w:p>
        </w:tc>
        <w:tc>
          <w:tcPr>
            <w:tcW w:w="116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388.61</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668"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2.88</w:t>
            </w:r>
          </w:p>
        </w:tc>
      </w:tr>
      <w:tr w:rsidR="00691C15" w:rsidRPr="00691C15" w:rsidTr="00691C15">
        <w:trPr>
          <w:trHeight w:val="342"/>
          <w:jc w:val="center"/>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b/>
                <w:bCs/>
                <w:kern w:val="0"/>
                <w:sz w:val="22"/>
              </w:rPr>
            </w:pPr>
            <w:r w:rsidRPr="00691C15">
              <w:rPr>
                <w:rFonts w:ascii="宋体" w:eastAsia="宋体" w:hAnsi="宋体" w:cs="宋体" w:hint="eastAsia"/>
                <w:b/>
                <w:bCs/>
                <w:kern w:val="0"/>
                <w:sz w:val="22"/>
              </w:rPr>
              <w:t>208</w:t>
            </w:r>
          </w:p>
        </w:tc>
        <w:tc>
          <w:tcPr>
            <w:tcW w:w="364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b/>
                <w:bCs/>
                <w:kern w:val="0"/>
                <w:sz w:val="22"/>
              </w:rPr>
            </w:pPr>
            <w:r w:rsidRPr="00691C15">
              <w:rPr>
                <w:rFonts w:ascii="宋体" w:eastAsia="宋体" w:hAnsi="宋体" w:cs="宋体" w:hint="eastAsia"/>
                <w:b/>
                <w:bCs/>
                <w:kern w:val="0"/>
                <w:sz w:val="22"/>
              </w:rPr>
              <w:t>社会保障和就业支出</w:t>
            </w:r>
          </w:p>
        </w:tc>
        <w:tc>
          <w:tcPr>
            <w:tcW w:w="88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53.43</w:t>
            </w:r>
          </w:p>
        </w:tc>
        <w:tc>
          <w:tcPr>
            <w:tcW w:w="116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53.43</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668"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r>
      <w:tr w:rsidR="00691C15" w:rsidRPr="00691C15" w:rsidTr="00691C15">
        <w:trPr>
          <w:trHeight w:val="342"/>
          <w:jc w:val="center"/>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b/>
                <w:bCs/>
                <w:kern w:val="0"/>
                <w:sz w:val="22"/>
              </w:rPr>
            </w:pPr>
            <w:r w:rsidRPr="00691C15">
              <w:rPr>
                <w:rFonts w:ascii="宋体" w:eastAsia="宋体" w:hAnsi="宋体" w:cs="宋体" w:hint="eastAsia"/>
                <w:b/>
                <w:bCs/>
                <w:kern w:val="0"/>
                <w:sz w:val="22"/>
              </w:rPr>
              <w:t>20805</w:t>
            </w:r>
          </w:p>
        </w:tc>
        <w:tc>
          <w:tcPr>
            <w:tcW w:w="364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ind w:firstLineChars="100" w:firstLine="221"/>
              <w:jc w:val="left"/>
              <w:rPr>
                <w:rFonts w:ascii="宋体" w:eastAsia="宋体" w:hAnsi="宋体" w:cs="宋体"/>
                <w:b/>
                <w:bCs/>
                <w:kern w:val="0"/>
                <w:sz w:val="22"/>
              </w:rPr>
            </w:pPr>
            <w:r w:rsidRPr="00691C15">
              <w:rPr>
                <w:rFonts w:ascii="宋体" w:eastAsia="宋体" w:hAnsi="宋体" w:cs="宋体" w:hint="eastAsia"/>
                <w:b/>
                <w:bCs/>
                <w:kern w:val="0"/>
                <w:sz w:val="22"/>
              </w:rPr>
              <w:t>行政事业单位养老支出</w:t>
            </w:r>
          </w:p>
        </w:tc>
        <w:tc>
          <w:tcPr>
            <w:tcW w:w="88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53.43</w:t>
            </w:r>
          </w:p>
        </w:tc>
        <w:tc>
          <w:tcPr>
            <w:tcW w:w="116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53.43</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668"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r>
      <w:tr w:rsidR="00691C15" w:rsidRPr="00691C15" w:rsidTr="00691C15">
        <w:trPr>
          <w:trHeight w:val="342"/>
          <w:jc w:val="center"/>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kern w:val="0"/>
                <w:sz w:val="22"/>
              </w:rPr>
            </w:pPr>
            <w:r w:rsidRPr="00691C15">
              <w:rPr>
                <w:rFonts w:ascii="宋体" w:eastAsia="宋体" w:hAnsi="宋体" w:cs="宋体" w:hint="eastAsia"/>
                <w:kern w:val="0"/>
                <w:sz w:val="22"/>
              </w:rPr>
              <w:t>2080502</w:t>
            </w:r>
          </w:p>
        </w:tc>
        <w:tc>
          <w:tcPr>
            <w:tcW w:w="364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ind w:firstLineChars="200" w:firstLine="440"/>
              <w:jc w:val="left"/>
              <w:rPr>
                <w:rFonts w:ascii="宋体" w:eastAsia="宋体" w:hAnsi="宋体" w:cs="宋体"/>
                <w:kern w:val="0"/>
                <w:sz w:val="22"/>
              </w:rPr>
            </w:pPr>
            <w:r w:rsidRPr="00691C15">
              <w:rPr>
                <w:rFonts w:ascii="宋体" w:eastAsia="宋体" w:hAnsi="宋体" w:cs="宋体" w:hint="eastAsia"/>
                <w:kern w:val="0"/>
                <w:sz w:val="22"/>
              </w:rPr>
              <w:t>事业单位离退休</w:t>
            </w:r>
          </w:p>
        </w:tc>
        <w:tc>
          <w:tcPr>
            <w:tcW w:w="88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37.02</w:t>
            </w:r>
          </w:p>
        </w:tc>
        <w:tc>
          <w:tcPr>
            <w:tcW w:w="116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37.02</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668"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r>
      <w:tr w:rsidR="00691C15" w:rsidRPr="00691C15" w:rsidTr="00691C15">
        <w:trPr>
          <w:trHeight w:val="544"/>
          <w:jc w:val="center"/>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kern w:val="0"/>
                <w:sz w:val="22"/>
              </w:rPr>
            </w:pPr>
            <w:r w:rsidRPr="00691C15">
              <w:rPr>
                <w:rFonts w:ascii="宋体" w:eastAsia="宋体" w:hAnsi="宋体" w:cs="宋体" w:hint="eastAsia"/>
                <w:kern w:val="0"/>
                <w:sz w:val="22"/>
              </w:rPr>
              <w:t>2080505</w:t>
            </w:r>
          </w:p>
        </w:tc>
        <w:tc>
          <w:tcPr>
            <w:tcW w:w="364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ind w:firstLineChars="200" w:firstLine="440"/>
              <w:jc w:val="left"/>
              <w:rPr>
                <w:rFonts w:ascii="宋体" w:eastAsia="宋体" w:hAnsi="宋体" w:cs="宋体"/>
                <w:kern w:val="0"/>
                <w:sz w:val="22"/>
              </w:rPr>
            </w:pPr>
            <w:r w:rsidRPr="00691C15">
              <w:rPr>
                <w:rFonts w:ascii="宋体" w:eastAsia="宋体" w:hAnsi="宋体" w:cs="宋体" w:hint="eastAsia"/>
                <w:kern w:val="0"/>
                <w:sz w:val="22"/>
              </w:rPr>
              <w:t>机关事业单位基本养老保险缴费支出</w:t>
            </w:r>
          </w:p>
        </w:tc>
        <w:tc>
          <w:tcPr>
            <w:tcW w:w="88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16.41</w:t>
            </w:r>
          </w:p>
        </w:tc>
        <w:tc>
          <w:tcPr>
            <w:tcW w:w="116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16.41</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668"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r>
      <w:tr w:rsidR="00691C15" w:rsidRPr="00691C15" w:rsidTr="00691C15">
        <w:trPr>
          <w:trHeight w:val="342"/>
          <w:jc w:val="center"/>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b/>
                <w:bCs/>
                <w:kern w:val="0"/>
                <w:sz w:val="22"/>
              </w:rPr>
            </w:pPr>
            <w:r w:rsidRPr="00691C15">
              <w:rPr>
                <w:rFonts w:ascii="宋体" w:eastAsia="宋体" w:hAnsi="宋体" w:cs="宋体" w:hint="eastAsia"/>
                <w:b/>
                <w:bCs/>
                <w:kern w:val="0"/>
                <w:sz w:val="22"/>
              </w:rPr>
              <w:t>210</w:t>
            </w:r>
          </w:p>
        </w:tc>
        <w:tc>
          <w:tcPr>
            <w:tcW w:w="364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b/>
                <w:bCs/>
                <w:kern w:val="0"/>
                <w:sz w:val="22"/>
              </w:rPr>
            </w:pPr>
            <w:r w:rsidRPr="00691C15">
              <w:rPr>
                <w:rFonts w:ascii="宋体" w:eastAsia="宋体" w:hAnsi="宋体" w:cs="宋体" w:hint="eastAsia"/>
                <w:b/>
                <w:bCs/>
                <w:kern w:val="0"/>
                <w:sz w:val="22"/>
              </w:rPr>
              <w:t>卫生健康支出</w:t>
            </w:r>
          </w:p>
        </w:tc>
        <w:tc>
          <w:tcPr>
            <w:tcW w:w="88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8.77</w:t>
            </w:r>
          </w:p>
        </w:tc>
        <w:tc>
          <w:tcPr>
            <w:tcW w:w="116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8.77</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668"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r>
      <w:tr w:rsidR="00691C15" w:rsidRPr="00691C15" w:rsidTr="00691C15">
        <w:trPr>
          <w:trHeight w:val="342"/>
          <w:jc w:val="center"/>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b/>
                <w:bCs/>
                <w:kern w:val="0"/>
                <w:sz w:val="22"/>
              </w:rPr>
            </w:pPr>
            <w:r w:rsidRPr="00691C15">
              <w:rPr>
                <w:rFonts w:ascii="宋体" w:eastAsia="宋体" w:hAnsi="宋体" w:cs="宋体" w:hint="eastAsia"/>
                <w:b/>
                <w:bCs/>
                <w:kern w:val="0"/>
                <w:sz w:val="22"/>
              </w:rPr>
              <w:t>21011</w:t>
            </w:r>
          </w:p>
        </w:tc>
        <w:tc>
          <w:tcPr>
            <w:tcW w:w="364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ind w:firstLineChars="100" w:firstLine="221"/>
              <w:jc w:val="left"/>
              <w:rPr>
                <w:rFonts w:ascii="宋体" w:eastAsia="宋体" w:hAnsi="宋体" w:cs="宋体"/>
                <w:b/>
                <w:bCs/>
                <w:kern w:val="0"/>
                <w:sz w:val="22"/>
              </w:rPr>
            </w:pPr>
            <w:r w:rsidRPr="00691C15">
              <w:rPr>
                <w:rFonts w:ascii="宋体" w:eastAsia="宋体" w:hAnsi="宋体" w:cs="宋体" w:hint="eastAsia"/>
                <w:b/>
                <w:bCs/>
                <w:kern w:val="0"/>
                <w:sz w:val="22"/>
              </w:rPr>
              <w:t>行政事业单位医疗</w:t>
            </w:r>
          </w:p>
        </w:tc>
        <w:tc>
          <w:tcPr>
            <w:tcW w:w="88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8.77</w:t>
            </w:r>
          </w:p>
        </w:tc>
        <w:tc>
          <w:tcPr>
            <w:tcW w:w="116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8.77</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668"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r>
      <w:tr w:rsidR="00691C15" w:rsidRPr="00691C15" w:rsidTr="00691C15">
        <w:trPr>
          <w:trHeight w:val="342"/>
          <w:jc w:val="center"/>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kern w:val="0"/>
                <w:sz w:val="22"/>
              </w:rPr>
            </w:pPr>
            <w:r w:rsidRPr="00691C15">
              <w:rPr>
                <w:rFonts w:ascii="宋体" w:eastAsia="宋体" w:hAnsi="宋体" w:cs="宋体" w:hint="eastAsia"/>
                <w:kern w:val="0"/>
                <w:sz w:val="22"/>
              </w:rPr>
              <w:t>2101102</w:t>
            </w:r>
          </w:p>
        </w:tc>
        <w:tc>
          <w:tcPr>
            <w:tcW w:w="364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ind w:firstLineChars="200" w:firstLine="440"/>
              <w:jc w:val="left"/>
              <w:rPr>
                <w:rFonts w:ascii="宋体" w:eastAsia="宋体" w:hAnsi="宋体" w:cs="宋体"/>
                <w:kern w:val="0"/>
                <w:sz w:val="22"/>
              </w:rPr>
            </w:pPr>
            <w:r w:rsidRPr="00691C15">
              <w:rPr>
                <w:rFonts w:ascii="宋体" w:eastAsia="宋体" w:hAnsi="宋体" w:cs="宋体" w:hint="eastAsia"/>
                <w:kern w:val="0"/>
                <w:sz w:val="22"/>
              </w:rPr>
              <w:t>事业单位医疗</w:t>
            </w:r>
          </w:p>
        </w:tc>
        <w:tc>
          <w:tcPr>
            <w:tcW w:w="88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8.77</w:t>
            </w:r>
          </w:p>
        </w:tc>
        <w:tc>
          <w:tcPr>
            <w:tcW w:w="116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8.77</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668"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r>
      <w:tr w:rsidR="00691C15" w:rsidRPr="00691C15" w:rsidTr="00691C15">
        <w:trPr>
          <w:trHeight w:val="342"/>
          <w:jc w:val="center"/>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b/>
                <w:bCs/>
                <w:kern w:val="0"/>
                <w:sz w:val="22"/>
              </w:rPr>
            </w:pPr>
            <w:r w:rsidRPr="00691C15">
              <w:rPr>
                <w:rFonts w:ascii="宋体" w:eastAsia="宋体" w:hAnsi="宋体" w:cs="宋体" w:hint="eastAsia"/>
                <w:b/>
                <w:bCs/>
                <w:kern w:val="0"/>
                <w:sz w:val="22"/>
              </w:rPr>
              <w:t>221</w:t>
            </w:r>
          </w:p>
        </w:tc>
        <w:tc>
          <w:tcPr>
            <w:tcW w:w="364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b/>
                <w:bCs/>
                <w:kern w:val="0"/>
                <w:sz w:val="22"/>
              </w:rPr>
            </w:pPr>
            <w:r w:rsidRPr="00691C15">
              <w:rPr>
                <w:rFonts w:ascii="宋体" w:eastAsia="宋体" w:hAnsi="宋体" w:cs="宋体" w:hint="eastAsia"/>
                <w:b/>
                <w:bCs/>
                <w:kern w:val="0"/>
                <w:sz w:val="22"/>
              </w:rPr>
              <w:t>住房保障支出</w:t>
            </w:r>
          </w:p>
        </w:tc>
        <w:tc>
          <w:tcPr>
            <w:tcW w:w="88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24.45</w:t>
            </w:r>
          </w:p>
        </w:tc>
        <w:tc>
          <w:tcPr>
            <w:tcW w:w="116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24.45</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668"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r>
      <w:tr w:rsidR="00691C15" w:rsidRPr="00691C15" w:rsidTr="00691C15">
        <w:trPr>
          <w:trHeight w:val="342"/>
          <w:jc w:val="center"/>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b/>
                <w:bCs/>
                <w:kern w:val="0"/>
                <w:sz w:val="22"/>
              </w:rPr>
            </w:pPr>
            <w:r w:rsidRPr="00691C15">
              <w:rPr>
                <w:rFonts w:ascii="宋体" w:eastAsia="宋体" w:hAnsi="宋体" w:cs="宋体" w:hint="eastAsia"/>
                <w:b/>
                <w:bCs/>
                <w:kern w:val="0"/>
                <w:sz w:val="22"/>
              </w:rPr>
              <w:t>22102</w:t>
            </w:r>
          </w:p>
        </w:tc>
        <w:tc>
          <w:tcPr>
            <w:tcW w:w="364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ind w:firstLineChars="100" w:firstLine="221"/>
              <w:jc w:val="left"/>
              <w:rPr>
                <w:rFonts w:ascii="宋体" w:eastAsia="宋体" w:hAnsi="宋体" w:cs="宋体"/>
                <w:b/>
                <w:bCs/>
                <w:kern w:val="0"/>
                <w:sz w:val="22"/>
              </w:rPr>
            </w:pPr>
            <w:r w:rsidRPr="00691C15">
              <w:rPr>
                <w:rFonts w:ascii="宋体" w:eastAsia="宋体" w:hAnsi="宋体" w:cs="宋体" w:hint="eastAsia"/>
                <w:b/>
                <w:bCs/>
                <w:kern w:val="0"/>
                <w:sz w:val="22"/>
              </w:rPr>
              <w:t>住房改革支出</w:t>
            </w:r>
          </w:p>
        </w:tc>
        <w:tc>
          <w:tcPr>
            <w:tcW w:w="88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24.45</w:t>
            </w:r>
          </w:p>
        </w:tc>
        <w:tc>
          <w:tcPr>
            <w:tcW w:w="116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24.45</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668"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r>
      <w:tr w:rsidR="00691C15" w:rsidRPr="00691C15" w:rsidTr="00691C15">
        <w:trPr>
          <w:trHeight w:val="342"/>
          <w:jc w:val="center"/>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kern w:val="0"/>
                <w:sz w:val="22"/>
              </w:rPr>
            </w:pPr>
            <w:r w:rsidRPr="00691C15">
              <w:rPr>
                <w:rFonts w:ascii="宋体" w:eastAsia="宋体" w:hAnsi="宋体" w:cs="宋体" w:hint="eastAsia"/>
                <w:kern w:val="0"/>
                <w:sz w:val="22"/>
              </w:rPr>
              <w:t>2210201</w:t>
            </w:r>
          </w:p>
        </w:tc>
        <w:tc>
          <w:tcPr>
            <w:tcW w:w="364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ind w:firstLineChars="200" w:firstLine="440"/>
              <w:jc w:val="left"/>
              <w:rPr>
                <w:rFonts w:ascii="宋体" w:eastAsia="宋体" w:hAnsi="宋体" w:cs="宋体"/>
                <w:kern w:val="0"/>
                <w:sz w:val="22"/>
              </w:rPr>
            </w:pPr>
            <w:r w:rsidRPr="00691C15">
              <w:rPr>
                <w:rFonts w:ascii="宋体" w:eastAsia="宋体" w:hAnsi="宋体" w:cs="宋体" w:hint="eastAsia"/>
                <w:kern w:val="0"/>
                <w:sz w:val="22"/>
              </w:rPr>
              <w:t>住房公积金</w:t>
            </w:r>
          </w:p>
        </w:tc>
        <w:tc>
          <w:tcPr>
            <w:tcW w:w="88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19.53</w:t>
            </w:r>
          </w:p>
        </w:tc>
        <w:tc>
          <w:tcPr>
            <w:tcW w:w="116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19.53</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668"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r>
      <w:tr w:rsidR="00691C15" w:rsidRPr="00691C15" w:rsidTr="00691C15">
        <w:trPr>
          <w:trHeight w:val="342"/>
          <w:jc w:val="center"/>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kern w:val="0"/>
                <w:sz w:val="22"/>
              </w:rPr>
            </w:pPr>
            <w:r w:rsidRPr="00691C15">
              <w:rPr>
                <w:rFonts w:ascii="宋体" w:eastAsia="宋体" w:hAnsi="宋体" w:cs="宋体" w:hint="eastAsia"/>
                <w:kern w:val="0"/>
                <w:sz w:val="22"/>
              </w:rPr>
              <w:t>2210202</w:t>
            </w:r>
          </w:p>
        </w:tc>
        <w:tc>
          <w:tcPr>
            <w:tcW w:w="364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ind w:firstLineChars="200" w:firstLine="440"/>
              <w:jc w:val="left"/>
              <w:rPr>
                <w:rFonts w:ascii="宋体" w:eastAsia="宋体" w:hAnsi="宋体" w:cs="宋体"/>
                <w:kern w:val="0"/>
                <w:sz w:val="22"/>
              </w:rPr>
            </w:pPr>
            <w:r w:rsidRPr="00691C15">
              <w:rPr>
                <w:rFonts w:ascii="宋体" w:eastAsia="宋体" w:hAnsi="宋体" w:cs="宋体" w:hint="eastAsia"/>
                <w:kern w:val="0"/>
                <w:sz w:val="22"/>
              </w:rPr>
              <w:t>提租补贴</w:t>
            </w:r>
          </w:p>
        </w:tc>
        <w:tc>
          <w:tcPr>
            <w:tcW w:w="88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4.92</w:t>
            </w:r>
          </w:p>
        </w:tc>
        <w:tc>
          <w:tcPr>
            <w:tcW w:w="116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4.92</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668"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r>
    </w:tbl>
    <w:p w:rsidR="007C7D9C" w:rsidRDefault="007C7D9C">
      <w:pPr>
        <w:tabs>
          <w:tab w:val="left" w:pos="7513"/>
        </w:tabs>
        <w:adjustRightInd w:val="0"/>
        <w:snapToGrid w:val="0"/>
        <w:spacing w:line="600" w:lineRule="exact"/>
        <w:rPr>
          <w:ins w:id="98" w:author="null" w:date="2021-11-24T20:54:00Z"/>
          <w:rFonts w:asciiTheme="majorEastAsia" w:eastAsiaTheme="majorEastAsia" w:hAnsiTheme="majorEastAsia" w:cs="Times New Roman"/>
          <w:kern w:val="0"/>
          <w:sz w:val="36"/>
          <w:szCs w:val="20"/>
        </w:rPr>
        <w:sectPr w:rsidR="007C7D9C">
          <w:pgSz w:w="16838" w:h="11906" w:orient="landscape"/>
          <w:pgMar w:top="1800" w:right="1440" w:bottom="1800" w:left="1440" w:header="851" w:footer="992" w:gutter="0"/>
          <w:cols w:space="425"/>
          <w:docGrid w:type="lines" w:linePitch="312"/>
        </w:sectPr>
      </w:pPr>
    </w:p>
    <w:p w:rsidR="007C7D9C" w:rsidRDefault="003A00CF">
      <w:pPr>
        <w:tabs>
          <w:tab w:val="left" w:pos="7513"/>
        </w:tabs>
        <w:adjustRightInd w:val="0"/>
        <w:snapToGrid w:val="0"/>
        <w:spacing w:line="600" w:lineRule="exact"/>
        <w:rPr>
          <w:del w:id="99" w:author="null" w:date="2021-11-24T17:41:00Z"/>
          <w:rFonts w:ascii="仿宋" w:eastAsia="仿宋" w:hAnsi="仿宋"/>
          <w:szCs w:val="32"/>
        </w:rPr>
      </w:pPr>
      <w:del w:id="100" w:author="null" w:date="2021-11-24T17:41:00Z">
        <w:r>
          <w:rPr>
            <w:rFonts w:asciiTheme="majorEastAsia" w:eastAsiaTheme="majorEastAsia" w:hAnsiTheme="majorEastAsia" w:cs="Times New Roman"/>
            <w:kern w:val="0"/>
            <w:szCs w:val="20"/>
          </w:rPr>
          <w:lastRenderedPageBreak/>
          <w:delText>……</w:delText>
        </w:r>
      </w:del>
    </w:p>
    <w:p w:rsidR="007C7D9C" w:rsidRPr="007C7D9C" w:rsidRDefault="00F81589">
      <w:pPr>
        <w:pStyle w:val="2"/>
        <w:rPr>
          <w:rFonts w:ascii="黑体" w:hAnsi="黑体" w:cs="黑体"/>
          <w:b w:val="0"/>
          <w:bCs/>
          <w:rPrChange w:id="101" w:author="null" w:date="2021-11-24T10:41:00Z">
            <w:rPr>
              <w:rFonts w:ascii="仿宋" w:eastAsia="仿宋" w:hAnsi="仿宋"/>
              <w:szCs w:val="32"/>
            </w:rPr>
          </w:rPrChange>
        </w:rPr>
      </w:pPr>
      <w:bookmarkStart w:id="102" w:name="_Toc8554"/>
      <w:r w:rsidRPr="00F81589">
        <w:rPr>
          <w:rFonts w:ascii="黑体" w:hAnsi="黑体" w:cs="黑体" w:hint="eastAsia"/>
          <w:b w:val="0"/>
          <w:bCs/>
          <w:rPrChange w:id="103" w:author="null" w:date="2021-11-24T10:41:00Z">
            <w:rPr>
              <w:rFonts w:ascii="仿宋" w:eastAsia="仿宋" w:hAnsi="仿宋" w:cs="Times New Roman" w:hint="eastAsia"/>
              <w:b w:val="0"/>
              <w:kern w:val="0"/>
              <w:sz w:val="20"/>
              <w:szCs w:val="32"/>
              <w:lang w:eastAsia="en-US"/>
            </w:rPr>
          </w:rPrChange>
        </w:rPr>
        <w:t>三、支出预算总表</w:t>
      </w:r>
      <w:bookmarkEnd w:id="102"/>
    </w:p>
    <w:p w:rsidR="007C7D9C" w:rsidRDefault="007C7D9C">
      <w:pPr>
        <w:tabs>
          <w:tab w:val="left" w:pos="7513"/>
        </w:tabs>
        <w:spacing w:line="300" w:lineRule="auto"/>
        <w:ind w:firstLineChars="202" w:firstLine="424"/>
        <w:jc w:val="left"/>
        <w:rPr>
          <w:rFonts w:asciiTheme="majorEastAsia" w:eastAsiaTheme="majorEastAsia" w:hAnsiTheme="majorEastAsia" w:cs="Times New Roman"/>
          <w:kern w:val="0"/>
          <w:szCs w:val="20"/>
        </w:rPr>
      </w:pPr>
    </w:p>
    <w:tbl>
      <w:tblPr>
        <w:tblW w:w="14190" w:type="dxa"/>
        <w:jc w:val="center"/>
        <w:tblInd w:w="93" w:type="dxa"/>
        <w:tblLook w:val="04A0"/>
      </w:tblPr>
      <w:tblGrid>
        <w:gridCol w:w="1370"/>
        <w:gridCol w:w="4253"/>
        <w:gridCol w:w="1275"/>
        <w:gridCol w:w="1701"/>
        <w:gridCol w:w="1560"/>
        <w:gridCol w:w="1134"/>
        <w:gridCol w:w="1134"/>
        <w:gridCol w:w="1763"/>
      </w:tblGrid>
      <w:tr w:rsidR="00691C15" w:rsidRPr="00691C15" w:rsidTr="00691C15">
        <w:trPr>
          <w:trHeight w:val="619"/>
          <w:jc w:val="center"/>
        </w:trPr>
        <w:tc>
          <w:tcPr>
            <w:tcW w:w="14190" w:type="dxa"/>
            <w:gridSpan w:val="8"/>
            <w:tcBorders>
              <w:top w:val="nil"/>
              <w:left w:val="nil"/>
              <w:bottom w:val="nil"/>
              <w:right w:val="nil"/>
            </w:tcBorders>
            <w:shd w:val="clear" w:color="auto" w:fill="auto"/>
            <w:vAlign w:val="center"/>
            <w:hideMark/>
          </w:tcPr>
          <w:p w:rsidR="00691C15" w:rsidRPr="00691C15" w:rsidRDefault="00691C15" w:rsidP="00691C15">
            <w:pPr>
              <w:widowControl/>
              <w:spacing w:line="240" w:lineRule="auto"/>
              <w:jc w:val="center"/>
              <w:rPr>
                <w:rFonts w:ascii="黑体" w:eastAsia="黑体" w:hAnsi="黑体" w:cs="宋体"/>
                <w:kern w:val="0"/>
                <w:sz w:val="38"/>
                <w:szCs w:val="38"/>
              </w:rPr>
            </w:pPr>
            <w:r w:rsidRPr="00691C15">
              <w:rPr>
                <w:rFonts w:ascii="黑体" w:eastAsia="黑体" w:hAnsi="黑体" w:cs="宋体" w:hint="eastAsia"/>
                <w:kern w:val="0"/>
                <w:sz w:val="38"/>
                <w:szCs w:val="38"/>
              </w:rPr>
              <w:t>2023年度支出预算总表</w:t>
            </w:r>
          </w:p>
        </w:tc>
      </w:tr>
      <w:tr w:rsidR="00691C15" w:rsidRPr="00691C15" w:rsidTr="00691C15">
        <w:trPr>
          <w:trHeight w:val="342"/>
          <w:jc w:val="center"/>
        </w:trPr>
        <w:tc>
          <w:tcPr>
            <w:tcW w:w="1370" w:type="dxa"/>
            <w:tcBorders>
              <w:top w:val="nil"/>
              <w:left w:val="nil"/>
              <w:bottom w:val="nil"/>
              <w:right w:val="nil"/>
            </w:tcBorders>
            <w:shd w:val="clear" w:color="auto" w:fill="auto"/>
            <w:noWrap/>
            <w:vAlign w:val="center"/>
            <w:hideMark/>
          </w:tcPr>
          <w:p w:rsidR="00691C15" w:rsidRPr="00691C15" w:rsidRDefault="00691C15" w:rsidP="00691C15">
            <w:pPr>
              <w:widowControl/>
              <w:spacing w:line="240" w:lineRule="auto"/>
              <w:jc w:val="left"/>
              <w:rPr>
                <w:rFonts w:ascii="宋体" w:eastAsia="宋体" w:hAnsi="宋体" w:cs="宋体"/>
                <w:color w:val="000000"/>
                <w:kern w:val="0"/>
                <w:sz w:val="22"/>
              </w:rPr>
            </w:pPr>
          </w:p>
        </w:tc>
        <w:tc>
          <w:tcPr>
            <w:tcW w:w="4253" w:type="dxa"/>
            <w:tcBorders>
              <w:top w:val="nil"/>
              <w:left w:val="nil"/>
              <w:bottom w:val="nil"/>
              <w:right w:val="nil"/>
            </w:tcBorders>
            <w:shd w:val="clear" w:color="auto" w:fill="auto"/>
            <w:noWrap/>
            <w:vAlign w:val="center"/>
            <w:hideMark/>
          </w:tcPr>
          <w:p w:rsidR="00691C15" w:rsidRPr="00691C15" w:rsidRDefault="00691C15" w:rsidP="00691C15">
            <w:pPr>
              <w:widowControl/>
              <w:spacing w:line="240" w:lineRule="auto"/>
              <w:jc w:val="left"/>
              <w:rPr>
                <w:rFonts w:ascii="宋体" w:eastAsia="宋体" w:hAnsi="宋体" w:cs="宋体"/>
                <w:color w:val="000000"/>
                <w:kern w:val="0"/>
                <w:sz w:val="22"/>
              </w:rPr>
            </w:pPr>
          </w:p>
        </w:tc>
        <w:tc>
          <w:tcPr>
            <w:tcW w:w="1275" w:type="dxa"/>
            <w:tcBorders>
              <w:top w:val="nil"/>
              <w:left w:val="nil"/>
              <w:bottom w:val="nil"/>
              <w:right w:val="nil"/>
            </w:tcBorders>
            <w:shd w:val="clear" w:color="auto" w:fill="auto"/>
            <w:noWrap/>
            <w:vAlign w:val="center"/>
            <w:hideMark/>
          </w:tcPr>
          <w:p w:rsidR="00691C15" w:rsidRPr="00691C15" w:rsidRDefault="00691C15" w:rsidP="00691C15">
            <w:pPr>
              <w:widowControl/>
              <w:spacing w:line="240" w:lineRule="auto"/>
              <w:jc w:val="left"/>
              <w:rPr>
                <w:rFonts w:ascii="宋体" w:eastAsia="宋体" w:hAnsi="宋体" w:cs="宋体"/>
                <w:color w:val="000000"/>
                <w:kern w:val="0"/>
                <w:sz w:val="22"/>
              </w:rPr>
            </w:pPr>
          </w:p>
        </w:tc>
        <w:tc>
          <w:tcPr>
            <w:tcW w:w="1701" w:type="dxa"/>
            <w:tcBorders>
              <w:top w:val="nil"/>
              <w:left w:val="nil"/>
              <w:bottom w:val="nil"/>
              <w:right w:val="nil"/>
            </w:tcBorders>
            <w:shd w:val="clear" w:color="auto" w:fill="auto"/>
            <w:noWrap/>
            <w:vAlign w:val="center"/>
            <w:hideMark/>
          </w:tcPr>
          <w:p w:rsidR="00691C15" w:rsidRPr="00691C15" w:rsidRDefault="00691C15" w:rsidP="00691C15">
            <w:pPr>
              <w:widowControl/>
              <w:spacing w:line="240" w:lineRule="auto"/>
              <w:jc w:val="left"/>
              <w:rPr>
                <w:rFonts w:ascii="宋体" w:eastAsia="宋体" w:hAnsi="宋体" w:cs="宋体"/>
                <w:color w:val="000000"/>
                <w:kern w:val="0"/>
                <w:sz w:val="22"/>
              </w:rPr>
            </w:pPr>
          </w:p>
        </w:tc>
        <w:tc>
          <w:tcPr>
            <w:tcW w:w="1560" w:type="dxa"/>
            <w:tcBorders>
              <w:top w:val="nil"/>
              <w:left w:val="nil"/>
              <w:bottom w:val="nil"/>
              <w:right w:val="nil"/>
            </w:tcBorders>
            <w:shd w:val="clear" w:color="auto" w:fill="auto"/>
            <w:noWrap/>
            <w:vAlign w:val="center"/>
            <w:hideMark/>
          </w:tcPr>
          <w:p w:rsidR="00691C15" w:rsidRPr="00691C15" w:rsidRDefault="00691C15" w:rsidP="00691C15">
            <w:pPr>
              <w:widowControl/>
              <w:spacing w:line="240" w:lineRule="auto"/>
              <w:jc w:val="left"/>
              <w:rPr>
                <w:rFonts w:ascii="宋体" w:eastAsia="宋体" w:hAnsi="宋体" w:cs="宋体"/>
                <w:color w:val="000000"/>
                <w:kern w:val="0"/>
                <w:sz w:val="22"/>
              </w:rPr>
            </w:pPr>
          </w:p>
        </w:tc>
        <w:tc>
          <w:tcPr>
            <w:tcW w:w="1134" w:type="dxa"/>
            <w:tcBorders>
              <w:top w:val="nil"/>
              <w:left w:val="nil"/>
              <w:bottom w:val="nil"/>
              <w:right w:val="nil"/>
            </w:tcBorders>
            <w:shd w:val="clear" w:color="auto" w:fill="auto"/>
            <w:noWrap/>
            <w:vAlign w:val="center"/>
            <w:hideMark/>
          </w:tcPr>
          <w:p w:rsidR="00691C15" w:rsidRPr="00691C15" w:rsidRDefault="00691C15" w:rsidP="00691C15">
            <w:pPr>
              <w:widowControl/>
              <w:spacing w:line="240" w:lineRule="auto"/>
              <w:jc w:val="left"/>
              <w:rPr>
                <w:rFonts w:ascii="宋体" w:eastAsia="宋体" w:hAnsi="宋体" w:cs="宋体"/>
                <w:color w:val="000000"/>
                <w:kern w:val="0"/>
                <w:sz w:val="22"/>
              </w:rPr>
            </w:pPr>
          </w:p>
        </w:tc>
        <w:tc>
          <w:tcPr>
            <w:tcW w:w="1134" w:type="dxa"/>
            <w:tcBorders>
              <w:top w:val="nil"/>
              <w:left w:val="nil"/>
              <w:bottom w:val="nil"/>
              <w:right w:val="nil"/>
            </w:tcBorders>
            <w:shd w:val="clear" w:color="auto" w:fill="auto"/>
            <w:noWrap/>
            <w:vAlign w:val="center"/>
            <w:hideMark/>
          </w:tcPr>
          <w:p w:rsidR="00691C15" w:rsidRPr="00691C15" w:rsidRDefault="00691C15" w:rsidP="00691C15">
            <w:pPr>
              <w:widowControl/>
              <w:spacing w:line="240" w:lineRule="auto"/>
              <w:jc w:val="left"/>
              <w:rPr>
                <w:rFonts w:ascii="宋体" w:eastAsia="宋体" w:hAnsi="宋体" w:cs="宋体"/>
                <w:color w:val="000000"/>
                <w:kern w:val="0"/>
                <w:sz w:val="22"/>
              </w:rPr>
            </w:pPr>
          </w:p>
        </w:tc>
        <w:tc>
          <w:tcPr>
            <w:tcW w:w="1763" w:type="dxa"/>
            <w:tcBorders>
              <w:top w:val="nil"/>
              <w:left w:val="nil"/>
              <w:bottom w:val="nil"/>
              <w:right w:val="nil"/>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单位：万元</w:t>
            </w:r>
          </w:p>
        </w:tc>
      </w:tr>
      <w:tr w:rsidR="00691C15" w:rsidRPr="00691C15" w:rsidTr="00691C15">
        <w:trPr>
          <w:trHeight w:val="604"/>
          <w:jc w:val="center"/>
        </w:trPr>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center"/>
              <w:rPr>
                <w:rFonts w:ascii="宋体" w:eastAsia="宋体" w:hAnsi="宋体" w:cs="宋体"/>
                <w:b/>
                <w:bCs/>
                <w:kern w:val="0"/>
                <w:sz w:val="22"/>
              </w:rPr>
            </w:pPr>
            <w:r w:rsidRPr="00691C15">
              <w:rPr>
                <w:rFonts w:ascii="宋体" w:eastAsia="宋体" w:hAnsi="宋体" w:cs="宋体" w:hint="eastAsia"/>
                <w:b/>
                <w:bCs/>
                <w:kern w:val="0"/>
                <w:sz w:val="22"/>
              </w:rPr>
              <w:t>科目编码</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center"/>
              <w:rPr>
                <w:rFonts w:ascii="宋体" w:eastAsia="宋体" w:hAnsi="宋体" w:cs="宋体"/>
                <w:b/>
                <w:bCs/>
                <w:kern w:val="0"/>
                <w:sz w:val="22"/>
              </w:rPr>
            </w:pPr>
            <w:r w:rsidRPr="00691C15">
              <w:rPr>
                <w:rFonts w:ascii="宋体" w:eastAsia="宋体" w:hAnsi="宋体" w:cs="宋体" w:hint="eastAsia"/>
                <w:b/>
                <w:bCs/>
                <w:kern w:val="0"/>
                <w:sz w:val="22"/>
              </w:rPr>
              <w:t>科目名称</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center"/>
              <w:rPr>
                <w:rFonts w:ascii="宋体" w:eastAsia="宋体" w:hAnsi="宋体" w:cs="宋体"/>
                <w:b/>
                <w:bCs/>
                <w:kern w:val="0"/>
                <w:sz w:val="22"/>
              </w:rPr>
            </w:pPr>
            <w:r w:rsidRPr="00691C15">
              <w:rPr>
                <w:rFonts w:ascii="宋体" w:eastAsia="宋体" w:hAnsi="宋体" w:cs="宋体" w:hint="eastAsia"/>
                <w:b/>
                <w:bCs/>
                <w:kern w:val="0"/>
                <w:sz w:val="22"/>
              </w:rPr>
              <w:t>合计</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center"/>
              <w:rPr>
                <w:rFonts w:ascii="宋体" w:eastAsia="宋体" w:hAnsi="宋体" w:cs="宋体"/>
                <w:b/>
                <w:bCs/>
                <w:kern w:val="0"/>
                <w:sz w:val="22"/>
              </w:rPr>
            </w:pPr>
            <w:r w:rsidRPr="00691C15">
              <w:rPr>
                <w:rFonts w:ascii="宋体" w:eastAsia="宋体" w:hAnsi="宋体" w:cs="宋体" w:hint="eastAsia"/>
                <w:b/>
                <w:bCs/>
                <w:kern w:val="0"/>
                <w:sz w:val="22"/>
              </w:rPr>
              <w:t>基本支出</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center"/>
              <w:rPr>
                <w:rFonts w:ascii="宋体" w:eastAsia="宋体" w:hAnsi="宋体" w:cs="宋体"/>
                <w:b/>
                <w:bCs/>
                <w:kern w:val="0"/>
                <w:sz w:val="22"/>
              </w:rPr>
            </w:pPr>
            <w:r w:rsidRPr="00691C15">
              <w:rPr>
                <w:rFonts w:ascii="宋体" w:eastAsia="宋体" w:hAnsi="宋体" w:cs="宋体" w:hint="eastAsia"/>
                <w:b/>
                <w:bCs/>
                <w:kern w:val="0"/>
                <w:sz w:val="22"/>
              </w:rPr>
              <w:t>项目支出</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center"/>
              <w:rPr>
                <w:rFonts w:ascii="宋体" w:eastAsia="宋体" w:hAnsi="宋体" w:cs="宋体"/>
                <w:b/>
                <w:bCs/>
                <w:kern w:val="0"/>
                <w:sz w:val="22"/>
              </w:rPr>
            </w:pPr>
            <w:r w:rsidRPr="00691C15">
              <w:rPr>
                <w:rFonts w:ascii="宋体" w:eastAsia="宋体" w:hAnsi="宋体" w:cs="宋体" w:hint="eastAsia"/>
                <w:b/>
                <w:bCs/>
                <w:kern w:val="0"/>
                <w:sz w:val="22"/>
              </w:rPr>
              <w:t>事业单位经营支出</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center"/>
              <w:rPr>
                <w:rFonts w:ascii="宋体" w:eastAsia="宋体" w:hAnsi="宋体" w:cs="宋体"/>
                <w:b/>
                <w:bCs/>
                <w:kern w:val="0"/>
                <w:sz w:val="22"/>
              </w:rPr>
            </w:pPr>
            <w:r w:rsidRPr="00691C15">
              <w:rPr>
                <w:rFonts w:ascii="宋体" w:eastAsia="宋体" w:hAnsi="宋体" w:cs="宋体" w:hint="eastAsia"/>
                <w:b/>
                <w:bCs/>
                <w:kern w:val="0"/>
                <w:sz w:val="22"/>
              </w:rPr>
              <w:t>上缴上级支出</w:t>
            </w:r>
          </w:p>
        </w:tc>
        <w:tc>
          <w:tcPr>
            <w:tcW w:w="1763" w:type="dxa"/>
            <w:tcBorders>
              <w:top w:val="single" w:sz="4" w:space="0" w:color="000000"/>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center"/>
              <w:rPr>
                <w:rFonts w:ascii="宋体" w:eastAsia="宋体" w:hAnsi="宋体" w:cs="宋体"/>
                <w:b/>
                <w:bCs/>
                <w:kern w:val="0"/>
                <w:sz w:val="22"/>
              </w:rPr>
            </w:pPr>
            <w:r w:rsidRPr="00691C15">
              <w:rPr>
                <w:rFonts w:ascii="宋体" w:eastAsia="宋体" w:hAnsi="宋体" w:cs="宋体" w:hint="eastAsia"/>
                <w:b/>
                <w:bCs/>
                <w:kern w:val="0"/>
                <w:sz w:val="22"/>
              </w:rPr>
              <w:t>对附属单位补助支出</w:t>
            </w:r>
          </w:p>
        </w:tc>
      </w:tr>
      <w:tr w:rsidR="00691C15" w:rsidRPr="00691C15" w:rsidTr="00691C15">
        <w:trPr>
          <w:trHeight w:val="342"/>
          <w:jc w:val="center"/>
        </w:trPr>
        <w:tc>
          <w:tcPr>
            <w:tcW w:w="5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center"/>
              <w:rPr>
                <w:rFonts w:ascii="宋体" w:eastAsia="宋体" w:hAnsi="宋体" w:cs="宋体"/>
                <w:b/>
                <w:bCs/>
                <w:kern w:val="0"/>
                <w:sz w:val="22"/>
              </w:rPr>
            </w:pPr>
            <w:r w:rsidRPr="00691C15">
              <w:rPr>
                <w:rFonts w:ascii="宋体" w:eastAsia="宋体" w:hAnsi="宋体" w:cs="宋体" w:hint="eastAsia"/>
                <w:b/>
                <w:bCs/>
                <w:kern w:val="0"/>
                <w:sz w:val="22"/>
              </w:rPr>
              <w:t>合计</w:t>
            </w:r>
          </w:p>
        </w:tc>
        <w:tc>
          <w:tcPr>
            <w:tcW w:w="1275"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478.14</w:t>
            </w:r>
          </w:p>
        </w:tc>
        <w:tc>
          <w:tcPr>
            <w:tcW w:w="1701"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352.5</w:t>
            </w:r>
          </w:p>
        </w:tc>
        <w:tc>
          <w:tcPr>
            <w:tcW w:w="156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125.64</w:t>
            </w:r>
          </w:p>
        </w:tc>
        <w:tc>
          <w:tcPr>
            <w:tcW w:w="1134"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c>
          <w:tcPr>
            <w:tcW w:w="1134"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c>
          <w:tcPr>
            <w:tcW w:w="176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r>
      <w:tr w:rsidR="00691C15" w:rsidRPr="00691C15" w:rsidTr="00691C15">
        <w:trPr>
          <w:trHeight w:val="342"/>
          <w:jc w:val="center"/>
        </w:trPr>
        <w:tc>
          <w:tcPr>
            <w:tcW w:w="1370" w:type="dxa"/>
            <w:tcBorders>
              <w:top w:val="nil"/>
              <w:left w:val="single" w:sz="4" w:space="0" w:color="000000"/>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b/>
                <w:bCs/>
                <w:kern w:val="0"/>
                <w:sz w:val="22"/>
              </w:rPr>
            </w:pPr>
            <w:r w:rsidRPr="00691C15">
              <w:rPr>
                <w:rFonts w:ascii="宋体" w:eastAsia="宋体" w:hAnsi="宋体" w:cs="宋体" w:hint="eastAsia"/>
                <w:b/>
                <w:bCs/>
                <w:kern w:val="0"/>
                <w:sz w:val="22"/>
              </w:rPr>
              <w:t>207</w:t>
            </w:r>
          </w:p>
        </w:tc>
        <w:tc>
          <w:tcPr>
            <w:tcW w:w="425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b/>
                <w:bCs/>
                <w:kern w:val="0"/>
                <w:sz w:val="22"/>
              </w:rPr>
            </w:pPr>
            <w:r w:rsidRPr="00691C15">
              <w:rPr>
                <w:rFonts w:ascii="宋体" w:eastAsia="宋体" w:hAnsi="宋体" w:cs="宋体" w:hint="eastAsia"/>
                <w:b/>
                <w:bCs/>
                <w:kern w:val="0"/>
                <w:sz w:val="22"/>
              </w:rPr>
              <w:t>文化旅游体育与传媒支出</w:t>
            </w:r>
          </w:p>
        </w:tc>
        <w:tc>
          <w:tcPr>
            <w:tcW w:w="1275"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391.49</w:t>
            </w:r>
          </w:p>
        </w:tc>
        <w:tc>
          <w:tcPr>
            <w:tcW w:w="1701"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265.85</w:t>
            </w:r>
          </w:p>
        </w:tc>
        <w:tc>
          <w:tcPr>
            <w:tcW w:w="156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125.64</w:t>
            </w:r>
          </w:p>
        </w:tc>
        <w:tc>
          <w:tcPr>
            <w:tcW w:w="1134"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c>
          <w:tcPr>
            <w:tcW w:w="1134"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c>
          <w:tcPr>
            <w:tcW w:w="176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r>
      <w:tr w:rsidR="00691C15" w:rsidRPr="00691C15" w:rsidTr="00691C15">
        <w:trPr>
          <w:trHeight w:val="342"/>
          <w:jc w:val="center"/>
        </w:trPr>
        <w:tc>
          <w:tcPr>
            <w:tcW w:w="1370" w:type="dxa"/>
            <w:tcBorders>
              <w:top w:val="nil"/>
              <w:left w:val="single" w:sz="4" w:space="0" w:color="000000"/>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b/>
                <w:bCs/>
                <w:kern w:val="0"/>
                <w:sz w:val="22"/>
              </w:rPr>
            </w:pPr>
            <w:r w:rsidRPr="00691C15">
              <w:rPr>
                <w:rFonts w:ascii="宋体" w:eastAsia="宋体" w:hAnsi="宋体" w:cs="宋体" w:hint="eastAsia"/>
                <w:b/>
                <w:bCs/>
                <w:kern w:val="0"/>
                <w:sz w:val="22"/>
              </w:rPr>
              <w:t>20708</w:t>
            </w:r>
          </w:p>
        </w:tc>
        <w:tc>
          <w:tcPr>
            <w:tcW w:w="425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ind w:firstLineChars="100" w:firstLine="221"/>
              <w:jc w:val="left"/>
              <w:rPr>
                <w:rFonts w:ascii="宋体" w:eastAsia="宋体" w:hAnsi="宋体" w:cs="宋体"/>
                <w:b/>
                <w:bCs/>
                <w:kern w:val="0"/>
                <w:sz w:val="22"/>
              </w:rPr>
            </w:pPr>
            <w:r w:rsidRPr="00691C15">
              <w:rPr>
                <w:rFonts w:ascii="宋体" w:eastAsia="宋体" w:hAnsi="宋体" w:cs="宋体" w:hint="eastAsia"/>
                <w:b/>
                <w:bCs/>
                <w:kern w:val="0"/>
                <w:sz w:val="22"/>
              </w:rPr>
              <w:t>广播电视</w:t>
            </w:r>
          </w:p>
        </w:tc>
        <w:tc>
          <w:tcPr>
            <w:tcW w:w="1275"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391.49</w:t>
            </w:r>
          </w:p>
        </w:tc>
        <w:tc>
          <w:tcPr>
            <w:tcW w:w="1701"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265.85</w:t>
            </w:r>
          </w:p>
        </w:tc>
        <w:tc>
          <w:tcPr>
            <w:tcW w:w="156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125.64</w:t>
            </w:r>
          </w:p>
        </w:tc>
        <w:tc>
          <w:tcPr>
            <w:tcW w:w="1134"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c>
          <w:tcPr>
            <w:tcW w:w="1134"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c>
          <w:tcPr>
            <w:tcW w:w="176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r>
      <w:tr w:rsidR="00691C15" w:rsidRPr="00691C15" w:rsidTr="00691C15">
        <w:trPr>
          <w:trHeight w:val="342"/>
          <w:jc w:val="center"/>
        </w:trPr>
        <w:tc>
          <w:tcPr>
            <w:tcW w:w="1370" w:type="dxa"/>
            <w:tcBorders>
              <w:top w:val="nil"/>
              <w:left w:val="single" w:sz="4" w:space="0" w:color="000000"/>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kern w:val="0"/>
                <w:sz w:val="22"/>
              </w:rPr>
            </w:pPr>
            <w:r w:rsidRPr="00691C15">
              <w:rPr>
                <w:rFonts w:ascii="宋体" w:eastAsia="宋体" w:hAnsi="宋体" w:cs="宋体" w:hint="eastAsia"/>
                <w:kern w:val="0"/>
                <w:sz w:val="22"/>
              </w:rPr>
              <w:t>2070899</w:t>
            </w:r>
          </w:p>
        </w:tc>
        <w:tc>
          <w:tcPr>
            <w:tcW w:w="425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ind w:firstLineChars="200" w:firstLine="440"/>
              <w:jc w:val="left"/>
              <w:rPr>
                <w:rFonts w:ascii="宋体" w:eastAsia="宋体" w:hAnsi="宋体" w:cs="宋体"/>
                <w:kern w:val="0"/>
                <w:sz w:val="22"/>
              </w:rPr>
            </w:pPr>
            <w:r w:rsidRPr="00691C15">
              <w:rPr>
                <w:rFonts w:ascii="宋体" w:eastAsia="宋体" w:hAnsi="宋体" w:cs="宋体" w:hint="eastAsia"/>
                <w:kern w:val="0"/>
                <w:sz w:val="22"/>
              </w:rPr>
              <w:t>其他广播电视支出</w:t>
            </w:r>
          </w:p>
        </w:tc>
        <w:tc>
          <w:tcPr>
            <w:tcW w:w="1275"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391.49</w:t>
            </w:r>
          </w:p>
        </w:tc>
        <w:tc>
          <w:tcPr>
            <w:tcW w:w="1701"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265.85</w:t>
            </w:r>
          </w:p>
        </w:tc>
        <w:tc>
          <w:tcPr>
            <w:tcW w:w="156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125.64</w:t>
            </w:r>
          </w:p>
        </w:tc>
        <w:tc>
          <w:tcPr>
            <w:tcW w:w="1134"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c>
          <w:tcPr>
            <w:tcW w:w="1134"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c>
          <w:tcPr>
            <w:tcW w:w="176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r>
      <w:tr w:rsidR="00691C15" w:rsidRPr="00691C15" w:rsidTr="00691C15">
        <w:trPr>
          <w:trHeight w:val="342"/>
          <w:jc w:val="center"/>
        </w:trPr>
        <w:tc>
          <w:tcPr>
            <w:tcW w:w="1370" w:type="dxa"/>
            <w:tcBorders>
              <w:top w:val="nil"/>
              <w:left w:val="single" w:sz="4" w:space="0" w:color="000000"/>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b/>
                <w:bCs/>
                <w:kern w:val="0"/>
                <w:sz w:val="22"/>
              </w:rPr>
            </w:pPr>
            <w:r w:rsidRPr="00691C15">
              <w:rPr>
                <w:rFonts w:ascii="宋体" w:eastAsia="宋体" w:hAnsi="宋体" w:cs="宋体" w:hint="eastAsia"/>
                <w:b/>
                <w:bCs/>
                <w:kern w:val="0"/>
                <w:sz w:val="22"/>
              </w:rPr>
              <w:t>208</w:t>
            </w:r>
          </w:p>
        </w:tc>
        <w:tc>
          <w:tcPr>
            <w:tcW w:w="425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b/>
                <w:bCs/>
                <w:kern w:val="0"/>
                <w:sz w:val="22"/>
              </w:rPr>
            </w:pPr>
            <w:r w:rsidRPr="00691C15">
              <w:rPr>
                <w:rFonts w:ascii="宋体" w:eastAsia="宋体" w:hAnsi="宋体" w:cs="宋体" w:hint="eastAsia"/>
                <w:b/>
                <w:bCs/>
                <w:kern w:val="0"/>
                <w:sz w:val="22"/>
              </w:rPr>
              <w:t>社会保障和就业支出</w:t>
            </w:r>
          </w:p>
        </w:tc>
        <w:tc>
          <w:tcPr>
            <w:tcW w:w="1275"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53.43</w:t>
            </w:r>
          </w:p>
        </w:tc>
        <w:tc>
          <w:tcPr>
            <w:tcW w:w="1701"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53.43</w:t>
            </w:r>
          </w:p>
        </w:tc>
        <w:tc>
          <w:tcPr>
            <w:tcW w:w="156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c>
          <w:tcPr>
            <w:tcW w:w="1134"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c>
          <w:tcPr>
            <w:tcW w:w="176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r>
      <w:tr w:rsidR="00691C15" w:rsidRPr="00691C15" w:rsidTr="00691C15">
        <w:trPr>
          <w:trHeight w:val="342"/>
          <w:jc w:val="center"/>
        </w:trPr>
        <w:tc>
          <w:tcPr>
            <w:tcW w:w="1370" w:type="dxa"/>
            <w:tcBorders>
              <w:top w:val="nil"/>
              <w:left w:val="single" w:sz="4" w:space="0" w:color="000000"/>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b/>
                <w:bCs/>
                <w:kern w:val="0"/>
                <w:sz w:val="22"/>
              </w:rPr>
            </w:pPr>
            <w:r w:rsidRPr="00691C15">
              <w:rPr>
                <w:rFonts w:ascii="宋体" w:eastAsia="宋体" w:hAnsi="宋体" w:cs="宋体" w:hint="eastAsia"/>
                <w:b/>
                <w:bCs/>
                <w:kern w:val="0"/>
                <w:sz w:val="22"/>
              </w:rPr>
              <w:t>20805</w:t>
            </w:r>
          </w:p>
        </w:tc>
        <w:tc>
          <w:tcPr>
            <w:tcW w:w="425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ind w:firstLineChars="100" w:firstLine="221"/>
              <w:jc w:val="left"/>
              <w:rPr>
                <w:rFonts w:ascii="宋体" w:eastAsia="宋体" w:hAnsi="宋体" w:cs="宋体"/>
                <w:b/>
                <w:bCs/>
                <w:kern w:val="0"/>
                <w:sz w:val="22"/>
              </w:rPr>
            </w:pPr>
            <w:r w:rsidRPr="00691C15">
              <w:rPr>
                <w:rFonts w:ascii="宋体" w:eastAsia="宋体" w:hAnsi="宋体" w:cs="宋体" w:hint="eastAsia"/>
                <w:b/>
                <w:bCs/>
                <w:kern w:val="0"/>
                <w:sz w:val="22"/>
              </w:rPr>
              <w:t>行政事业单位养老支出</w:t>
            </w:r>
          </w:p>
        </w:tc>
        <w:tc>
          <w:tcPr>
            <w:tcW w:w="1275"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53.43</w:t>
            </w:r>
          </w:p>
        </w:tc>
        <w:tc>
          <w:tcPr>
            <w:tcW w:w="1701"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53.43</w:t>
            </w:r>
          </w:p>
        </w:tc>
        <w:tc>
          <w:tcPr>
            <w:tcW w:w="156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c>
          <w:tcPr>
            <w:tcW w:w="1134"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c>
          <w:tcPr>
            <w:tcW w:w="176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r>
      <w:tr w:rsidR="00691C15" w:rsidRPr="00691C15" w:rsidTr="00691C15">
        <w:trPr>
          <w:trHeight w:val="342"/>
          <w:jc w:val="center"/>
        </w:trPr>
        <w:tc>
          <w:tcPr>
            <w:tcW w:w="1370" w:type="dxa"/>
            <w:tcBorders>
              <w:top w:val="nil"/>
              <w:left w:val="single" w:sz="4" w:space="0" w:color="000000"/>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kern w:val="0"/>
                <w:sz w:val="22"/>
              </w:rPr>
            </w:pPr>
            <w:r w:rsidRPr="00691C15">
              <w:rPr>
                <w:rFonts w:ascii="宋体" w:eastAsia="宋体" w:hAnsi="宋体" w:cs="宋体" w:hint="eastAsia"/>
                <w:kern w:val="0"/>
                <w:sz w:val="22"/>
              </w:rPr>
              <w:t>2080502</w:t>
            </w:r>
          </w:p>
        </w:tc>
        <w:tc>
          <w:tcPr>
            <w:tcW w:w="425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ind w:firstLineChars="200" w:firstLine="440"/>
              <w:jc w:val="left"/>
              <w:rPr>
                <w:rFonts w:ascii="宋体" w:eastAsia="宋体" w:hAnsi="宋体" w:cs="宋体"/>
                <w:kern w:val="0"/>
                <w:sz w:val="22"/>
              </w:rPr>
            </w:pPr>
            <w:r w:rsidRPr="00691C15">
              <w:rPr>
                <w:rFonts w:ascii="宋体" w:eastAsia="宋体" w:hAnsi="宋体" w:cs="宋体" w:hint="eastAsia"/>
                <w:kern w:val="0"/>
                <w:sz w:val="22"/>
              </w:rPr>
              <w:t>事业单位离退休</w:t>
            </w:r>
          </w:p>
        </w:tc>
        <w:tc>
          <w:tcPr>
            <w:tcW w:w="1275"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37.02</w:t>
            </w:r>
          </w:p>
        </w:tc>
        <w:tc>
          <w:tcPr>
            <w:tcW w:w="1701"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37.02</w:t>
            </w:r>
          </w:p>
        </w:tc>
        <w:tc>
          <w:tcPr>
            <w:tcW w:w="156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c>
          <w:tcPr>
            <w:tcW w:w="1134"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c>
          <w:tcPr>
            <w:tcW w:w="176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r>
      <w:tr w:rsidR="00691C15" w:rsidRPr="00691C15" w:rsidTr="00691C15">
        <w:trPr>
          <w:trHeight w:val="544"/>
          <w:jc w:val="center"/>
        </w:trPr>
        <w:tc>
          <w:tcPr>
            <w:tcW w:w="1370" w:type="dxa"/>
            <w:tcBorders>
              <w:top w:val="nil"/>
              <w:left w:val="single" w:sz="4" w:space="0" w:color="000000"/>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kern w:val="0"/>
                <w:sz w:val="22"/>
              </w:rPr>
            </w:pPr>
            <w:r w:rsidRPr="00691C15">
              <w:rPr>
                <w:rFonts w:ascii="宋体" w:eastAsia="宋体" w:hAnsi="宋体" w:cs="宋体" w:hint="eastAsia"/>
                <w:kern w:val="0"/>
                <w:sz w:val="22"/>
              </w:rPr>
              <w:t>2080505</w:t>
            </w:r>
          </w:p>
        </w:tc>
        <w:tc>
          <w:tcPr>
            <w:tcW w:w="425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ind w:firstLineChars="200" w:firstLine="440"/>
              <w:jc w:val="left"/>
              <w:rPr>
                <w:rFonts w:ascii="宋体" w:eastAsia="宋体" w:hAnsi="宋体" w:cs="宋体"/>
                <w:kern w:val="0"/>
                <w:sz w:val="22"/>
              </w:rPr>
            </w:pPr>
            <w:r w:rsidRPr="00691C15">
              <w:rPr>
                <w:rFonts w:ascii="宋体" w:eastAsia="宋体" w:hAnsi="宋体" w:cs="宋体" w:hint="eastAsia"/>
                <w:kern w:val="0"/>
                <w:sz w:val="22"/>
              </w:rPr>
              <w:t>机关事业单位基本养老保险缴费支出</w:t>
            </w:r>
          </w:p>
        </w:tc>
        <w:tc>
          <w:tcPr>
            <w:tcW w:w="1275"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16.41</w:t>
            </w:r>
          </w:p>
        </w:tc>
        <w:tc>
          <w:tcPr>
            <w:tcW w:w="1701"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16.41</w:t>
            </w:r>
          </w:p>
        </w:tc>
        <w:tc>
          <w:tcPr>
            <w:tcW w:w="156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c>
          <w:tcPr>
            <w:tcW w:w="1134"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c>
          <w:tcPr>
            <w:tcW w:w="176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r>
      <w:tr w:rsidR="00691C15" w:rsidRPr="00691C15" w:rsidTr="00691C15">
        <w:trPr>
          <w:trHeight w:val="342"/>
          <w:jc w:val="center"/>
        </w:trPr>
        <w:tc>
          <w:tcPr>
            <w:tcW w:w="1370" w:type="dxa"/>
            <w:tcBorders>
              <w:top w:val="nil"/>
              <w:left w:val="single" w:sz="4" w:space="0" w:color="000000"/>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b/>
                <w:bCs/>
                <w:kern w:val="0"/>
                <w:sz w:val="22"/>
              </w:rPr>
            </w:pPr>
            <w:r w:rsidRPr="00691C15">
              <w:rPr>
                <w:rFonts w:ascii="宋体" w:eastAsia="宋体" w:hAnsi="宋体" w:cs="宋体" w:hint="eastAsia"/>
                <w:b/>
                <w:bCs/>
                <w:kern w:val="0"/>
                <w:sz w:val="22"/>
              </w:rPr>
              <w:t>210</w:t>
            </w:r>
          </w:p>
        </w:tc>
        <w:tc>
          <w:tcPr>
            <w:tcW w:w="425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b/>
                <w:bCs/>
                <w:kern w:val="0"/>
                <w:sz w:val="22"/>
              </w:rPr>
            </w:pPr>
            <w:r w:rsidRPr="00691C15">
              <w:rPr>
                <w:rFonts w:ascii="宋体" w:eastAsia="宋体" w:hAnsi="宋体" w:cs="宋体" w:hint="eastAsia"/>
                <w:b/>
                <w:bCs/>
                <w:kern w:val="0"/>
                <w:sz w:val="22"/>
              </w:rPr>
              <w:t>卫生健康支出</w:t>
            </w:r>
          </w:p>
        </w:tc>
        <w:tc>
          <w:tcPr>
            <w:tcW w:w="1275"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8.77</w:t>
            </w:r>
          </w:p>
        </w:tc>
        <w:tc>
          <w:tcPr>
            <w:tcW w:w="1701"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8.77</w:t>
            </w:r>
          </w:p>
        </w:tc>
        <w:tc>
          <w:tcPr>
            <w:tcW w:w="156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c>
          <w:tcPr>
            <w:tcW w:w="1134"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c>
          <w:tcPr>
            <w:tcW w:w="176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r>
      <w:tr w:rsidR="00691C15" w:rsidRPr="00691C15" w:rsidTr="00691C15">
        <w:trPr>
          <w:trHeight w:val="342"/>
          <w:jc w:val="center"/>
        </w:trPr>
        <w:tc>
          <w:tcPr>
            <w:tcW w:w="1370" w:type="dxa"/>
            <w:tcBorders>
              <w:top w:val="nil"/>
              <w:left w:val="single" w:sz="4" w:space="0" w:color="000000"/>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b/>
                <w:bCs/>
                <w:kern w:val="0"/>
                <w:sz w:val="22"/>
              </w:rPr>
            </w:pPr>
            <w:r w:rsidRPr="00691C15">
              <w:rPr>
                <w:rFonts w:ascii="宋体" w:eastAsia="宋体" w:hAnsi="宋体" w:cs="宋体" w:hint="eastAsia"/>
                <w:b/>
                <w:bCs/>
                <w:kern w:val="0"/>
                <w:sz w:val="22"/>
              </w:rPr>
              <w:t>21011</w:t>
            </w:r>
          </w:p>
        </w:tc>
        <w:tc>
          <w:tcPr>
            <w:tcW w:w="425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ind w:firstLineChars="100" w:firstLine="221"/>
              <w:jc w:val="left"/>
              <w:rPr>
                <w:rFonts w:ascii="宋体" w:eastAsia="宋体" w:hAnsi="宋体" w:cs="宋体"/>
                <w:b/>
                <w:bCs/>
                <w:kern w:val="0"/>
                <w:sz w:val="22"/>
              </w:rPr>
            </w:pPr>
            <w:r w:rsidRPr="00691C15">
              <w:rPr>
                <w:rFonts w:ascii="宋体" w:eastAsia="宋体" w:hAnsi="宋体" w:cs="宋体" w:hint="eastAsia"/>
                <w:b/>
                <w:bCs/>
                <w:kern w:val="0"/>
                <w:sz w:val="22"/>
              </w:rPr>
              <w:t>行政事业单位医疗</w:t>
            </w:r>
          </w:p>
        </w:tc>
        <w:tc>
          <w:tcPr>
            <w:tcW w:w="1275"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8.77</w:t>
            </w:r>
          </w:p>
        </w:tc>
        <w:tc>
          <w:tcPr>
            <w:tcW w:w="1701"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8.77</w:t>
            </w:r>
          </w:p>
        </w:tc>
        <w:tc>
          <w:tcPr>
            <w:tcW w:w="156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c>
          <w:tcPr>
            <w:tcW w:w="1134"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c>
          <w:tcPr>
            <w:tcW w:w="176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r>
      <w:tr w:rsidR="00691C15" w:rsidRPr="00691C15" w:rsidTr="00691C15">
        <w:trPr>
          <w:trHeight w:val="342"/>
          <w:jc w:val="center"/>
        </w:trPr>
        <w:tc>
          <w:tcPr>
            <w:tcW w:w="1370" w:type="dxa"/>
            <w:tcBorders>
              <w:top w:val="nil"/>
              <w:left w:val="single" w:sz="4" w:space="0" w:color="000000"/>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kern w:val="0"/>
                <w:sz w:val="22"/>
              </w:rPr>
            </w:pPr>
            <w:r w:rsidRPr="00691C15">
              <w:rPr>
                <w:rFonts w:ascii="宋体" w:eastAsia="宋体" w:hAnsi="宋体" w:cs="宋体" w:hint="eastAsia"/>
                <w:kern w:val="0"/>
                <w:sz w:val="22"/>
              </w:rPr>
              <w:t>2101102</w:t>
            </w:r>
          </w:p>
        </w:tc>
        <w:tc>
          <w:tcPr>
            <w:tcW w:w="425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ind w:firstLineChars="200" w:firstLine="440"/>
              <w:jc w:val="left"/>
              <w:rPr>
                <w:rFonts w:ascii="宋体" w:eastAsia="宋体" w:hAnsi="宋体" w:cs="宋体"/>
                <w:kern w:val="0"/>
                <w:sz w:val="22"/>
              </w:rPr>
            </w:pPr>
            <w:r w:rsidRPr="00691C15">
              <w:rPr>
                <w:rFonts w:ascii="宋体" w:eastAsia="宋体" w:hAnsi="宋体" w:cs="宋体" w:hint="eastAsia"/>
                <w:kern w:val="0"/>
                <w:sz w:val="22"/>
              </w:rPr>
              <w:t>事业单位医疗</w:t>
            </w:r>
          </w:p>
        </w:tc>
        <w:tc>
          <w:tcPr>
            <w:tcW w:w="1275"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8.77</w:t>
            </w:r>
          </w:p>
        </w:tc>
        <w:tc>
          <w:tcPr>
            <w:tcW w:w="1701"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8.77</w:t>
            </w:r>
          </w:p>
        </w:tc>
        <w:tc>
          <w:tcPr>
            <w:tcW w:w="156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c>
          <w:tcPr>
            <w:tcW w:w="1134"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c>
          <w:tcPr>
            <w:tcW w:w="176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r>
      <w:tr w:rsidR="00691C15" w:rsidRPr="00691C15" w:rsidTr="00691C15">
        <w:trPr>
          <w:trHeight w:val="342"/>
          <w:jc w:val="center"/>
        </w:trPr>
        <w:tc>
          <w:tcPr>
            <w:tcW w:w="1370" w:type="dxa"/>
            <w:tcBorders>
              <w:top w:val="nil"/>
              <w:left w:val="single" w:sz="4" w:space="0" w:color="000000"/>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b/>
                <w:bCs/>
                <w:kern w:val="0"/>
                <w:sz w:val="22"/>
              </w:rPr>
            </w:pPr>
            <w:r w:rsidRPr="00691C15">
              <w:rPr>
                <w:rFonts w:ascii="宋体" w:eastAsia="宋体" w:hAnsi="宋体" w:cs="宋体" w:hint="eastAsia"/>
                <w:b/>
                <w:bCs/>
                <w:kern w:val="0"/>
                <w:sz w:val="22"/>
              </w:rPr>
              <w:t>221</w:t>
            </w:r>
          </w:p>
        </w:tc>
        <w:tc>
          <w:tcPr>
            <w:tcW w:w="425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b/>
                <w:bCs/>
                <w:kern w:val="0"/>
                <w:sz w:val="22"/>
              </w:rPr>
            </w:pPr>
            <w:r w:rsidRPr="00691C15">
              <w:rPr>
                <w:rFonts w:ascii="宋体" w:eastAsia="宋体" w:hAnsi="宋体" w:cs="宋体" w:hint="eastAsia"/>
                <w:b/>
                <w:bCs/>
                <w:kern w:val="0"/>
                <w:sz w:val="22"/>
              </w:rPr>
              <w:t>住房保障支出</w:t>
            </w:r>
          </w:p>
        </w:tc>
        <w:tc>
          <w:tcPr>
            <w:tcW w:w="1275"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24.45</w:t>
            </w:r>
          </w:p>
        </w:tc>
        <w:tc>
          <w:tcPr>
            <w:tcW w:w="1701"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24.45</w:t>
            </w:r>
          </w:p>
        </w:tc>
        <w:tc>
          <w:tcPr>
            <w:tcW w:w="156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c>
          <w:tcPr>
            <w:tcW w:w="1134"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c>
          <w:tcPr>
            <w:tcW w:w="176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r>
      <w:tr w:rsidR="00691C15" w:rsidRPr="00691C15" w:rsidTr="00691C15">
        <w:trPr>
          <w:trHeight w:val="342"/>
          <w:jc w:val="center"/>
        </w:trPr>
        <w:tc>
          <w:tcPr>
            <w:tcW w:w="1370" w:type="dxa"/>
            <w:tcBorders>
              <w:top w:val="nil"/>
              <w:left w:val="single" w:sz="4" w:space="0" w:color="000000"/>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b/>
                <w:bCs/>
                <w:kern w:val="0"/>
                <w:sz w:val="22"/>
              </w:rPr>
            </w:pPr>
            <w:r w:rsidRPr="00691C15">
              <w:rPr>
                <w:rFonts w:ascii="宋体" w:eastAsia="宋体" w:hAnsi="宋体" w:cs="宋体" w:hint="eastAsia"/>
                <w:b/>
                <w:bCs/>
                <w:kern w:val="0"/>
                <w:sz w:val="22"/>
              </w:rPr>
              <w:t>22102</w:t>
            </w:r>
          </w:p>
        </w:tc>
        <w:tc>
          <w:tcPr>
            <w:tcW w:w="425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ind w:firstLineChars="100" w:firstLine="221"/>
              <w:jc w:val="left"/>
              <w:rPr>
                <w:rFonts w:ascii="宋体" w:eastAsia="宋体" w:hAnsi="宋体" w:cs="宋体"/>
                <w:b/>
                <w:bCs/>
                <w:kern w:val="0"/>
                <w:sz w:val="22"/>
              </w:rPr>
            </w:pPr>
            <w:r w:rsidRPr="00691C15">
              <w:rPr>
                <w:rFonts w:ascii="宋体" w:eastAsia="宋体" w:hAnsi="宋体" w:cs="宋体" w:hint="eastAsia"/>
                <w:b/>
                <w:bCs/>
                <w:kern w:val="0"/>
                <w:sz w:val="22"/>
              </w:rPr>
              <w:t>住房改革支出</w:t>
            </w:r>
          </w:p>
        </w:tc>
        <w:tc>
          <w:tcPr>
            <w:tcW w:w="1275"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24.45</w:t>
            </w:r>
          </w:p>
        </w:tc>
        <w:tc>
          <w:tcPr>
            <w:tcW w:w="1701"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24.45</w:t>
            </w:r>
          </w:p>
        </w:tc>
        <w:tc>
          <w:tcPr>
            <w:tcW w:w="156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c>
          <w:tcPr>
            <w:tcW w:w="1134"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c>
          <w:tcPr>
            <w:tcW w:w="176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r>
      <w:tr w:rsidR="00691C15" w:rsidRPr="00691C15" w:rsidTr="00691C15">
        <w:trPr>
          <w:trHeight w:val="342"/>
          <w:jc w:val="center"/>
        </w:trPr>
        <w:tc>
          <w:tcPr>
            <w:tcW w:w="1370" w:type="dxa"/>
            <w:tcBorders>
              <w:top w:val="nil"/>
              <w:left w:val="single" w:sz="4" w:space="0" w:color="000000"/>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kern w:val="0"/>
                <w:sz w:val="22"/>
              </w:rPr>
            </w:pPr>
            <w:r w:rsidRPr="00691C15">
              <w:rPr>
                <w:rFonts w:ascii="宋体" w:eastAsia="宋体" w:hAnsi="宋体" w:cs="宋体" w:hint="eastAsia"/>
                <w:kern w:val="0"/>
                <w:sz w:val="22"/>
              </w:rPr>
              <w:t>2210201</w:t>
            </w:r>
          </w:p>
        </w:tc>
        <w:tc>
          <w:tcPr>
            <w:tcW w:w="425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ind w:firstLineChars="200" w:firstLine="440"/>
              <w:jc w:val="left"/>
              <w:rPr>
                <w:rFonts w:ascii="宋体" w:eastAsia="宋体" w:hAnsi="宋体" w:cs="宋体"/>
                <w:kern w:val="0"/>
                <w:sz w:val="22"/>
              </w:rPr>
            </w:pPr>
            <w:r w:rsidRPr="00691C15">
              <w:rPr>
                <w:rFonts w:ascii="宋体" w:eastAsia="宋体" w:hAnsi="宋体" w:cs="宋体" w:hint="eastAsia"/>
                <w:kern w:val="0"/>
                <w:sz w:val="22"/>
              </w:rPr>
              <w:t>住房公积金</w:t>
            </w:r>
          </w:p>
        </w:tc>
        <w:tc>
          <w:tcPr>
            <w:tcW w:w="1275"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19.53</w:t>
            </w:r>
          </w:p>
        </w:tc>
        <w:tc>
          <w:tcPr>
            <w:tcW w:w="1701"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19.53</w:t>
            </w:r>
          </w:p>
        </w:tc>
        <w:tc>
          <w:tcPr>
            <w:tcW w:w="156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c>
          <w:tcPr>
            <w:tcW w:w="1134"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c>
          <w:tcPr>
            <w:tcW w:w="176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r>
      <w:tr w:rsidR="00691C15" w:rsidRPr="00691C15" w:rsidTr="00691C15">
        <w:trPr>
          <w:trHeight w:val="342"/>
          <w:jc w:val="center"/>
        </w:trPr>
        <w:tc>
          <w:tcPr>
            <w:tcW w:w="1370" w:type="dxa"/>
            <w:tcBorders>
              <w:top w:val="nil"/>
              <w:left w:val="single" w:sz="4" w:space="0" w:color="000000"/>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left"/>
              <w:rPr>
                <w:rFonts w:ascii="宋体" w:eastAsia="宋体" w:hAnsi="宋体" w:cs="宋体"/>
                <w:kern w:val="0"/>
                <w:sz w:val="22"/>
              </w:rPr>
            </w:pPr>
            <w:r w:rsidRPr="00691C15">
              <w:rPr>
                <w:rFonts w:ascii="宋体" w:eastAsia="宋体" w:hAnsi="宋体" w:cs="宋体" w:hint="eastAsia"/>
                <w:kern w:val="0"/>
                <w:sz w:val="22"/>
              </w:rPr>
              <w:t>2210202</w:t>
            </w:r>
          </w:p>
        </w:tc>
        <w:tc>
          <w:tcPr>
            <w:tcW w:w="425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ind w:firstLineChars="200" w:firstLine="440"/>
              <w:jc w:val="left"/>
              <w:rPr>
                <w:rFonts w:ascii="宋体" w:eastAsia="宋体" w:hAnsi="宋体" w:cs="宋体"/>
                <w:kern w:val="0"/>
                <w:sz w:val="22"/>
              </w:rPr>
            </w:pPr>
            <w:r w:rsidRPr="00691C15">
              <w:rPr>
                <w:rFonts w:ascii="宋体" w:eastAsia="宋体" w:hAnsi="宋体" w:cs="宋体" w:hint="eastAsia"/>
                <w:kern w:val="0"/>
                <w:sz w:val="22"/>
              </w:rPr>
              <w:t>提租补贴</w:t>
            </w:r>
          </w:p>
        </w:tc>
        <w:tc>
          <w:tcPr>
            <w:tcW w:w="1275"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4.92</w:t>
            </w:r>
          </w:p>
        </w:tc>
        <w:tc>
          <w:tcPr>
            <w:tcW w:w="1701"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4.92</w:t>
            </w:r>
          </w:p>
        </w:tc>
        <w:tc>
          <w:tcPr>
            <w:tcW w:w="1560"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c>
          <w:tcPr>
            <w:tcW w:w="1134"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c>
          <w:tcPr>
            <w:tcW w:w="1763" w:type="dxa"/>
            <w:tcBorders>
              <w:top w:val="nil"/>
              <w:left w:val="nil"/>
              <w:bottom w:val="single" w:sz="4" w:space="0" w:color="000000"/>
              <w:right w:val="single" w:sz="4" w:space="0" w:color="000000"/>
            </w:tcBorders>
            <w:shd w:val="clear" w:color="auto" w:fill="auto"/>
            <w:vAlign w:val="center"/>
            <w:hideMark/>
          </w:tcPr>
          <w:p w:rsidR="00691C15" w:rsidRPr="00691C15" w:rsidRDefault="00691C15" w:rsidP="00691C15">
            <w:pPr>
              <w:widowControl/>
              <w:spacing w:line="240" w:lineRule="auto"/>
              <w:jc w:val="right"/>
              <w:rPr>
                <w:rFonts w:ascii="宋体" w:eastAsia="宋体" w:hAnsi="宋体" w:cs="宋体"/>
                <w:kern w:val="0"/>
                <w:sz w:val="22"/>
              </w:rPr>
            </w:pPr>
            <w:r w:rsidRPr="00691C15">
              <w:rPr>
                <w:rFonts w:ascii="宋体" w:eastAsia="宋体" w:hAnsi="宋体" w:cs="宋体" w:hint="eastAsia"/>
                <w:kern w:val="0"/>
                <w:sz w:val="22"/>
              </w:rPr>
              <w:t>0</w:t>
            </w:r>
          </w:p>
        </w:tc>
      </w:tr>
    </w:tbl>
    <w:p w:rsidR="00691C15" w:rsidRPr="00691C15" w:rsidRDefault="00691C15" w:rsidP="00691C15">
      <w:pPr>
        <w:pStyle w:val="a0"/>
        <w:rPr>
          <w:ins w:id="104" w:author="null" w:date="2021-11-24T18:11:00Z"/>
        </w:rPr>
        <w:sectPr w:rsidR="00691C15" w:rsidRPr="00691C15">
          <w:pgSz w:w="16838" w:h="11906" w:orient="landscape"/>
          <w:pgMar w:top="1800" w:right="1440" w:bottom="1800" w:left="1440" w:header="851" w:footer="992" w:gutter="0"/>
          <w:cols w:space="425"/>
          <w:docGrid w:type="lines" w:linePitch="312"/>
        </w:sectPr>
      </w:pPr>
    </w:p>
    <w:p w:rsidR="007C7D9C" w:rsidRDefault="003A00CF">
      <w:pPr>
        <w:tabs>
          <w:tab w:val="left" w:pos="7513"/>
        </w:tabs>
        <w:adjustRightInd w:val="0"/>
        <w:snapToGrid w:val="0"/>
        <w:spacing w:line="600" w:lineRule="exact"/>
        <w:rPr>
          <w:del w:id="105" w:author="null" w:date="2021-11-24T18:03:00Z"/>
          <w:rFonts w:ascii="仿宋" w:eastAsia="仿宋" w:hAnsi="仿宋"/>
          <w:szCs w:val="32"/>
        </w:rPr>
      </w:pPr>
      <w:del w:id="106" w:author="null" w:date="2021-11-24T18:03:00Z">
        <w:r>
          <w:rPr>
            <w:rFonts w:asciiTheme="majorEastAsia" w:eastAsiaTheme="majorEastAsia" w:hAnsiTheme="majorEastAsia" w:cs="Times New Roman"/>
            <w:kern w:val="0"/>
            <w:szCs w:val="20"/>
          </w:rPr>
          <w:lastRenderedPageBreak/>
          <w:delText>……</w:delText>
        </w:r>
      </w:del>
    </w:p>
    <w:p w:rsidR="007C7D9C" w:rsidRPr="007C7D9C" w:rsidRDefault="00F81589">
      <w:pPr>
        <w:pStyle w:val="2"/>
        <w:rPr>
          <w:rFonts w:asciiTheme="minorHAnsi" w:eastAsiaTheme="minorEastAsia" w:hAnsiTheme="minorHAnsi"/>
          <w:rPrChange w:id="107" w:author="null" w:date="2021-11-24T10:41:00Z">
            <w:rPr>
              <w:rFonts w:ascii="仿宋" w:eastAsia="仿宋" w:hAnsi="仿宋"/>
              <w:szCs w:val="32"/>
            </w:rPr>
          </w:rPrChange>
        </w:rPr>
      </w:pPr>
      <w:bookmarkStart w:id="108" w:name="_Toc20355"/>
      <w:r w:rsidRPr="00F81589">
        <w:rPr>
          <w:rFonts w:ascii="黑体" w:hAnsi="黑体" w:cs="黑体" w:hint="eastAsia"/>
          <w:b w:val="0"/>
          <w:bCs/>
          <w:rPrChange w:id="109" w:author="null" w:date="2021-11-24T10:41:00Z">
            <w:rPr>
              <w:rFonts w:ascii="仿宋" w:eastAsia="仿宋" w:hAnsi="仿宋" w:cs="Times New Roman" w:hint="eastAsia"/>
              <w:b w:val="0"/>
              <w:kern w:val="0"/>
              <w:sz w:val="20"/>
              <w:szCs w:val="32"/>
              <w:lang w:eastAsia="en-US"/>
            </w:rPr>
          </w:rPrChange>
        </w:rPr>
        <w:t>四、财政拨款收支预算总表</w:t>
      </w:r>
      <w:bookmarkEnd w:id="108"/>
    </w:p>
    <w:tbl>
      <w:tblPr>
        <w:tblW w:w="10120" w:type="dxa"/>
        <w:jc w:val="center"/>
        <w:tblInd w:w="93" w:type="dxa"/>
        <w:tblLook w:val="04A0"/>
      </w:tblPr>
      <w:tblGrid>
        <w:gridCol w:w="3520"/>
        <w:gridCol w:w="1540"/>
        <w:gridCol w:w="3520"/>
        <w:gridCol w:w="1540"/>
      </w:tblGrid>
      <w:tr w:rsidR="001F62F0" w:rsidRPr="001F62F0" w:rsidTr="001F62F0">
        <w:trPr>
          <w:trHeight w:val="604"/>
          <w:jc w:val="center"/>
        </w:trPr>
        <w:tc>
          <w:tcPr>
            <w:tcW w:w="10120" w:type="dxa"/>
            <w:gridSpan w:val="4"/>
            <w:tcBorders>
              <w:top w:val="nil"/>
              <w:left w:val="nil"/>
              <w:bottom w:val="nil"/>
              <w:right w:val="nil"/>
            </w:tcBorders>
            <w:shd w:val="clear" w:color="auto" w:fill="auto"/>
            <w:vAlign w:val="center"/>
            <w:hideMark/>
          </w:tcPr>
          <w:p w:rsidR="001F62F0" w:rsidRPr="001F62F0" w:rsidRDefault="001F62F0" w:rsidP="001F62F0">
            <w:pPr>
              <w:widowControl/>
              <w:spacing w:line="240" w:lineRule="auto"/>
              <w:jc w:val="center"/>
              <w:rPr>
                <w:rFonts w:ascii="黑体" w:eastAsia="黑体" w:hAnsi="黑体" w:cs="宋体"/>
                <w:kern w:val="0"/>
                <w:sz w:val="10"/>
                <w:szCs w:val="10"/>
              </w:rPr>
            </w:pPr>
          </w:p>
          <w:p w:rsidR="001F62F0" w:rsidRPr="001F62F0" w:rsidRDefault="001F62F0" w:rsidP="001F62F0">
            <w:pPr>
              <w:widowControl/>
              <w:spacing w:line="240" w:lineRule="auto"/>
              <w:jc w:val="center"/>
              <w:rPr>
                <w:rFonts w:ascii="黑体" w:eastAsia="黑体" w:hAnsi="黑体" w:cs="宋体"/>
                <w:kern w:val="0"/>
                <w:sz w:val="38"/>
                <w:szCs w:val="38"/>
              </w:rPr>
            </w:pPr>
            <w:r w:rsidRPr="001F62F0">
              <w:rPr>
                <w:rFonts w:ascii="黑体" w:eastAsia="黑体" w:hAnsi="黑体" w:cs="宋体" w:hint="eastAsia"/>
                <w:kern w:val="0"/>
                <w:sz w:val="38"/>
                <w:szCs w:val="38"/>
              </w:rPr>
              <w:t>2023年度财政拨款收支预算总表</w:t>
            </w:r>
          </w:p>
        </w:tc>
      </w:tr>
      <w:tr w:rsidR="001F62F0" w:rsidRPr="001F62F0" w:rsidTr="001F62F0">
        <w:trPr>
          <w:trHeight w:val="342"/>
          <w:jc w:val="center"/>
        </w:trPr>
        <w:tc>
          <w:tcPr>
            <w:tcW w:w="3520" w:type="dxa"/>
            <w:tcBorders>
              <w:top w:val="nil"/>
              <w:left w:val="nil"/>
              <w:bottom w:val="nil"/>
              <w:right w:val="nil"/>
            </w:tcBorders>
            <w:shd w:val="clear" w:color="auto" w:fill="auto"/>
            <w:noWrap/>
            <w:vAlign w:val="center"/>
            <w:hideMark/>
          </w:tcPr>
          <w:p w:rsidR="001F62F0" w:rsidRPr="001F62F0" w:rsidRDefault="001F62F0" w:rsidP="001F62F0">
            <w:pPr>
              <w:widowControl/>
              <w:spacing w:line="240" w:lineRule="auto"/>
              <w:jc w:val="left"/>
              <w:rPr>
                <w:rFonts w:ascii="宋体" w:eastAsia="宋体" w:hAnsi="宋体" w:cs="宋体"/>
                <w:color w:val="000000"/>
                <w:kern w:val="0"/>
                <w:sz w:val="22"/>
              </w:rPr>
            </w:pPr>
          </w:p>
        </w:tc>
        <w:tc>
          <w:tcPr>
            <w:tcW w:w="1540" w:type="dxa"/>
            <w:tcBorders>
              <w:top w:val="nil"/>
              <w:left w:val="nil"/>
              <w:bottom w:val="nil"/>
              <w:right w:val="nil"/>
            </w:tcBorders>
            <w:shd w:val="clear" w:color="auto" w:fill="auto"/>
            <w:noWrap/>
            <w:vAlign w:val="center"/>
            <w:hideMark/>
          </w:tcPr>
          <w:p w:rsidR="001F62F0" w:rsidRPr="001F62F0" w:rsidRDefault="001F62F0" w:rsidP="001F62F0">
            <w:pPr>
              <w:widowControl/>
              <w:spacing w:line="240" w:lineRule="auto"/>
              <w:jc w:val="left"/>
              <w:rPr>
                <w:rFonts w:ascii="宋体" w:eastAsia="宋体" w:hAnsi="宋体" w:cs="宋体"/>
                <w:color w:val="000000"/>
                <w:kern w:val="0"/>
                <w:sz w:val="22"/>
              </w:rPr>
            </w:pPr>
          </w:p>
        </w:tc>
        <w:tc>
          <w:tcPr>
            <w:tcW w:w="3520" w:type="dxa"/>
            <w:tcBorders>
              <w:top w:val="nil"/>
              <w:left w:val="nil"/>
              <w:bottom w:val="nil"/>
              <w:right w:val="nil"/>
            </w:tcBorders>
            <w:shd w:val="clear" w:color="auto" w:fill="auto"/>
            <w:noWrap/>
            <w:vAlign w:val="center"/>
            <w:hideMark/>
          </w:tcPr>
          <w:p w:rsidR="001F62F0" w:rsidRPr="001F62F0" w:rsidRDefault="001F62F0" w:rsidP="001F62F0">
            <w:pPr>
              <w:widowControl/>
              <w:spacing w:line="240" w:lineRule="auto"/>
              <w:jc w:val="left"/>
              <w:rPr>
                <w:rFonts w:ascii="宋体" w:eastAsia="宋体" w:hAnsi="宋体" w:cs="宋体"/>
                <w:color w:val="000000"/>
                <w:kern w:val="0"/>
                <w:sz w:val="22"/>
              </w:rPr>
            </w:pPr>
          </w:p>
        </w:tc>
        <w:tc>
          <w:tcPr>
            <w:tcW w:w="1540" w:type="dxa"/>
            <w:tcBorders>
              <w:top w:val="nil"/>
              <w:left w:val="nil"/>
              <w:bottom w:val="nil"/>
              <w:right w:val="nil"/>
            </w:tcBorders>
            <w:shd w:val="clear" w:color="auto" w:fill="auto"/>
            <w:vAlign w:val="center"/>
            <w:hideMark/>
          </w:tcPr>
          <w:p w:rsidR="001F62F0" w:rsidRPr="001F62F0" w:rsidRDefault="001F62F0" w:rsidP="001F62F0">
            <w:pPr>
              <w:widowControl/>
              <w:spacing w:line="240" w:lineRule="auto"/>
              <w:jc w:val="right"/>
              <w:rPr>
                <w:rFonts w:ascii="宋体" w:eastAsia="宋体" w:hAnsi="宋体" w:cs="宋体"/>
                <w:kern w:val="0"/>
                <w:sz w:val="22"/>
              </w:rPr>
            </w:pPr>
            <w:r w:rsidRPr="001F62F0">
              <w:rPr>
                <w:rFonts w:ascii="宋体" w:eastAsia="宋体" w:hAnsi="宋体" w:cs="宋体" w:hint="eastAsia"/>
                <w:kern w:val="0"/>
                <w:sz w:val="22"/>
              </w:rPr>
              <w:t>单位：万元</w:t>
            </w:r>
          </w:p>
        </w:tc>
      </w:tr>
      <w:tr w:rsidR="001F62F0" w:rsidRPr="001F62F0" w:rsidTr="001F62F0">
        <w:trPr>
          <w:trHeight w:val="342"/>
          <w:jc w:val="center"/>
        </w:trPr>
        <w:tc>
          <w:tcPr>
            <w:tcW w:w="5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center"/>
              <w:rPr>
                <w:rFonts w:ascii="宋体" w:eastAsia="宋体" w:hAnsi="宋体" w:cs="宋体"/>
                <w:b/>
                <w:bCs/>
                <w:kern w:val="0"/>
                <w:sz w:val="22"/>
              </w:rPr>
            </w:pPr>
            <w:r w:rsidRPr="001F62F0">
              <w:rPr>
                <w:rFonts w:ascii="宋体" w:eastAsia="宋体" w:hAnsi="宋体" w:cs="宋体" w:hint="eastAsia"/>
                <w:b/>
                <w:bCs/>
                <w:kern w:val="0"/>
                <w:sz w:val="22"/>
              </w:rPr>
              <w:t>收  入</w:t>
            </w:r>
          </w:p>
        </w:tc>
        <w:tc>
          <w:tcPr>
            <w:tcW w:w="5060" w:type="dxa"/>
            <w:gridSpan w:val="2"/>
            <w:tcBorders>
              <w:top w:val="single" w:sz="4" w:space="0" w:color="000000"/>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center"/>
              <w:rPr>
                <w:rFonts w:ascii="宋体" w:eastAsia="宋体" w:hAnsi="宋体" w:cs="宋体"/>
                <w:b/>
                <w:bCs/>
                <w:kern w:val="0"/>
                <w:sz w:val="22"/>
              </w:rPr>
            </w:pPr>
            <w:r w:rsidRPr="001F62F0">
              <w:rPr>
                <w:rFonts w:ascii="宋体" w:eastAsia="宋体" w:hAnsi="宋体" w:cs="宋体" w:hint="eastAsia"/>
                <w:b/>
                <w:bCs/>
                <w:kern w:val="0"/>
                <w:sz w:val="22"/>
              </w:rPr>
              <w:t>支  出</w:t>
            </w:r>
          </w:p>
        </w:tc>
      </w:tr>
      <w:tr w:rsidR="001F62F0" w:rsidRPr="001F62F0" w:rsidTr="001F62F0">
        <w:trPr>
          <w:trHeight w:val="342"/>
          <w:jc w:val="center"/>
        </w:trPr>
        <w:tc>
          <w:tcPr>
            <w:tcW w:w="3520" w:type="dxa"/>
            <w:tcBorders>
              <w:top w:val="nil"/>
              <w:left w:val="single" w:sz="4" w:space="0" w:color="000000"/>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center"/>
              <w:rPr>
                <w:rFonts w:ascii="宋体" w:eastAsia="宋体" w:hAnsi="宋体" w:cs="宋体"/>
                <w:b/>
                <w:bCs/>
                <w:kern w:val="0"/>
                <w:sz w:val="22"/>
              </w:rPr>
            </w:pPr>
            <w:r w:rsidRPr="001F62F0">
              <w:rPr>
                <w:rFonts w:ascii="宋体" w:eastAsia="宋体" w:hAnsi="宋体" w:cs="宋体" w:hint="eastAsia"/>
                <w:b/>
                <w:bCs/>
                <w:kern w:val="0"/>
                <w:sz w:val="22"/>
              </w:rPr>
              <w:t>项目</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center"/>
              <w:rPr>
                <w:rFonts w:ascii="宋体" w:eastAsia="宋体" w:hAnsi="宋体" w:cs="宋体"/>
                <w:b/>
                <w:bCs/>
                <w:kern w:val="0"/>
                <w:sz w:val="22"/>
              </w:rPr>
            </w:pPr>
            <w:r w:rsidRPr="001F62F0">
              <w:rPr>
                <w:rFonts w:ascii="宋体" w:eastAsia="宋体" w:hAnsi="宋体" w:cs="宋体" w:hint="eastAsia"/>
                <w:b/>
                <w:bCs/>
                <w:kern w:val="0"/>
                <w:sz w:val="22"/>
              </w:rPr>
              <w:t>预算数</w:t>
            </w:r>
          </w:p>
        </w:tc>
        <w:tc>
          <w:tcPr>
            <w:tcW w:w="352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center"/>
              <w:rPr>
                <w:rFonts w:ascii="宋体" w:eastAsia="宋体" w:hAnsi="宋体" w:cs="宋体"/>
                <w:b/>
                <w:bCs/>
                <w:kern w:val="0"/>
                <w:sz w:val="22"/>
              </w:rPr>
            </w:pPr>
            <w:r w:rsidRPr="001F62F0">
              <w:rPr>
                <w:rFonts w:ascii="宋体" w:eastAsia="宋体" w:hAnsi="宋体" w:cs="宋体" w:hint="eastAsia"/>
                <w:b/>
                <w:bCs/>
                <w:kern w:val="0"/>
                <w:sz w:val="22"/>
              </w:rPr>
              <w:t>项目</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center"/>
              <w:rPr>
                <w:rFonts w:ascii="宋体" w:eastAsia="宋体" w:hAnsi="宋体" w:cs="宋体"/>
                <w:b/>
                <w:bCs/>
                <w:kern w:val="0"/>
                <w:sz w:val="22"/>
              </w:rPr>
            </w:pPr>
            <w:r w:rsidRPr="001F62F0">
              <w:rPr>
                <w:rFonts w:ascii="宋体" w:eastAsia="宋体" w:hAnsi="宋体" w:cs="宋体" w:hint="eastAsia"/>
                <w:b/>
                <w:bCs/>
                <w:kern w:val="0"/>
                <w:sz w:val="22"/>
              </w:rPr>
              <w:t>预算数</w:t>
            </w:r>
          </w:p>
        </w:tc>
      </w:tr>
      <w:tr w:rsidR="001F62F0" w:rsidRPr="001F62F0" w:rsidTr="001F62F0">
        <w:trPr>
          <w:trHeight w:val="342"/>
          <w:jc w:val="center"/>
        </w:trPr>
        <w:tc>
          <w:tcPr>
            <w:tcW w:w="3520" w:type="dxa"/>
            <w:tcBorders>
              <w:top w:val="nil"/>
              <w:left w:val="single" w:sz="4" w:space="0" w:color="000000"/>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一、一般公共预算拨款收入</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right"/>
              <w:rPr>
                <w:rFonts w:ascii="宋体" w:eastAsia="宋体" w:hAnsi="宋体" w:cs="宋体"/>
                <w:kern w:val="0"/>
                <w:sz w:val="22"/>
              </w:rPr>
            </w:pPr>
            <w:r w:rsidRPr="001F62F0">
              <w:rPr>
                <w:rFonts w:ascii="宋体" w:eastAsia="宋体" w:hAnsi="宋体" w:cs="宋体" w:hint="eastAsia"/>
                <w:kern w:val="0"/>
                <w:sz w:val="22"/>
              </w:rPr>
              <w:t>475.26</w:t>
            </w:r>
          </w:p>
        </w:tc>
        <w:tc>
          <w:tcPr>
            <w:tcW w:w="352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一、一般公共服务支出</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right"/>
              <w:rPr>
                <w:rFonts w:ascii="宋体" w:eastAsia="宋体" w:hAnsi="宋体" w:cs="宋体"/>
                <w:kern w:val="0"/>
                <w:sz w:val="22"/>
              </w:rPr>
            </w:pPr>
            <w:r w:rsidRPr="001F62F0">
              <w:rPr>
                <w:rFonts w:ascii="宋体" w:eastAsia="宋体" w:hAnsi="宋体" w:cs="宋体" w:hint="eastAsia"/>
                <w:kern w:val="0"/>
                <w:sz w:val="22"/>
              </w:rPr>
              <w:t xml:space="preserve">　</w:t>
            </w:r>
          </w:p>
        </w:tc>
      </w:tr>
      <w:tr w:rsidR="001F62F0" w:rsidRPr="001F62F0" w:rsidTr="001F62F0">
        <w:trPr>
          <w:trHeight w:val="342"/>
          <w:jc w:val="center"/>
        </w:trPr>
        <w:tc>
          <w:tcPr>
            <w:tcW w:w="3520" w:type="dxa"/>
            <w:tcBorders>
              <w:top w:val="nil"/>
              <w:left w:val="single" w:sz="4" w:space="0" w:color="000000"/>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二、政府性基金预算拨款收入</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right"/>
              <w:rPr>
                <w:rFonts w:ascii="宋体" w:eastAsia="宋体" w:hAnsi="宋体" w:cs="宋体"/>
                <w:kern w:val="0"/>
                <w:sz w:val="22"/>
              </w:rPr>
            </w:pPr>
            <w:r w:rsidRPr="001F62F0">
              <w:rPr>
                <w:rFonts w:ascii="宋体" w:eastAsia="宋体" w:hAnsi="宋体" w:cs="宋体" w:hint="eastAsia"/>
                <w:kern w:val="0"/>
                <w:sz w:val="22"/>
              </w:rPr>
              <w:t xml:space="preserve">　</w:t>
            </w:r>
          </w:p>
        </w:tc>
        <w:tc>
          <w:tcPr>
            <w:tcW w:w="352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二、外交支出</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right"/>
              <w:rPr>
                <w:rFonts w:ascii="宋体" w:eastAsia="宋体" w:hAnsi="宋体" w:cs="宋体"/>
                <w:kern w:val="0"/>
                <w:sz w:val="22"/>
              </w:rPr>
            </w:pPr>
            <w:r w:rsidRPr="001F62F0">
              <w:rPr>
                <w:rFonts w:ascii="宋体" w:eastAsia="宋体" w:hAnsi="宋体" w:cs="宋体" w:hint="eastAsia"/>
                <w:kern w:val="0"/>
                <w:sz w:val="22"/>
              </w:rPr>
              <w:t xml:space="preserve">　</w:t>
            </w:r>
          </w:p>
        </w:tc>
      </w:tr>
      <w:tr w:rsidR="001F62F0" w:rsidRPr="001F62F0" w:rsidTr="001F62F0">
        <w:trPr>
          <w:trHeight w:val="342"/>
          <w:jc w:val="center"/>
        </w:trPr>
        <w:tc>
          <w:tcPr>
            <w:tcW w:w="3520" w:type="dxa"/>
            <w:tcBorders>
              <w:top w:val="nil"/>
              <w:left w:val="single" w:sz="4" w:space="0" w:color="000000"/>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三、国有资本经营预算拨款收入</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right"/>
              <w:rPr>
                <w:rFonts w:ascii="宋体" w:eastAsia="宋体" w:hAnsi="宋体" w:cs="宋体"/>
                <w:kern w:val="0"/>
                <w:sz w:val="22"/>
              </w:rPr>
            </w:pPr>
            <w:r w:rsidRPr="001F62F0">
              <w:rPr>
                <w:rFonts w:ascii="宋体" w:eastAsia="宋体" w:hAnsi="宋体" w:cs="宋体" w:hint="eastAsia"/>
                <w:kern w:val="0"/>
                <w:sz w:val="22"/>
              </w:rPr>
              <w:t xml:space="preserve">　</w:t>
            </w:r>
          </w:p>
        </w:tc>
        <w:tc>
          <w:tcPr>
            <w:tcW w:w="352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三、国防支出</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right"/>
              <w:rPr>
                <w:rFonts w:ascii="宋体" w:eastAsia="宋体" w:hAnsi="宋体" w:cs="宋体"/>
                <w:kern w:val="0"/>
                <w:sz w:val="22"/>
              </w:rPr>
            </w:pPr>
            <w:r w:rsidRPr="001F62F0">
              <w:rPr>
                <w:rFonts w:ascii="宋体" w:eastAsia="宋体" w:hAnsi="宋体" w:cs="宋体" w:hint="eastAsia"/>
                <w:kern w:val="0"/>
                <w:sz w:val="22"/>
              </w:rPr>
              <w:t xml:space="preserve">　</w:t>
            </w:r>
          </w:p>
        </w:tc>
      </w:tr>
      <w:tr w:rsidR="001F62F0" w:rsidRPr="001F62F0" w:rsidTr="001F62F0">
        <w:trPr>
          <w:trHeight w:val="342"/>
          <w:jc w:val="center"/>
        </w:trPr>
        <w:tc>
          <w:tcPr>
            <w:tcW w:w="3520" w:type="dxa"/>
            <w:tcBorders>
              <w:top w:val="nil"/>
              <w:left w:val="single" w:sz="4" w:space="0" w:color="000000"/>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352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四、公共安全支出</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right"/>
              <w:rPr>
                <w:rFonts w:ascii="宋体" w:eastAsia="宋体" w:hAnsi="宋体" w:cs="宋体"/>
                <w:kern w:val="0"/>
                <w:sz w:val="22"/>
              </w:rPr>
            </w:pPr>
            <w:r w:rsidRPr="001F62F0">
              <w:rPr>
                <w:rFonts w:ascii="宋体" w:eastAsia="宋体" w:hAnsi="宋体" w:cs="宋体" w:hint="eastAsia"/>
                <w:kern w:val="0"/>
                <w:sz w:val="22"/>
              </w:rPr>
              <w:t xml:space="preserve">　</w:t>
            </w:r>
          </w:p>
        </w:tc>
      </w:tr>
      <w:tr w:rsidR="001F62F0" w:rsidRPr="001F62F0" w:rsidTr="001F62F0">
        <w:trPr>
          <w:trHeight w:val="342"/>
          <w:jc w:val="center"/>
        </w:trPr>
        <w:tc>
          <w:tcPr>
            <w:tcW w:w="3520" w:type="dxa"/>
            <w:tcBorders>
              <w:top w:val="nil"/>
              <w:left w:val="single" w:sz="4" w:space="0" w:color="000000"/>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352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五、教育支出</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right"/>
              <w:rPr>
                <w:rFonts w:ascii="宋体" w:eastAsia="宋体" w:hAnsi="宋体" w:cs="宋体"/>
                <w:kern w:val="0"/>
                <w:sz w:val="22"/>
              </w:rPr>
            </w:pPr>
            <w:r w:rsidRPr="001F62F0">
              <w:rPr>
                <w:rFonts w:ascii="宋体" w:eastAsia="宋体" w:hAnsi="宋体" w:cs="宋体" w:hint="eastAsia"/>
                <w:kern w:val="0"/>
                <w:sz w:val="22"/>
              </w:rPr>
              <w:t xml:space="preserve">　</w:t>
            </w:r>
          </w:p>
        </w:tc>
      </w:tr>
      <w:tr w:rsidR="001F62F0" w:rsidRPr="001F62F0" w:rsidTr="001F62F0">
        <w:trPr>
          <w:trHeight w:val="342"/>
          <w:jc w:val="center"/>
        </w:trPr>
        <w:tc>
          <w:tcPr>
            <w:tcW w:w="3520" w:type="dxa"/>
            <w:tcBorders>
              <w:top w:val="nil"/>
              <w:left w:val="single" w:sz="4" w:space="0" w:color="000000"/>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352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六、科学技术支出</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right"/>
              <w:rPr>
                <w:rFonts w:ascii="宋体" w:eastAsia="宋体" w:hAnsi="宋体" w:cs="宋体"/>
                <w:kern w:val="0"/>
                <w:sz w:val="22"/>
              </w:rPr>
            </w:pPr>
            <w:r w:rsidRPr="001F62F0">
              <w:rPr>
                <w:rFonts w:ascii="宋体" w:eastAsia="宋体" w:hAnsi="宋体" w:cs="宋体" w:hint="eastAsia"/>
                <w:kern w:val="0"/>
                <w:sz w:val="22"/>
              </w:rPr>
              <w:t xml:space="preserve">　</w:t>
            </w:r>
          </w:p>
        </w:tc>
      </w:tr>
      <w:tr w:rsidR="001F62F0" w:rsidRPr="001F62F0" w:rsidTr="001F62F0">
        <w:trPr>
          <w:trHeight w:val="342"/>
          <w:jc w:val="center"/>
        </w:trPr>
        <w:tc>
          <w:tcPr>
            <w:tcW w:w="3520" w:type="dxa"/>
            <w:tcBorders>
              <w:top w:val="nil"/>
              <w:left w:val="single" w:sz="4" w:space="0" w:color="000000"/>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352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七、文化旅游体育与传媒支出</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right"/>
              <w:rPr>
                <w:rFonts w:ascii="宋体" w:eastAsia="宋体" w:hAnsi="宋体" w:cs="宋体"/>
                <w:kern w:val="0"/>
                <w:sz w:val="22"/>
              </w:rPr>
            </w:pPr>
            <w:r w:rsidRPr="001F62F0">
              <w:rPr>
                <w:rFonts w:ascii="宋体" w:eastAsia="宋体" w:hAnsi="宋体" w:cs="宋体" w:hint="eastAsia"/>
                <w:kern w:val="0"/>
                <w:sz w:val="22"/>
              </w:rPr>
              <w:t>388.61</w:t>
            </w:r>
          </w:p>
        </w:tc>
      </w:tr>
      <w:tr w:rsidR="001F62F0" w:rsidRPr="001F62F0" w:rsidTr="001F62F0">
        <w:trPr>
          <w:trHeight w:val="342"/>
          <w:jc w:val="center"/>
        </w:trPr>
        <w:tc>
          <w:tcPr>
            <w:tcW w:w="3520" w:type="dxa"/>
            <w:tcBorders>
              <w:top w:val="nil"/>
              <w:left w:val="single" w:sz="4" w:space="0" w:color="000000"/>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352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八、社会保障和就业支出</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right"/>
              <w:rPr>
                <w:rFonts w:ascii="宋体" w:eastAsia="宋体" w:hAnsi="宋体" w:cs="宋体"/>
                <w:kern w:val="0"/>
                <w:sz w:val="22"/>
              </w:rPr>
            </w:pPr>
            <w:r w:rsidRPr="001F62F0">
              <w:rPr>
                <w:rFonts w:ascii="宋体" w:eastAsia="宋体" w:hAnsi="宋体" w:cs="宋体" w:hint="eastAsia"/>
                <w:kern w:val="0"/>
                <w:sz w:val="22"/>
              </w:rPr>
              <w:t>53.43</w:t>
            </w:r>
          </w:p>
        </w:tc>
      </w:tr>
      <w:tr w:rsidR="001F62F0" w:rsidRPr="001F62F0" w:rsidTr="001F62F0">
        <w:trPr>
          <w:trHeight w:val="342"/>
          <w:jc w:val="center"/>
        </w:trPr>
        <w:tc>
          <w:tcPr>
            <w:tcW w:w="3520" w:type="dxa"/>
            <w:tcBorders>
              <w:top w:val="nil"/>
              <w:left w:val="single" w:sz="4" w:space="0" w:color="000000"/>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352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九、卫生健康支出</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right"/>
              <w:rPr>
                <w:rFonts w:ascii="宋体" w:eastAsia="宋体" w:hAnsi="宋体" w:cs="宋体"/>
                <w:kern w:val="0"/>
                <w:sz w:val="22"/>
              </w:rPr>
            </w:pPr>
            <w:r w:rsidRPr="001F62F0">
              <w:rPr>
                <w:rFonts w:ascii="宋体" w:eastAsia="宋体" w:hAnsi="宋体" w:cs="宋体" w:hint="eastAsia"/>
                <w:kern w:val="0"/>
                <w:sz w:val="22"/>
              </w:rPr>
              <w:t>8.77</w:t>
            </w:r>
          </w:p>
        </w:tc>
      </w:tr>
      <w:tr w:rsidR="001F62F0" w:rsidRPr="001F62F0" w:rsidTr="001F62F0">
        <w:trPr>
          <w:trHeight w:val="342"/>
          <w:jc w:val="center"/>
        </w:trPr>
        <w:tc>
          <w:tcPr>
            <w:tcW w:w="3520" w:type="dxa"/>
            <w:tcBorders>
              <w:top w:val="nil"/>
              <w:left w:val="single" w:sz="4" w:space="0" w:color="000000"/>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352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十、节能环保支出</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right"/>
              <w:rPr>
                <w:rFonts w:ascii="宋体" w:eastAsia="宋体" w:hAnsi="宋体" w:cs="宋体"/>
                <w:kern w:val="0"/>
                <w:sz w:val="22"/>
              </w:rPr>
            </w:pPr>
            <w:r w:rsidRPr="001F62F0">
              <w:rPr>
                <w:rFonts w:ascii="宋体" w:eastAsia="宋体" w:hAnsi="宋体" w:cs="宋体" w:hint="eastAsia"/>
                <w:kern w:val="0"/>
                <w:sz w:val="22"/>
              </w:rPr>
              <w:t xml:space="preserve">　</w:t>
            </w:r>
          </w:p>
        </w:tc>
      </w:tr>
      <w:tr w:rsidR="001F62F0" w:rsidRPr="001F62F0" w:rsidTr="001F62F0">
        <w:trPr>
          <w:trHeight w:val="342"/>
          <w:jc w:val="center"/>
        </w:trPr>
        <w:tc>
          <w:tcPr>
            <w:tcW w:w="3520" w:type="dxa"/>
            <w:tcBorders>
              <w:top w:val="nil"/>
              <w:left w:val="single" w:sz="4" w:space="0" w:color="000000"/>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352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十一、城乡社区支出</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right"/>
              <w:rPr>
                <w:rFonts w:ascii="宋体" w:eastAsia="宋体" w:hAnsi="宋体" w:cs="宋体"/>
                <w:kern w:val="0"/>
                <w:sz w:val="22"/>
              </w:rPr>
            </w:pPr>
            <w:r w:rsidRPr="001F62F0">
              <w:rPr>
                <w:rFonts w:ascii="宋体" w:eastAsia="宋体" w:hAnsi="宋体" w:cs="宋体" w:hint="eastAsia"/>
                <w:kern w:val="0"/>
                <w:sz w:val="22"/>
              </w:rPr>
              <w:t xml:space="preserve">　</w:t>
            </w:r>
          </w:p>
        </w:tc>
      </w:tr>
      <w:tr w:rsidR="001F62F0" w:rsidRPr="001F62F0" w:rsidTr="001F62F0">
        <w:trPr>
          <w:trHeight w:val="342"/>
          <w:jc w:val="center"/>
        </w:trPr>
        <w:tc>
          <w:tcPr>
            <w:tcW w:w="3520" w:type="dxa"/>
            <w:tcBorders>
              <w:top w:val="nil"/>
              <w:left w:val="single" w:sz="4" w:space="0" w:color="000000"/>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352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十二、农林水支出</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right"/>
              <w:rPr>
                <w:rFonts w:ascii="宋体" w:eastAsia="宋体" w:hAnsi="宋体" w:cs="宋体"/>
                <w:kern w:val="0"/>
                <w:sz w:val="22"/>
              </w:rPr>
            </w:pPr>
            <w:r w:rsidRPr="001F62F0">
              <w:rPr>
                <w:rFonts w:ascii="宋体" w:eastAsia="宋体" w:hAnsi="宋体" w:cs="宋体" w:hint="eastAsia"/>
                <w:kern w:val="0"/>
                <w:sz w:val="22"/>
              </w:rPr>
              <w:t xml:space="preserve">　</w:t>
            </w:r>
          </w:p>
        </w:tc>
      </w:tr>
      <w:tr w:rsidR="001F62F0" w:rsidRPr="001F62F0" w:rsidTr="001F62F0">
        <w:trPr>
          <w:trHeight w:val="342"/>
          <w:jc w:val="center"/>
        </w:trPr>
        <w:tc>
          <w:tcPr>
            <w:tcW w:w="3520" w:type="dxa"/>
            <w:tcBorders>
              <w:top w:val="nil"/>
              <w:left w:val="single" w:sz="4" w:space="0" w:color="000000"/>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352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十三、交通运输支出</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right"/>
              <w:rPr>
                <w:rFonts w:ascii="宋体" w:eastAsia="宋体" w:hAnsi="宋体" w:cs="宋体"/>
                <w:kern w:val="0"/>
                <w:sz w:val="22"/>
              </w:rPr>
            </w:pPr>
            <w:r w:rsidRPr="001F62F0">
              <w:rPr>
                <w:rFonts w:ascii="宋体" w:eastAsia="宋体" w:hAnsi="宋体" w:cs="宋体" w:hint="eastAsia"/>
                <w:kern w:val="0"/>
                <w:sz w:val="22"/>
              </w:rPr>
              <w:t xml:space="preserve">　</w:t>
            </w:r>
          </w:p>
        </w:tc>
      </w:tr>
      <w:tr w:rsidR="001F62F0" w:rsidRPr="001F62F0" w:rsidTr="001F62F0">
        <w:trPr>
          <w:trHeight w:val="342"/>
          <w:jc w:val="center"/>
        </w:trPr>
        <w:tc>
          <w:tcPr>
            <w:tcW w:w="3520" w:type="dxa"/>
            <w:tcBorders>
              <w:top w:val="nil"/>
              <w:left w:val="single" w:sz="4" w:space="0" w:color="000000"/>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352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十四、资源勘探工业信息等支出</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right"/>
              <w:rPr>
                <w:rFonts w:ascii="宋体" w:eastAsia="宋体" w:hAnsi="宋体" w:cs="宋体"/>
                <w:kern w:val="0"/>
                <w:sz w:val="22"/>
              </w:rPr>
            </w:pPr>
            <w:r w:rsidRPr="001F62F0">
              <w:rPr>
                <w:rFonts w:ascii="宋体" w:eastAsia="宋体" w:hAnsi="宋体" w:cs="宋体" w:hint="eastAsia"/>
                <w:kern w:val="0"/>
                <w:sz w:val="22"/>
              </w:rPr>
              <w:t xml:space="preserve">　</w:t>
            </w:r>
          </w:p>
        </w:tc>
      </w:tr>
      <w:tr w:rsidR="001F62F0" w:rsidRPr="001F62F0" w:rsidTr="001F62F0">
        <w:trPr>
          <w:trHeight w:val="342"/>
          <w:jc w:val="center"/>
        </w:trPr>
        <w:tc>
          <w:tcPr>
            <w:tcW w:w="3520" w:type="dxa"/>
            <w:tcBorders>
              <w:top w:val="nil"/>
              <w:left w:val="single" w:sz="4" w:space="0" w:color="000000"/>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352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十五、商业服务业等支出</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right"/>
              <w:rPr>
                <w:rFonts w:ascii="宋体" w:eastAsia="宋体" w:hAnsi="宋体" w:cs="宋体"/>
                <w:kern w:val="0"/>
                <w:sz w:val="22"/>
              </w:rPr>
            </w:pPr>
            <w:r w:rsidRPr="001F62F0">
              <w:rPr>
                <w:rFonts w:ascii="宋体" w:eastAsia="宋体" w:hAnsi="宋体" w:cs="宋体" w:hint="eastAsia"/>
                <w:kern w:val="0"/>
                <w:sz w:val="22"/>
              </w:rPr>
              <w:t xml:space="preserve">　</w:t>
            </w:r>
          </w:p>
        </w:tc>
      </w:tr>
      <w:tr w:rsidR="001F62F0" w:rsidRPr="001F62F0" w:rsidTr="001F62F0">
        <w:trPr>
          <w:trHeight w:val="342"/>
          <w:jc w:val="center"/>
        </w:trPr>
        <w:tc>
          <w:tcPr>
            <w:tcW w:w="3520" w:type="dxa"/>
            <w:tcBorders>
              <w:top w:val="nil"/>
              <w:left w:val="single" w:sz="4" w:space="0" w:color="000000"/>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352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十六、金融支出</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right"/>
              <w:rPr>
                <w:rFonts w:ascii="宋体" w:eastAsia="宋体" w:hAnsi="宋体" w:cs="宋体"/>
                <w:kern w:val="0"/>
                <w:sz w:val="22"/>
              </w:rPr>
            </w:pPr>
            <w:r w:rsidRPr="001F62F0">
              <w:rPr>
                <w:rFonts w:ascii="宋体" w:eastAsia="宋体" w:hAnsi="宋体" w:cs="宋体" w:hint="eastAsia"/>
                <w:kern w:val="0"/>
                <w:sz w:val="22"/>
              </w:rPr>
              <w:t xml:space="preserve">　</w:t>
            </w:r>
          </w:p>
        </w:tc>
      </w:tr>
      <w:tr w:rsidR="001F62F0" w:rsidRPr="001F62F0" w:rsidTr="001F62F0">
        <w:trPr>
          <w:trHeight w:val="342"/>
          <w:jc w:val="center"/>
        </w:trPr>
        <w:tc>
          <w:tcPr>
            <w:tcW w:w="3520" w:type="dxa"/>
            <w:tcBorders>
              <w:top w:val="nil"/>
              <w:left w:val="single" w:sz="4" w:space="0" w:color="000000"/>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352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十七、援助其他地区支出</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right"/>
              <w:rPr>
                <w:rFonts w:ascii="宋体" w:eastAsia="宋体" w:hAnsi="宋体" w:cs="宋体"/>
                <w:kern w:val="0"/>
                <w:sz w:val="22"/>
              </w:rPr>
            </w:pPr>
            <w:r w:rsidRPr="001F62F0">
              <w:rPr>
                <w:rFonts w:ascii="宋体" w:eastAsia="宋体" w:hAnsi="宋体" w:cs="宋体" w:hint="eastAsia"/>
                <w:kern w:val="0"/>
                <w:sz w:val="22"/>
              </w:rPr>
              <w:t xml:space="preserve">　</w:t>
            </w:r>
          </w:p>
        </w:tc>
      </w:tr>
      <w:tr w:rsidR="001F62F0" w:rsidRPr="001F62F0" w:rsidTr="001F62F0">
        <w:trPr>
          <w:trHeight w:val="342"/>
          <w:jc w:val="center"/>
        </w:trPr>
        <w:tc>
          <w:tcPr>
            <w:tcW w:w="3520" w:type="dxa"/>
            <w:tcBorders>
              <w:top w:val="nil"/>
              <w:left w:val="single" w:sz="4" w:space="0" w:color="000000"/>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352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十八、自然资源海洋气象等支出</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right"/>
              <w:rPr>
                <w:rFonts w:ascii="宋体" w:eastAsia="宋体" w:hAnsi="宋体" w:cs="宋体"/>
                <w:kern w:val="0"/>
                <w:sz w:val="22"/>
              </w:rPr>
            </w:pPr>
            <w:r w:rsidRPr="001F62F0">
              <w:rPr>
                <w:rFonts w:ascii="宋体" w:eastAsia="宋体" w:hAnsi="宋体" w:cs="宋体" w:hint="eastAsia"/>
                <w:kern w:val="0"/>
                <w:sz w:val="22"/>
              </w:rPr>
              <w:t xml:space="preserve">　</w:t>
            </w:r>
          </w:p>
        </w:tc>
      </w:tr>
      <w:tr w:rsidR="001F62F0" w:rsidRPr="001F62F0" w:rsidTr="001F62F0">
        <w:trPr>
          <w:trHeight w:val="342"/>
          <w:jc w:val="center"/>
        </w:trPr>
        <w:tc>
          <w:tcPr>
            <w:tcW w:w="3520" w:type="dxa"/>
            <w:tcBorders>
              <w:top w:val="nil"/>
              <w:left w:val="single" w:sz="4" w:space="0" w:color="000000"/>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352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十九、住房保障支出</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right"/>
              <w:rPr>
                <w:rFonts w:ascii="宋体" w:eastAsia="宋体" w:hAnsi="宋体" w:cs="宋体"/>
                <w:kern w:val="0"/>
                <w:sz w:val="22"/>
              </w:rPr>
            </w:pPr>
            <w:r w:rsidRPr="001F62F0">
              <w:rPr>
                <w:rFonts w:ascii="宋体" w:eastAsia="宋体" w:hAnsi="宋体" w:cs="宋体" w:hint="eastAsia"/>
                <w:kern w:val="0"/>
                <w:sz w:val="22"/>
              </w:rPr>
              <w:t>24.45</w:t>
            </w:r>
          </w:p>
        </w:tc>
      </w:tr>
      <w:tr w:rsidR="001F62F0" w:rsidRPr="001F62F0" w:rsidTr="001F62F0">
        <w:trPr>
          <w:trHeight w:val="342"/>
          <w:jc w:val="center"/>
        </w:trPr>
        <w:tc>
          <w:tcPr>
            <w:tcW w:w="3520" w:type="dxa"/>
            <w:tcBorders>
              <w:top w:val="nil"/>
              <w:left w:val="single" w:sz="4" w:space="0" w:color="000000"/>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352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二十、粮油物资储备支出</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right"/>
              <w:rPr>
                <w:rFonts w:ascii="宋体" w:eastAsia="宋体" w:hAnsi="宋体" w:cs="宋体"/>
                <w:kern w:val="0"/>
                <w:sz w:val="22"/>
              </w:rPr>
            </w:pPr>
            <w:r w:rsidRPr="001F62F0">
              <w:rPr>
                <w:rFonts w:ascii="宋体" w:eastAsia="宋体" w:hAnsi="宋体" w:cs="宋体" w:hint="eastAsia"/>
                <w:kern w:val="0"/>
                <w:sz w:val="22"/>
              </w:rPr>
              <w:t xml:space="preserve">　</w:t>
            </w:r>
          </w:p>
        </w:tc>
      </w:tr>
      <w:tr w:rsidR="001F62F0" w:rsidRPr="001F62F0" w:rsidTr="001F62F0">
        <w:trPr>
          <w:trHeight w:val="342"/>
          <w:jc w:val="center"/>
        </w:trPr>
        <w:tc>
          <w:tcPr>
            <w:tcW w:w="3520" w:type="dxa"/>
            <w:tcBorders>
              <w:top w:val="nil"/>
              <w:left w:val="single" w:sz="4" w:space="0" w:color="000000"/>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352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二十一、国有资本经营预算支出</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right"/>
              <w:rPr>
                <w:rFonts w:ascii="宋体" w:eastAsia="宋体" w:hAnsi="宋体" w:cs="宋体"/>
                <w:kern w:val="0"/>
                <w:sz w:val="22"/>
              </w:rPr>
            </w:pPr>
            <w:r w:rsidRPr="001F62F0">
              <w:rPr>
                <w:rFonts w:ascii="宋体" w:eastAsia="宋体" w:hAnsi="宋体" w:cs="宋体" w:hint="eastAsia"/>
                <w:kern w:val="0"/>
                <w:sz w:val="22"/>
              </w:rPr>
              <w:t xml:space="preserve">　</w:t>
            </w:r>
          </w:p>
        </w:tc>
      </w:tr>
      <w:tr w:rsidR="001F62F0" w:rsidRPr="001F62F0" w:rsidTr="001F62F0">
        <w:trPr>
          <w:trHeight w:val="544"/>
          <w:jc w:val="center"/>
        </w:trPr>
        <w:tc>
          <w:tcPr>
            <w:tcW w:w="3520" w:type="dxa"/>
            <w:tcBorders>
              <w:top w:val="nil"/>
              <w:left w:val="single" w:sz="4" w:space="0" w:color="000000"/>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352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二十二、灾害防治及应急管理支出</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right"/>
              <w:rPr>
                <w:rFonts w:ascii="宋体" w:eastAsia="宋体" w:hAnsi="宋体" w:cs="宋体"/>
                <w:kern w:val="0"/>
                <w:sz w:val="22"/>
              </w:rPr>
            </w:pPr>
            <w:r w:rsidRPr="001F62F0">
              <w:rPr>
                <w:rFonts w:ascii="宋体" w:eastAsia="宋体" w:hAnsi="宋体" w:cs="宋体" w:hint="eastAsia"/>
                <w:kern w:val="0"/>
                <w:sz w:val="22"/>
              </w:rPr>
              <w:t xml:space="preserve">　</w:t>
            </w:r>
          </w:p>
        </w:tc>
      </w:tr>
      <w:tr w:rsidR="001F62F0" w:rsidRPr="001F62F0" w:rsidTr="001F62F0">
        <w:trPr>
          <w:trHeight w:val="342"/>
          <w:jc w:val="center"/>
        </w:trPr>
        <w:tc>
          <w:tcPr>
            <w:tcW w:w="3520" w:type="dxa"/>
            <w:tcBorders>
              <w:top w:val="nil"/>
              <w:left w:val="single" w:sz="4" w:space="0" w:color="000000"/>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352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二十三、其他支出</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right"/>
              <w:rPr>
                <w:rFonts w:ascii="宋体" w:eastAsia="宋体" w:hAnsi="宋体" w:cs="宋体"/>
                <w:kern w:val="0"/>
                <w:sz w:val="22"/>
              </w:rPr>
            </w:pPr>
            <w:r w:rsidRPr="001F62F0">
              <w:rPr>
                <w:rFonts w:ascii="宋体" w:eastAsia="宋体" w:hAnsi="宋体" w:cs="宋体" w:hint="eastAsia"/>
                <w:kern w:val="0"/>
                <w:sz w:val="22"/>
              </w:rPr>
              <w:t xml:space="preserve">　</w:t>
            </w:r>
          </w:p>
        </w:tc>
      </w:tr>
      <w:tr w:rsidR="001F62F0" w:rsidRPr="001F62F0" w:rsidTr="001F62F0">
        <w:trPr>
          <w:trHeight w:val="342"/>
          <w:jc w:val="center"/>
        </w:trPr>
        <w:tc>
          <w:tcPr>
            <w:tcW w:w="3520" w:type="dxa"/>
            <w:tcBorders>
              <w:top w:val="nil"/>
              <w:left w:val="single" w:sz="4" w:space="0" w:color="000000"/>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352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二十四、债务还本支出</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right"/>
              <w:rPr>
                <w:rFonts w:ascii="宋体" w:eastAsia="宋体" w:hAnsi="宋体" w:cs="宋体"/>
                <w:kern w:val="0"/>
                <w:sz w:val="22"/>
              </w:rPr>
            </w:pPr>
            <w:r w:rsidRPr="001F62F0">
              <w:rPr>
                <w:rFonts w:ascii="宋体" w:eastAsia="宋体" w:hAnsi="宋体" w:cs="宋体" w:hint="eastAsia"/>
                <w:kern w:val="0"/>
                <w:sz w:val="22"/>
              </w:rPr>
              <w:t xml:space="preserve">　</w:t>
            </w:r>
          </w:p>
        </w:tc>
      </w:tr>
      <w:tr w:rsidR="001F62F0" w:rsidRPr="001F62F0" w:rsidTr="001F62F0">
        <w:trPr>
          <w:trHeight w:val="342"/>
          <w:jc w:val="center"/>
        </w:trPr>
        <w:tc>
          <w:tcPr>
            <w:tcW w:w="3520" w:type="dxa"/>
            <w:tcBorders>
              <w:top w:val="nil"/>
              <w:left w:val="single" w:sz="4" w:space="0" w:color="000000"/>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352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二十五、债务付息支出</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right"/>
              <w:rPr>
                <w:rFonts w:ascii="宋体" w:eastAsia="宋体" w:hAnsi="宋体" w:cs="宋体"/>
                <w:kern w:val="0"/>
                <w:sz w:val="22"/>
              </w:rPr>
            </w:pPr>
            <w:r w:rsidRPr="001F62F0">
              <w:rPr>
                <w:rFonts w:ascii="宋体" w:eastAsia="宋体" w:hAnsi="宋体" w:cs="宋体" w:hint="eastAsia"/>
                <w:kern w:val="0"/>
                <w:sz w:val="22"/>
              </w:rPr>
              <w:t xml:space="preserve">　</w:t>
            </w:r>
          </w:p>
        </w:tc>
      </w:tr>
      <w:tr w:rsidR="001F62F0" w:rsidRPr="001F62F0" w:rsidTr="001F62F0">
        <w:trPr>
          <w:trHeight w:val="342"/>
          <w:jc w:val="center"/>
        </w:trPr>
        <w:tc>
          <w:tcPr>
            <w:tcW w:w="3520" w:type="dxa"/>
            <w:tcBorders>
              <w:top w:val="nil"/>
              <w:left w:val="single" w:sz="4" w:space="0" w:color="000000"/>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 xml:space="preserve">　</w:t>
            </w:r>
          </w:p>
        </w:tc>
        <w:tc>
          <w:tcPr>
            <w:tcW w:w="352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left"/>
              <w:rPr>
                <w:rFonts w:ascii="宋体" w:eastAsia="宋体" w:hAnsi="宋体" w:cs="宋体"/>
                <w:kern w:val="0"/>
                <w:sz w:val="22"/>
              </w:rPr>
            </w:pPr>
            <w:r w:rsidRPr="001F62F0">
              <w:rPr>
                <w:rFonts w:ascii="宋体" w:eastAsia="宋体" w:hAnsi="宋体" w:cs="宋体" w:hint="eastAsia"/>
                <w:kern w:val="0"/>
                <w:sz w:val="22"/>
              </w:rPr>
              <w:t>二十六、债务发行费用支出</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right"/>
              <w:rPr>
                <w:rFonts w:ascii="宋体" w:eastAsia="宋体" w:hAnsi="宋体" w:cs="宋体"/>
                <w:kern w:val="0"/>
                <w:sz w:val="22"/>
              </w:rPr>
            </w:pPr>
            <w:r w:rsidRPr="001F62F0">
              <w:rPr>
                <w:rFonts w:ascii="宋体" w:eastAsia="宋体" w:hAnsi="宋体" w:cs="宋体" w:hint="eastAsia"/>
                <w:kern w:val="0"/>
                <w:sz w:val="22"/>
              </w:rPr>
              <w:t xml:space="preserve">　</w:t>
            </w:r>
          </w:p>
        </w:tc>
      </w:tr>
      <w:tr w:rsidR="001F62F0" w:rsidRPr="001F62F0" w:rsidTr="001F62F0">
        <w:trPr>
          <w:trHeight w:val="342"/>
          <w:jc w:val="center"/>
        </w:trPr>
        <w:tc>
          <w:tcPr>
            <w:tcW w:w="3520" w:type="dxa"/>
            <w:tcBorders>
              <w:top w:val="nil"/>
              <w:left w:val="single" w:sz="4" w:space="0" w:color="000000"/>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center"/>
              <w:rPr>
                <w:rFonts w:ascii="宋体" w:eastAsia="宋体" w:hAnsi="宋体" w:cs="宋体"/>
                <w:b/>
                <w:bCs/>
                <w:kern w:val="0"/>
                <w:sz w:val="22"/>
              </w:rPr>
            </w:pPr>
            <w:r w:rsidRPr="001F62F0">
              <w:rPr>
                <w:rFonts w:ascii="宋体" w:eastAsia="宋体" w:hAnsi="宋体" w:cs="宋体" w:hint="eastAsia"/>
                <w:b/>
                <w:bCs/>
                <w:kern w:val="0"/>
                <w:sz w:val="22"/>
              </w:rPr>
              <w:t>收入合计</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right"/>
              <w:rPr>
                <w:rFonts w:ascii="宋体" w:eastAsia="宋体" w:hAnsi="宋体" w:cs="宋体"/>
                <w:kern w:val="0"/>
                <w:sz w:val="22"/>
              </w:rPr>
            </w:pPr>
            <w:r w:rsidRPr="001F62F0">
              <w:rPr>
                <w:rFonts w:ascii="宋体" w:eastAsia="宋体" w:hAnsi="宋体" w:cs="宋体" w:hint="eastAsia"/>
                <w:kern w:val="0"/>
                <w:sz w:val="22"/>
              </w:rPr>
              <w:t>475.26</w:t>
            </w:r>
          </w:p>
        </w:tc>
        <w:tc>
          <w:tcPr>
            <w:tcW w:w="352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center"/>
              <w:rPr>
                <w:rFonts w:ascii="宋体" w:eastAsia="宋体" w:hAnsi="宋体" w:cs="宋体"/>
                <w:b/>
                <w:bCs/>
                <w:kern w:val="0"/>
                <w:sz w:val="22"/>
              </w:rPr>
            </w:pPr>
            <w:r w:rsidRPr="001F62F0">
              <w:rPr>
                <w:rFonts w:ascii="宋体" w:eastAsia="宋体" w:hAnsi="宋体" w:cs="宋体" w:hint="eastAsia"/>
                <w:b/>
                <w:bCs/>
                <w:kern w:val="0"/>
                <w:sz w:val="22"/>
              </w:rPr>
              <w:t>支出合计</w:t>
            </w:r>
          </w:p>
        </w:tc>
        <w:tc>
          <w:tcPr>
            <w:tcW w:w="1540" w:type="dxa"/>
            <w:tcBorders>
              <w:top w:val="nil"/>
              <w:left w:val="nil"/>
              <w:bottom w:val="single" w:sz="4" w:space="0" w:color="000000"/>
              <w:right w:val="single" w:sz="4" w:space="0" w:color="000000"/>
            </w:tcBorders>
            <w:shd w:val="clear" w:color="auto" w:fill="auto"/>
            <w:vAlign w:val="center"/>
            <w:hideMark/>
          </w:tcPr>
          <w:p w:rsidR="001F62F0" w:rsidRPr="001F62F0" w:rsidRDefault="001F62F0" w:rsidP="001F62F0">
            <w:pPr>
              <w:widowControl/>
              <w:spacing w:line="240" w:lineRule="auto"/>
              <w:jc w:val="right"/>
              <w:rPr>
                <w:rFonts w:ascii="宋体" w:eastAsia="宋体" w:hAnsi="宋体" w:cs="宋体"/>
                <w:kern w:val="0"/>
                <w:sz w:val="22"/>
              </w:rPr>
            </w:pPr>
            <w:r w:rsidRPr="001F62F0">
              <w:rPr>
                <w:rFonts w:ascii="宋体" w:eastAsia="宋体" w:hAnsi="宋体" w:cs="宋体" w:hint="eastAsia"/>
                <w:kern w:val="0"/>
                <w:sz w:val="22"/>
              </w:rPr>
              <w:t>475.26</w:t>
            </w:r>
          </w:p>
        </w:tc>
      </w:tr>
    </w:tbl>
    <w:p w:rsidR="001F62F0" w:rsidRPr="001F62F0" w:rsidRDefault="001F62F0" w:rsidP="004827C3">
      <w:pPr>
        <w:pStyle w:val="a0"/>
        <w:rPr>
          <w:ins w:id="110" w:author="null" w:date="2021-11-24T20:55:00Z"/>
          <w:rPrChange w:id="111" w:author="Unknown">
            <w:rPr>
              <w:ins w:id="112" w:author="null" w:date="2021-11-24T20:55:00Z"/>
              <w:rFonts w:asciiTheme="majorEastAsia" w:eastAsiaTheme="majorEastAsia" w:hAnsiTheme="majorEastAsia" w:cs="Times New Roman"/>
              <w:kern w:val="0"/>
              <w:sz w:val="36"/>
              <w:szCs w:val="20"/>
            </w:rPr>
          </w:rPrChange>
        </w:rPr>
        <w:sectPr w:rsidR="001F62F0" w:rsidRPr="001F62F0">
          <w:pgSz w:w="11906" w:h="16838"/>
          <w:pgMar w:top="1440" w:right="1800" w:bottom="1440" w:left="1800" w:header="851" w:footer="992" w:gutter="0"/>
          <w:cols w:space="425"/>
          <w:docGrid w:type="lines" w:linePitch="312"/>
        </w:sectPr>
      </w:pPr>
    </w:p>
    <w:p w:rsidR="007C7D9C" w:rsidRDefault="003A00CF">
      <w:pPr>
        <w:tabs>
          <w:tab w:val="left" w:pos="7513"/>
        </w:tabs>
        <w:adjustRightInd w:val="0"/>
        <w:snapToGrid w:val="0"/>
        <w:spacing w:line="600" w:lineRule="exact"/>
        <w:rPr>
          <w:del w:id="113" w:author="null" w:date="2021-11-24T18:33:00Z"/>
          <w:rFonts w:ascii="仿宋" w:eastAsia="仿宋" w:hAnsi="仿宋"/>
          <w:szCs w:val="32"/>
        </w:rPr>
      </w:pPr>
      <w:del w:id="114" w:author="null" w:date="2021-11-24T18:33:00Z">
        <w:r>
          <w:rPr>
            <w:rFonts w:asciiTheme="majorEastAsia" w:eastAsiaTheme="majorEastAsia" w:hAnsiTheme="majorEastAsia" w:cs="Times New Roman"/>
            <w:kern w:val="0"/>
            <w:szCs w:val="20"/>
          </w:rPr>
          <w:lastRenderedPageBreak/>
          <w:delText>……</w:delText>
        </w:r>
      </w:del>
    </w:p>
    <w:p w:rsidR="007C7D9C" w:rsidRPr="007C7D9C" w:rsidRDefault="00F81589">
      <w:pPr>
        <w:pStyle w:val="2"/>
        <w:rPr>
          <w:rFonts w:ascii="黑体" w:hAnsi="黑体" w:cs="黑体"/>
          <w:b w:val="0"/>
          <w:bCs/>
          <w:rPrChange w:id="115" w:author="null" w:date="2021-11-24T10:41:00Z">
            <w:rPr>
              <w:rFonts w:ascii="仿宋" w:eastAsia="仿宋" w:hAnsi="仿宋"/>
              <w:szCs w:val="32"/>
            </w:rPr>
          </w:rPrChange>
        </w:rPr>
      </w:pPr>
      <w:bookmarkStart w:id="116" w:name="_Toc22774"/>
      <w:r w:rsidRPr="00F81589">
        <w:rPr>
          <w:rFonts w:ascii="黑体" w:hAnsi="黑体" w:cs="黑体" w:hint="eastAsia"/>
          <w:b w:val="0"/>
          <w:bCs/>
          <w:rPrChange w:id="117" w:author="null" w:date="2021-11-24T10:41:00Z">
            <w:rPr>
              <w:rFonts w:ascii="仿宋" w:eastAsia="仿宋" w:hAnsi="仿宋" w:cs="Times New Roman" w:hint="eastAsia"/>
              <w:b w:val="0"/>
              <w:kern w:val="0"/>
              <w:sz w:val="20"/>
              <w:szCs w:val="32"/>
              <w:lang w:eastAsia="en-US"/>
            </w:rPr>
          </w:rPrChange>
        </w:rPr>
        <w:t>五、一般公共预算拨款支出预算表</w:t>
      </w:r>
      <w:bookmarkEnd w:id="116"/>
    </w:p>
    <w:tbl>
      <w:tblPr>
        <w:tblW w:w="9554" w:type="dxa"/>
        <w:jc w:val="center"/>
        <w:tblInd w:w="93" w:type="dxa"/>
        <w:tblLook w:val="04A0"/>
      </w:tblPr>
      <w:tblGrid>
        <w:gridCol w:w="1474"/>
        <w:gridCol w:w="3686"/>
        <w:gridCol w:w="1701"/>
        <w:gridCol w:w="1276"/>
        <w:gridCol w:w="1417"/>
      </w:tblGrid>
      <w:tr w:rsidR="00C72CC4" w:rsidRPr="00C72CC4" w:rsidTr="00C72CC4">
        <w:trPr>
          <w:trHeight w:val="634"/>
          <w:jc w:val="center"/>
        </w:trPr>
        <w:tc>
          <w:tcPr>
            <w:tcW w:w="9554" w:type="dxa"/>
            <w:gridSpan w:val="5"/>
            <w:tcBorders>
              <w:top w:val="nil"/>
              <w:left w:val="nil"/>
              <w:bottom w:val="nil"/>
              <w:right w:val="nil"/>
            </w:tcBorders>
            <w:shd w:val="clear" w:color="auto" w:fill="auto"/>
            <w:vAlign w:val="center"/>
            <w:hideMark/>
          </w:tcPr>
          <w:p w:rsidR="00C72CC4" w:rsidRPr="00C72CC4" w:rsidRDefault="00C72CC4" w:rsidP="00C72CC4">
            <w:pPr>
              <w:widowControl/>
              <w:spacing w:line="240" w:lineRule="auto"/>
              <w:jc w:val="center"/>
              <w:rPr>
                <w:rFonts w:ascii="黑体" w:eastAsia="黑体" w:hAnsi="黑体" w:cs="宋体"/>
                <w:kern w:val="0"/>
                <w:sz w:val="38"/>
                <w:szCs w:val="38"/>
              </w:rPr>
            </w:pPr>
            <w:r w:rsidRPr="00C72CC4">
              <w:rPr>
                <w:rFonts w:ascii="黑体" w:eastAsia="黑体" w:hAnsi="黑体" w:cs="宋体" w:hint="eastAsia"/>
                <w:kern w:val="0"/>
                <w:sz w:val="38"/>
                <w:szCs w:val="38"/>
              </w:rPr>
              <w:t>2023年度一般公共预算拨款支出预算表</w:t>
            </w:r>
          </w:p>
        </w:tc>
      </w:tr>
      <w:tr w:rsidR="00C72CC4" w:rsidRPr="00C72CC4" w:rsidTr="00C72CC4">
        <w:trPr>
          <w:trHeight w:val="342"/>
          <w:jc w:val="center"/>
        </w:trPr>
        <w:tc>
          <w:tcPr>
            <w:tcW w:w="1474" w:type="dxa"/>
            <w:tcBorders>
              <w:top w:val="nil"/>
              <w:left w:val="nil"/>
              <w:bottom w:val="nil"/>
              <w:right w:val="nil"/>
            </w:tcBorders>
            <w:shd w:val="clear" w:color="auto" w:fill="auto"/>
            <w:noWrap/>
            <w:vAlign w:val="center"/>
            <w:hideMark/>
          </w:tcPr>
          <w:p w:rsidR="00C72CC4" w:rsidRPr="00C72CC4" w:rsidRDefault="00C72CC4" w:rsidP="00C72CC4">
            <w:pPr>
              <w:widowControl/>
              <w:spacing w:line="240" w:lineRule="auto"/>
              <w:jc w:val="left"/>
              <w:rPr>
                <w:rFonts w:ascii="宋体" w:eastAsia="宋体" w:hAnsi="宋体" w:cs="宋体"/>
                <w:color w:val="000000"/>
                <w:kern w:val="0"/>
                <w:sz w:val="22"/>
              </w:rPr>
            </w:pPr>
          </w:p>
        </w:tc>
        <w:tc>
          <w:tcPr>
            <w:tcW w:w="3686" w:type="dxa"/>
            <w:tcBorders>
              <w:top w:val="nil"/>
              <w:left w:val="nil"/>
              <w:bottom w:val="nil"/>
              <w:right w:val="nil"/>
            </w:tcBorders>
            <w:shd w:val="clear" w:color="auto" w:fill="auto"/>
            <w:noWrap/>
            <w:vAlign w:val="center"/>
            <w:hideMark/>
          </w:tcPr>
          <w:p w:rsidR="00C72CC4" w:rsidRPr="00C72CC4" w:rsidRDefault="00C72CC4" w:rsidP="00C72CC4">
            <w:pPr>
              <w:widowControl/>
              <w:spacing w:line="240" w:lineRule="auto"/>
              <w:jc w:val="left"/>
              <w:rPr>
                <w:rFonts w:ascii="宋体" w:eastAsia="宋体" w:hAnsi="宋体" w:cs="宋体"/>
                <w:color w:val="000000"/>
                <w:kern w:val="0"/>
                <w:sz w:val="22"/>
              </w:rPr>
            </w:pPr>
          </w:p>
        </w:tc>
        <w:tc>
          <w:tcPr>
            <w:tcW w:w="1701" w:type="dxa"/>
            <w:tcBorders>
              <w:top w:val="nil"/>
              <w:left w:val="nil"/>
              <w:bottom w:val="nil"/>
              <w:right w:val="nil"/>
            </w:tcBorders>
            <w:shd w:val="clear" w:color="auto" w:fill="auto"/>
            <w:noWrap/>
            <w:vAlign w:val="center"/>
            <w:hideMark/>
          </w:tcPr>
          <w:p w:rsidR="00C72CC4" w:rsidRPr="00C72CC4" w:rsidRDefault="00C72CC4" w:rsidP="00C72CC4">
            <w:pPr>
              <w:widowControl/>
              <w:spacing w:line="240" w:lineRule="auto"/>
              <w:jc w:val="left"/>
              <w:rPr>
                <w:rFonts w:ascii="宋体" w:eastAsia="宋体" w:hAnsi="宋体" w:cs="宋体"/>
                <w:color w:val="000000"/>
                <w:kern w:val="0"/>
                <w:sz w:val="22"/>
              </w:rPr>
            </w:pPr>
          </w:p>
        </w:tc>
        <w:tc>
          <w:tcPr>
            <w:tcW w:w="1276" w:type="dxa"/>
            <w:tcBorders>
              <w:top w:val="nil"/>
              <w:left w:val="nil"/>
              <w:bottom w:val="nil"/>
              <w:right w:val="nil"/>
            </w:tcBorders>
            <w:shd w:val="clear" w:color="auto" w:fill="auto"/>
            <w:noWrap/>
            <w:vAlign w:val="center"/>
            <w:hideMark/>
          </w:tcPr>
          <w:p w:rsidR="00C72CC4" w:rsidRPr="00C72CC4" w:rsidRDefault="00C72CC4" w:rsidP="00C72CC4">
            <w:pPr>
              <w:widowControl/>
              <w:spacing w:line="240" w:lineRule="auto"/>
              <w:jc w:val="left"/>
              <w:rPr>
                <w:rFonts w:ascii="宋体" w:eastAsia="宋体" w:hAnsi="宋体" w:cs="宋体"/>
                <w:color w:val="000000"/>
                <w:kern w:val="0"/>
                <w:sz w:val="22"/>
              </w:rPr>
            </w:pPr>
          </w:p>
        </w:tc>
        <w:tc>
          <w:tcPr>
            <w:tcW w:w="1417" w:type="dxa"/>
            <w:tcBorders>
              <w:top w:val="nil"/>
              <w:left w:val="nil"/>
              <w:bottom w:val="nil"/>
              <w:right w:val="nil"/>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单位：万元</w:t>
            </w:r>
          </w:p>
        </w:tc>
      </w:tr>
      <w:tr w:rsidR="00C72CC4" w:rsidRPr="00C72CC4" w:rsidTr="00C72CC4">
        <w:trPr>
          <w:trHeight w:val="285"/>
          <w:jc w:val="center"/>
        </w:trPr>
        <w:tc>
          <w:tcPr>
            <w:tcW w:w="14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center"/>
              <w:rPr>
                <w:rFonts w:ascii="宋体" w:eastAsia="宋体" w:hAnsi="宋体" w:cs="宋体"/>
                <w:b/>
                <w:bCs/>
                <w:kern w:val="0"/>
                <w:sz w:val="22"/>
              </w:rPr>
            </w:pPr>
            <w:r w:rsidRPr="00C72CC4">
              <w:rPr>
                <w:rFonts w:ascii="宋体" w:eastAsia="宋体" w:hAnsi="宋体" w:cs="宋体" w:hint="eastAsia"/>
                <w:b/>
                <w:bCs/>
                <w:kern w:val="0"/>
                <w:sz w:val="22"/>
              </w:rPr>
              <w:t>科目编码</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center"/>
              <w:rPr>
                <w:rFonts w:ascii="宋体" w:eastAsia="宋体" w:hAnsi="宋体" w:cs="宋体"/>
                <w:b/>
                <w:bCs/>
                <w:kern w:val="0"/>
                <w:sz w:val="22"/>
              </w:rPr>
            </w:pPr>
            <w:r w:rsidRPr="00C72CC4">
              <w:rPr>
                <w:rFonts w:ascii="宋体" w:eastAsia="宋体" w:hAnsi="宋体" w:cs="宋体" w:hint="eastAsia"/>
                <w:b/>
                <w:bCs/>
                <w:kern w:val="0"/>
                <w:sz w:val="22"/>
              </w:rPr>
              <w:t>科目名称</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center"/>
              <w:rPr>
                <w:rFonts w:ascii="宋体" w:eastAsia="宋体" w:hAnsi="宋体" w:cs="宋体"/>
                <w:b/>
                <w:bCs/>
                <w:kern w:val="0"/>
                <w:sz w:val="22"/>
              </w:rPr>
            </w:pPr>
            <w:r w:rsidRPr="00C72CC4">
              <w:rPr>
                <w:rFonts w:ascii="宋体" w:eastAsia="宋体" w:hAnsi="宋体" w:cs="宋体" w:hint="eastAsia"/>
                <w:b/>
                <w:bCs/>
                <w:kern w:val="0"/>
                <w:sz w:val="22"/>
              </w:rPr>
              <w:t>合计</w:t>
            </w:r>
          </w:p>
        </w:tc>
        <w:tc>
          <w:tcPr>
            <w:tcW w:w="2693" w:type="dxa"/>
            <w:gridSpan w:val="2"/>
            <w:tcBorders>
              <w:top w:val="single" w:sz="4" w:space="0" w:color="000000"/>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center"/>
              <w:rPr>
                <w:rFonts w:ascii="宋体" w:eastAsia="宋体" w:hAnsi="宋体" w:cs="宋体"/>
                <w:b/>
                <w:bCs/>
                <w:kern w:val="0"/>
                <w:sz w:val="22"/>
              </w:rPr>
            </w:pPr>
            <w:r w:rsidRPr="00C72CC4">
              <w:rPr>
                <w:rFonts w:ascii="宋体" w:eastAsia="宋体" w:hAnsi="宋体" w:cs="宋体" w:hint="eastAsia"/>
                <w:b/>
                <w:bCs/>
                <w:kern w:val="0"/>
                <w:sz w:val="22"/>
              </w:rPr>
              <w:t>其中：</w:t>
            </w:r>
          </w:p>
        </w:tc>
      </w:tr>
      <w:tr w:rsidR="00C72CC4" w:rsidRPr="00C72CC4" w:rsidTr="00C72CC4">
        <w:trPr>
          <w:trHeight w:val="345"/>
          <w:jc w:val="center"/>
        </w:trPr>
        <w:tc>
          <w:tcPr>
            <w:tcW w:w="1474" w:type="dxa"/>
            <w:vMerge/>
            <w:tcBorders>
              <w:top w:val="single" w:sz="4" w:space="0" w:color="000000"/>
              <w:left w:val="single" w:sz="4" w:space="0" w:color="000000"/>
              <w:bottom w:val="single" w:sz="4" w:space="0" w:color="000000"/>
              <w:right w:val="single" w:sz="4" w:space="0" w:color="000000"/>
            </w:tcBorders>
            <w:vAlign w:val="center"/>
            <w:hideMark/>
          </w:tcPr>
          <w:p w:rsidR="00C72CC4" w:rsidRPr="00C72CC4" w:rsidRDefault="00C72CC4" w:rsidP="00C72CC4">
            <w:pPr>
              <w:widowControl/>
              <w:spacing w:line="240" w:lineRule="auto"/>
              <w:jc w:val="left"/>
              <w:rPr>
                <w:rFonts w:ascii="宋体" w:eastAsia="宋体" w:hAnsi="宋体" w:cs="宋体"/>
                <w:b/>
                <w:bCs/>
                <w:kern w:val="0"/>
                <w:sz w:val="22"/>
              </w:rPr>
            </w:pP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C72CC4" w:rsidRPr="00C72CC4" w:rsidRDefault="00C72CC4" w:rsidP="00C72CC4">
            <w:pPr>
              <w:widowControl/>
              <w:spacing w:line="240" w:lineRule="auto"/>
              <w:jc w:val="left"/>
              <w:rPr>
                <w:rFonts w:ascii="宋体" w:eastAsia="宋体" w:hAnsi="宋体" w:cs="宋体"/>
                <w:b/>
                <w:bCs/>
                <w:kern w:val="0"/>
                <w:sz w:val="22"/>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72CC4" w:rsidRPr="00C72CC4" w:rsidRDefault="00C72CC4" w:rsidP="00C72CC4">
            <w:pPr>
              <w:widowControl/>
              <w:spacing w:line="240" w:lineRule="auto"/>
              <w:jc w:val="left"/>
              <w:rPr>
                <w:rFonts w:ascii="宋体" w:eastAsia="宋体" w:hAnsi="宋体" w:cs="宋体"/>
                <w:b/>
                <w:bCs/>
                <w:kern w:val="0"/>
                <w:sz w:val="22"/>
              </w:rPr>
            </w:pPr>
          </w:p>
        </w:tc>
        <w:tc>
          <w:tcPr>
            <w:tcW w:w="1276"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center"/>
              <w:rPr>
                <w:rFonts w:ascii="宋体" w:eastAsia="宋体" w:hAnsi="宋体" w:cs="宋体"/>
                <w:b/>
                <w:bCs/>
                <w:kern w:val="0"/>
                <w:sz w:val="22"/>
              </w:rPr>
            </w:pPr>
            <w:r w:rsidRPr="00C72CC4">
              <w:rPr>
                <w:rFonts w:ascii="宋体" w:eastAsia="宋体" w:hAnsi="宋体" w:cs="宋体" w:hint="eastAsia"/>
                <w:b/>
                <w:bCs/>
                <w:kern w:val="0"/>
                <w:sz w:val="22"/>
              </w:rPr>
              <w:t>基本支出</w:t>
            </w:r>
          </w:p>
        </w:tc>
        <w:tc>
          <w:tcPr>
            <w:tcW w:w="1417"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center"/>
              <w:rPr>
                <w:rFonts w:ascii="宋体" w:eastAsia="宋体" w:hAnsi="宋体" w:cs="宋体"/>
                <w:b/>
                <w:bCs/>
                <w:kern w:val="0"/>
                <w:sz w:val="22"/>
              </w:rPr>
            </w:pPr>
            <w:r w:rsidRPr="00C72CC4">
              <w:rPr>
                <w:rFonts w:ascii="宋体" w:eastAsia="宋体" w:hAnsi="宋体" w:cs="宋体" w:hint="eastAsia"/>
                <w:b/>
                <w:bCs/>
                <w:kern w:val="0"/>
                <w:sz w:val="22"/>
              </w:rPr>
              <w:t>项目支出</w:t>
            </w:r>
          </w:p>
        </w:tc>
      </w:tr>
      <w:tr w:rsidR="00C72CC4" w:rsidRPr="00C72CC4" w:rsidTr="00C72CC4">
        <w:trPr>
          <w:trHeight w:val="342"/>
          <w:jc w:val="center"/>
        </w:trPr>
        <w:tc>
          <w:tcPr>
            <w:tcW w:w="5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center"/>
              <w:rPr>
                <w:rFonts w:ascii="宋体" w:eastAsia="宋体" w:hAnsi="宋体" w:cs="宋体"/>
                <w:b/>
                <w:bCs/>
                <w:kern w:val="0"/>
                <w:sz w:val="22"/>
              </w:rPr>
            </w:pPr>
            <w:r w:rsidRPr="00C72CC4">
              <w:rPr>
                <w:rFonts w:ascii="宋体" w:eastAsia="宋体" w:hAnsi="宋体" w:cs="宋体" w:hint="eastAsia"/>
                <w:b/>
                <w:bCs/>
                <w:kern w:val="0"/>
                <w:sz w:val="22"/>
              </w:rPr>
              <w:t>合计</w:t>
            </w:r>
          </w:p>
        </w:tc>
        <w:tc>
          <w:tcPr>
            <w:tcW w:w="1701"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475.26</w:t>
            </w:r>
          </w:p>
        </w:tc>
        <w:tc>
          <w:tcPr>
            <w:tcW w:w="1276"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352.5</w:t>
            </w:r>
          </w:p>
        </w:tc>
        <w:tc>
          <w:tcPr>
            <w:tcW w:w="1417"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122.76</w:t>
            </w:r>
          </w:p>
        </w:tc>
      </w:tr>
      <w:tr w:rsidR="00C72CC4" w:rsidRPr="00C72CC4" w:rsidTr="00C72CC4">
        <w:trPr>
          <w:trHeight w:val="342"/>
          <w:jc w:val="center"/>
        </w:trPr>
        <w:tc>
          <w:tcPr>
            <w:tcW w:w="1474" w:type="dxa"/>
            <w:tcBorders>
              <w:top w:val="nil"/>
              <w:left w:val="single" w:sz="4" w:space="0" w:color="000000"/>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left"/>
              <w:rPr>
                <w:rFonts w:ascii="宋体" w:eastAsia="宋体" w:hAnsi="宋体" w:cs="宋体"/>
                <w:b/>
                <w:bCs/>
                <w:kern w:val="0"/>
                <w:sz w:val="22"/>
              </w:rPr>
            </w:pPr>
            <w:r w:rsidRPr="00C72CC4">
              <w:rPr>
                <w:rFonts w:ascii="宋体" w:eastAsia="宋体" w:hAnsi="宋体" w:cs="宋体" w:hint="eastAsia"/>
                <w:b/>
                <w:bCs/>
                <w:kern w:val="0"/>
                <w:sz w:val="22"/>
              </w:rPr>
              <w:t>207</w:t>
            </w:r>
          </w:p>
        </w:tc>
        <w:tc>
          <w:tcPr>
            <w:tcW w:w="3686"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left"/>
              <w:rPr>
                <w:rFonts w:ascii="宋体" w:eastAsia="宋体" w:hAnsi="宋体" w:cs="宋体"/>
                <w:b/>
                <w:bCs/>
                <w:kern w:val="0"/>
                <w:sz w:val="22"/>
              </w:rPr>
            </w:pPr>
            <w:r w:rsidRPr="00C72CC4">
              <w:rPr>
                <w:rFonts w:ascii="宋体" w:eastAsia="宋体" w:hAnsi="宋体" w:cs="宋体" w:hint="eastAsia"/>
                <w:b/>
                <w:bCs/>
                <w:kern w:val="0"/>
                <w:sz w:val="22"/>
              </w:rPr>
              <w:t>文化旅游体育与传媒支出</w:t>
            </w:r>
          </w:p>
        </w:tc>
        <w:tc>
          <w:tcPr>
            <w:tcW w:w="1701"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388.61</w:t>
            </w:r>
          </w:p>
        </w:tc>
        <w:tc>
          <w:tcPr>
            <w:tcW w:w="1276"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265.85</w:t>
            </w:r>
          </w:p>
        </w:tc>
        <w:tc>
          <w:tcPr>
            <w:tcW w:w="1417"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122.76</w:t>
            </w:r>
          </w:p>
        </w:tc>
      </w:tr>
      <w:tr w:rsidR="00C72CC4" w:rsidRPr="00C72CC4" w:rsidTr="00C72CC4">
        <w:trPr>
          <w:trHeight w:val="342"/>
          <w:jc w:val="center"/>
        </w:trPr>
        <w:tc>
          <w:tcPr>
            <w:tcW w:w="1474" w:type="dxa"/>
            <w:tcBorders>
              <w:top w:val="nil"/>
              <w:left w:val="single" w:sz="4" w:space="0" w:color="000000"/>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left"/>
              <w:rPr>
                <w:rFonts w:ascii="宋体" w:eastAsia="宋体" w:hAnsi="宋体" w:cs="宋体"/>
                <w:b/>
                <w:bCs/>
                <w:kern w:val="0"/>
                <w:sz w:val="22"/>
              </w:rPr>
            </w:pPr>
            <w:r w:rsidRPr="00C72CC4">
              <w:rPr>
                <w:rFonts w:ascii="宋体" w:eastAsia="宋体" w:hAnsi="宋体" w:cs="宋体" w:hint="eastAsia"/>
                <w:b/>
                <w:bCs/>
                <w:kern w:val="0"/>
                <w:sz w:val="22"/>
              </w:rPr>
              <w:t>20708</w:t>
            </w:r>
          </w:p>
        </w:tc>
        <w:tc>
          <w:tcPr>
            <w:tcW w:w="3686"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ind w:firstLineChars="100" w:firstLine="221"/>
              <w:jc w:val="left"/>
              <w:rPr>
                <w:rFonts w:ascii="宋体" w:eastAsia="宋体" w:hAnsi="宋体" w:cs="宋体"/>
                <w:b/>
                <w:bCs/>
                <w:kern w:val="0"/>
                <w:sz w:val="22"/>
              </w:rPr>
            </w:pPr>
            <w:r w:rsidRPr="00C72CC4">
              <w:rPr>
                <w:rFonts w:ascii="宋体" w:eastAsia="宋体" w:hAnsi="宋体" w:cs="宋体" w:hint="eastAsia"/>
                <w:b/>
                <w:bCs/>
                <w:kern w:val="0"/>
                <w:sz w:val="22"/>
              </w:rPr>
              <w:t>广播电视</w:t>
            </w:r>
          </w:p>
        </w:tc>
        <w:tc>
          <w:tcPr>
            <w:tcW w:w="1701"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388.61</w:t>
            </w:r>
          </w:p>
        </w:tc>
        <w:tc>
          <w:tcPr>
            <w:tcW w:w="1276"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265.85</w:t>
            </w:r>
          </w:p>
        </w:tc>
        <w:tc>
          <w:tcPr>
            <w:tcW w:w="1417"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122.76</w:t>
            </w:r>
          </w:p>
        </w:tc>
      </w:tr>
      <w:tr w:rsidR="00C72CC4" w:rsidRPr="00C72CC4" w:rsidTr="00C72CC4">
        <w:trPr>
          <w:trHeight w:val="342"/>
          <w:jc w:val="center"/>
        </w:trPr>
        <w:tc>
          <w:tcPr>
            <w:tcW w:w="1474" w:type="dxa"/>
            <w:tcBorders>
              <w:top w:val="nil"/>
              <w:left w:val="single" w:sz="4" w:space="0" w:color="000000"/>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left"/>
              <w:rPr>
                <w:rFonts w:ascii="宋体" w:eastAsia="宋体" w:hAnsi="宋体" w:cs="宋体"/>
                <w:kern w:val="0"/>
                <w:sz w:val="22"/>
              </w:rPr>
            </w:pPr>
            <w:r w:rsidRPr="00C72CC4">
              <w:rPr>
                <w:rFonts w:ascii="宋体" w:eastAsia="宋体" w:hAnsi="宋体" w:cs="宋体" w:hint="eastAsia"/>
                <w:kern w:val="0"/>
                <w:sz w:val="22"/>
              </w:rPr>
              <w:t>2070899</w:t>
            </w:r>
          </w:p>
        </w:tc>
        <w:tc>
          <w:tcPr>
            <w:tcW w:w="3686"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ind w:firstLineChars="200" w:firstLine="440"/>
              <w:jc w:val="left"/>
              <w:rPr>
                <w:rFonts w:ascii="宋体" w:eastAsia="宋体" w:hAnsi="宋体" w:cs="宋体"/>
                <w:kern w:val="0"/>
                <w:sz w:val="22"/>
              </w:rPr>
            </w:pPr>
            <w:r w:rsidRPr="00C72CC4">
              <w:rPr>
                <w:rFonts w:ascii="宋体" w:eastAsia="宋体" w:hAnsi="宋体" w:cs="宋体" w:hint="eastAsia"/>
                <w:kern w:val="0"/>
                <w:sz w:val="22"/>
              </w:rPr>
              <w:t>其他广播电视支出</w:t>
            </w:r>
          </w:p>
        </w:tc>
        <w:tc>
          <w:tcPr>
            <w:tcW w:w="1701"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388.61</w:t>
            </w:r>
          </w:p>
        </w:tc>
        <w:tc>
          <w:tcPr>
            <w:tcW w:w="1276"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265.85</w:t>
            </w:r>
          </w:p>
        </w:tc>
        <w:tc>
          <w:tcPr>
            <w:tcW w:w="1417"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122.76</w:t>
            </w:r>
          </w:p>
        </w:tc>
      </w:tr>
      <w:tr w:rsidR="00C72CC4" w:rsidRPr="00C72CC4" w:rsidTr="00C72CC4">
        <w:trPr>
          <w:trHeight w:val="342"/>
          <w:jc w:val="center"/>
        </w:trPr>
        <w:tc>
          <w:tcPr>
            <w:tcW w:w="1474" w:type="dxa"/>
            <w:tcBorders>
              <w:top w:val="nil"/>
              <w:left w:val="single" w:sz="4" w:space="0" w:color="000000"/>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left"/>
              <w:rPr>
                <w:rFonts w:ascii="宋体" w:eastAsia="宋体" w:hAnsi="宋体" w:cs="宋体"/>
                <w:b/>
                <w:bCs/>
                <w:kern w:val="0"/>
                <w:sz w:val="22"/>
              </w:rPr>
            </w:pPr>
            <w:r w:rsidRPr="00C72CC4">
              <w:rPr>
                <w:rFonts w:ascii="宋体" w:eastAsia="宋体" w:hAnsi="宋体" w:cs="宋体" w:hint="eastAsia"/>
                <w:b/>
                <w:bCs/>
                <w:kern w:val="0"/>
                <w:sz w:val="22"/>
              </w:rPr>
              <w:t>208</w:t>
            </w:r>
          </w:p>
        </w:tc>
        <w:tc>
          <w:tcPr>
            <w:tcW w:w="3686"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left"/>
              <w:rPr>
                <w:rFonts w:ascii="宋体" w:eastAsia="宋体" w:hAnsi="宋体" w:cs="宋体"/>
                <w:b/>
                <w:bCs/>
                <w:kern w:val="0"/>
                <w:sz w:val="22"/>
              </w:rPr>
            </w:pPr>
            <w:r w:rsidRPr="00C72CC4">
              <w:rPr>
                <w:rFonts w:ascii="宋体" w:eastAsia="宋体" w:hAnsi="宋体" w:cs="宋体" w:hint="eastAsia"/>
                <w:b/>
                <w:bCs/>
                <w:kern w:val="0"/>
                <w:sz w:val="22"/>
              </w:rPr>
              <w:t>社会保障和就业支出</w:t>
            </w:r>
          </w:p>
        </w:tc>
        <w:tc>
          <w:tcPr>
            <w:tcW w:w="1701"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53.43</w:t>
            </w:r>
          </w:p>
        </w:tc>
        <w:tc>
          <w:tcPr>
            <w:tcW w:w="1276"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53.43</w:t>
            </w:r>
          </w:p>
        </w:tc>
        <w:tc>
          <w:tcPr>
            <w:tcW w:w="1417"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 xml:space="preserve">　</w:t>
            </w:r>
          </w:p>
        </w:tc>
      </w:tr>
      <w:tr w:rsidR="00C72CC4" w:rsidRPr="00C72CC4" w:rsidTr="00C72CC4">
        <w:trPr>
          <w:trHeight w:val="342"/>
          <w:jc w:val="center"/>
        </w:trPr>
        <w:tc>
          <w:tcPr>
            <w:tcW w:w="1474" w:type="dxa"/>
            <w:tcBorders>
              <w:top w:val="nil"/>
              <w:left w:val="single" w:sz="4" w:space="0" w:color="000000"/>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left"/>
              <w:rPr>
                <w:rFonts w:ascii="宋体" w:eastAsia="宋体" w:hAnsi="宋体" w:cs="宋体"/>
                <w:b/>
                <w:bCs/>
                <w:kern w:val="0"/>
                <w:sz w:val="22"/>
              </w:rPr>
            </w:pPr>
            <w:r w:rsidRPr="00C72CC4">
              <w:rPr>
                <w:rFonts w:ascii="宋体" w:eastAsia="宋体" w:hAnsi="宋体" w:cs="宋体" w:hint="eastAsia"/>
                <w:b/>
                <w:bCs/>
                <w:kern w:val="0"/>
                <w:sz w:val="22"/>
              </w:rPr>
              <w:t>20805</w:t>
            </w:r>
          </w:p>
        </w:tc>
        <w:tc>
          <w:tcPr>
            <w:tcW w:w="3686"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ind w:firstLineChars="100" w:firstLine="221"/>
              <w:jc w:val="left"/>
              <w:rPr>
                <w:rFonts w:ascii="宋体" w:eastAsia="宋体" w:hAnsi="宋体" w:cs="宋体"/>
                <w:b/>
                <w:bCs/>
                <w:kern w:val="0"/>
                <w:sz w:val="22"/>
              </w:rPr>
            </w:pPr>
            <w:r w:rsidRPr="00C72CC4">
              <w:rPr>
                <w:rFonts w:ascii="宋体" w:eastAsia="宋体" w:hAnsi="宋体" w:cs="宋体" w:hint="eastAsia"/>
                <w:b/>
                <w:bCs/>
                <w:kern w:val="0"/>
                <w:sz w:val="22"/>
              </w:rPr>
              <w:t>行政事业单位养老支出</w:t>
            </w:r>
          </w:p>
        </w:tc>
        <w:tc>
          <w:tcPr>
            <w:tcW w:w="1701"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53.43</w:t>
            </w:r>
          </w:p>
        </w:tc>
        <w:tc>
          <w:tcPr>
            <w:tcW w:w="1276"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53.43</w:t>
            </w:r>
          </w:p>
        </w:tc>
        <w:tc>
          <w:tcPr>
            <w:tcW w:w="1417"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 xml:space="preserve">　</w:t>
            </w:r>
          </w:p>
        </w:tc>
      </w:tr>
      <w:tr w:rsidR="00C72CC4" w:rsidRPr="00C72CC4" w:rsidTr="00C72CC4">
        <w:trPr>
          <w:trHeight w:val="342"/>
          <w:jc w:val="center"/>
        </w:trPr>
        <w:tc>
          <w:tcPr>
            <w:tcW w:w="1474" w:type="dxa"/>
            <w:tcBorders>
              <w:top w:val="nil"/>
              <w:left w:val="single" w:sz="4" w:space="0" w:color="000000"/>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left"/>
              <w:rPr>
                <w:rFonts w:ascii="宋体" w:eastAsia="宋体" w:hAnsi="宋体" w:cs="宋体"/>
                <w:kern w:val="0"/>
                <w:sz w:val="22"/>
              </w:rPr>
            </w:pPr>
            <w:r w:rsidRPr="00C72CC4">
              <w:rPr>
                <w:rFonts w:ascii="宋体" w:eastAsia="宋体" w:hAnsi="宋体" w:cs="宋体" w:hint="eastAsia"/>
                <w:kern w:val="0"/>
                <w:sz w:val="22"/>
              </w:rPr>
              <w:t>2080502</w:t>
            </w:r>
          </w:p>
        </w:tc>
        <w:tc>
          <w:tcPr>
            <w:tcW w:w="3686"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ind w:firstLineChars="200" w:firstLine="440"/>
              <w:jc w:val="left"/>
              <w:rPr>
                <w:rFonts w:ascii="宋体" w:eastAsia="宋体" w:hAnsi="宋体" w:cs="宋体"/>
                <w:kern w:val="0"/>
                <w:sz w:val="22"/>
              </w:rPr>
            </w:pPr>
            <w:r w:rsidRPr="00C72CC4">
              <w:rPr>
                <w:rFonts w:ascii="宋体" w:eastAsia="宋体" w:hAnsi="宋体" w:cs="宋体" w:hint="eastAsia"/>
                <w:kern w:val="0"/>
                <w:sz w:val="22"/>
              </w:rPr>
              <w:t>事业单位离退休</w:t>
            </w:r>
          </w:p>
        </w:tc>
        <w:tc>
          <w:tcPr>
            <w:tcW w:w="1701"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37.02</w:t>
            </w:r>
          </w:p>
        </w:tc>
        <w:tc>
          <w:tcPr>
            <w:tcW w:w="1276"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37.02</w:t>
            </w:r>
          </w:p>
        </w:tc>
        <w:tc>
          <w:tcPr>
            <w:tcW w:w="1417"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 xml:space="preserve">　</w:t>
            </w:r>
          </w:p>
        </w:tc>
      </w:tr>
      <w:tr w:rsidR="00C72CC4" w:rsidRPr="00C72CC4" w:rsidTr="00C72CC4">
        <w:trPr>
          <w:trHeight w:val="544"/>
          <w:jc w:val="center"/>
        </w:trPr>
        <w:tc>
          <w:tcPr>
            <w:tcW w:w="1474" w:type="dxa"/>
            <w:tcBorders>
              <w:top w:val="nil"/>
              <w:left w:val="single" w:sz="4" w:space="0" w:color="000000"/>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left"/>
              <w:rPr>
                <w:rFonts w:ascii="宋体" w:eastAsia="宋体" w:hAnsi="宋体" w:cs="宋体"/>
                <w:kern w:val="0"/>
                <w:sz w:val="22"/>
              </w:rPr>
            </w:pPr>
            <w:r w:rsidRPr="00C72CC4">
              <w:rPr>
                <w:rFonts w:ascii="宋体" w:eastAsia="宋体" w:hAnsi="宋体" w:cs="宋体" w:hint="eastAsia"/>
                <w:kern w:val="0"/>
                <w:sz w:val="22"/>
              </w:rPr>
              <w:t>2080505</w:t>
            </w:r>
          </w:p>
        </w:tc>
        <w:tc>
          <w:tcPr>
            <w:tcW w:w="3686"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ind w:firstLineChars="200" w:firstLine="440"/>
              <w:jc w:val="left"/>
              <w:rPr>
                <w:rFonts w:ascii="宋体" w:eastAsia="宋体" w:hAnsi="宋体" w:cs="宋体"/>
                <w:kern w:val="0"/>
                <w:sz w:val="22"/>
              </w:rPr>
            </w:pPr>
            <w:r w:rsidRPr="00C72CC4">
              <w:rPr>
                <w:rFonts w:ascii="宋体" w:eastAsia="宋体" w:hAnsi="宋体" w:cs="宋体" w:hint="eastAsia"/>
                <w:kern w:val="0"/>
                <w:sz w:val="22"/>
              </w:rPr>
              <w:t>机关事业单位基本养老保险缴费支出</w:t>
            </w:r>
          </w:p>
        </w:tc>
        <w:tc>
          <w:tcPr>
            <w:tcW w:w="1701"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16.41</w:t>
            </w:r>
          </w:p>
        </w:tc>
        <w:tc>
          <w:tcPr>
            <w:tcW w:w="1276"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16.41</w:t>
            </w:r>
          </w:p>
        </w:tc>
        <w:tc>
          <w:tcPr>
            <w:tcW w:w="1417"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 xml:space="preserve">　</w:t>
            </w:r>
          </w:p>
        </w:tc>
      </w:tr>
      <w:tr w:rsidR="00C72CC4" w:rsidRPr="00C72CC4" w:rsidTr="00C72CC4">
        <w:trPr>
          <w:trHeight w:val="342"/>
          <w:jc w:val="center"/>
        </w:trPr>
        <w:tc>
          <w:tcPr>
            <w:tcW w:w="1474" w:type="dxa"/>
            <w:tcBorders>
              <w:top w:val="nil"/>
              <w:left w:val="single" w:sz="4" w:space="0" w:color="000000"/>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left"/>
              <w:rPr>
                <w:rFonts w:ascii="宋体" w:eastAsia="宋体" w:hAnsi="宋体" w:cs="宋体"/>
                <w:b/>
                <w:bCs/>
                <w:kern w:val="0"/>
                <w:sz w:val="22"/>
              </w:rPr>
            </w:pPr>
            <w:r w:rsidRPr="00C72CC4">
              <w:rPr>
                <w:rFonts w:ascii="宋体" w:eastAsia="宋体" w:hAnsi="宋体" w:cs="宋体" w:hint="eastAsia"/>
                <w:b/>
                <w:bCs/>
                <w:kern w:val="0"/>
                <w:sz w:val="22"/>
              </w:rPr>
              <w:t>210</w:t>
            </w:r>
          </w:p>
        </w:tc>
        <w:tc>
          <w:tcPr>
            <w:tcW w:w="3686"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left"/>
              <w:rPr>
                <w:rFonts w:ascii="宋体" w:eastAsia="宋体" w:hAnsi="宋体" w:cs="宋体"/>
                <w:b/>
                <w:bCs/>
                <w:kern w:val="0"/>
                <w:sz w:val="22"/>
              </w:rPr>
            </w:pPr>
            <w:r w:rsidRPr="00C72CC4">
              <w:rPr>
                <w:rFonts w:ascii="宋体" w:eastAsia="宋体" w:hAnsi="宋体" w:cs="宋体" w:hint="eastAsia"/>
                <w:b/>
                <w:bCs/>
                <w:kern w:val="0"/>
                <w:sz w:val="22"/>
              </w:rPr>
              <w:t>卫生健康支出</w:t>
            </w:r>
          </w:p>
        </w:tc>
        <w:tc>
          <w:tcPr>
            <w:tcW w:w="1701"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8.77</w:t>
            </w:r>
          </w:p>
        </w:tc>
        <w:tc>
          <w:tcPr>
            <w:tcW w:w="1276"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8.77</w:t>
            </w:r>
          </w:p>
        </w:tc>
        <w:tc>
          <w:tcPr>
            <w:tcW w:w="1417"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 xml:space="preserve">　</w:t>
            </w:r>
          </w:p>
        </w:tc>
      </w:tr>
      <w:tr w:rsidR="00C72CC4" w:rsidRPr="00C72CC4" w:rsidTr="00C72CC4">
        <w:trPr>
          <w:trHeight w:val="342"/>
          <w:jc w:val="center"/>
        </w:trPr>
        <w:tc>
          <w:tcPr>
            <w:tcW w:w="1474" w:type="dxa"/>
            <w:tcBorders>
              <w:top w:val="nil"/>
              <w:left w:val="single" w:sz="4" w:space="0" w:color="000000"/>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left"/>
              <w:rPr>
                <w:rFonts w:ascii="宋体" w:eastAsia="宋体" w:hAnsi="宋体" w:cs="宋体"/>
                <w:b/>
                <w:bCs/>
                <w:kern w:val="0"/>
                <w:sz w:val="22"/>
              </w:rPr>
            </w:pPr>
            <w:r w:rsidRPr="00C72CC4">
              <w:rPr>
                <w:rFonts w:ascii="宋体" w:eastAsia="宋体" w:hAnsi="宋体" w:cs="宋体" w:hint="eastAsia"/>
                <w:b/>
                <w:bCs/>
                <w:kern w:val="0"/>
                <w:sz w:val="22"/>
              </w:rPr>
              <w:t>21011</w:t>
            </w:r>
          </w:p>
        </w:tc>
        <w:tc>
          <w:tcPr>
            <w:tcW w:w="3686"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ind w:firstLineChars="100" w:firstLine="221"/>
              <w:jc w:val="left"/>
              <w:rPr>
                <w:rFonts w:ascii="宋体" w:eastAsia="宋体" w:hAnsi="宋体" w:cs="宋体"/>
                <w:b/>
                <w:bCs/>
                <w:kern w:val="0"/>
                <w:sz w:val="22"/>
              </w:rPr>
            </w:pPr>
            <w:r w:rsidRPr="00C72CC4">
              <w:rPr>
                <w:rFonts w:ascii="宋体" w:eastAsia="宋体" w:hAnsi="宋体" w:cs="宋体" w:hint="eastAsia"/>
                <w:b/>
                <w:bCs/>
                <w:kern w:val="0"/>
                <w:sz w:val="22"/>
              </w:rPr>
              <w:t>行政事业单位医疗</w:t>
            </w:r>
          </w:p>
        </w:tc>
        <w:tc>
          <w:tcPr>
            <w:tcW w:w="1701"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8.77</w:t>
            </w:r>
          </w:p>
        </w:tc>
        <w:tc>
          <w:tcPr>
            <w:tcW w:w="1276"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8.77</w:t>
            </w:r>
          </w:p>
        </w:tc>
        <w:tc>
          <w:tcPr>
            <w:tcW w:w="1417"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 xml:space="preserve">　</w:t>
            </w:r>
          </w:p>
        </w:tc>
      </w:tr>
      <w:tr w:rsidR="00C72CC4" w:rsidRPr="00C72CC4" w:rsidTr="00C72CC4">
        <w:trPr>
          <w:trHeight w:val="342"/>
          <w:jc w:val="center"/>
        </w:trPr>
        <w:tc>
          <w:tcPr>
            <w:tcW w:w="1474" w:type="dxa"/>
            <w:tcBorders>
              <w:top w:val="nil"/>
              <w:left w:val="single" w:sz="4" w:space="0" w:color="000000"/>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left"/>
              <w:rPr>
                <w:rFonts w:ascii="宋体" w:eastAsia="宋体" w:hAnsi="宋体" w:cs="宋体"/>
                <w:kern w:val="0"/>
                <w:sz w:val="22"/>
              </w:rPr>
            </w:pPr>
            <w:r w:rsidRPr="00C72CC4">
              <w:rPr>
                <w:rFonts w:ascii="宋体" w:eastAsia="宋体" w:hAnsi="宋体" w:cs="宋体" w:hint="eastAsia"/>
                <w:kern w:val="0"/>
                <w:sz w:val="22"/>
              </w:rPr>
              <w:t>2101102</w:t>
            </w:r>
          </w:p>
        </w:tc>
        <w:tc>
          <w:tcPr>
            <w:tcW w:w="3686"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ind w:firstLineChars="200" w:firstLine="440"/>
              <w:jc w:val="left"/>
              <w:rPr>
                <w:rFonts w:ascii="宋体" w:eastAsia="宋体" w:hAnsi="宋体" w:cs="宋体"/>
                <w:kern w:val="0"/>
                <w:sz w:val="22"/>
              </w:rPr>
            </w:pPr>
            <w:r w:rsidRPr="00C72CC4">
              <w:rPr>
                <w:rFonts w:ascii="宋体" w:eastAsia="宋体" w:hAnsi="宋体" w:cs="宋体" w:hint="eastAsia"/>
                <w:kern w:val="0"/>
                <w:sz w:val="22"/>
              </w:rPr>
              <w:t>事业单位医疗</w:t>
            </w:r>
          </w:p>
        </w:tc>
        <w:tc>
          <w:tcPr>
            <w:tcW w:w="1701"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8.77</w:t>
            </w:r>
          </w:p>
        </w:tc>
        <w:tc>
          <w:tcPr>
            <w:tcW w:w="1276"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8.77</w:t>
            </w:r>
          </w:p>
        </w:tc>
        <w:tc>
          <w:tcPr>
            <w:tcW w:w="1417"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 xml:space="preserve">　</w:t>
            </w:r>
          </w:p>
        </w:tc>
      </w:tr>
      <w:tr w:rsidR="00C72CC4" w:rsidRPr="00C72CC4" w:rsidTr="00C72CC4">
        <w:trPr>
          <w:trHeight w:val="342"/>
          <w:jc w:val="center"/>
        </w:trPr>
        <w:tc>
          <w:tcPr>
            <w:tcW w:w="1474" w:type="dxa"/>
            <w:tcBorders>
              <w:top w:val="nil"/>
              <w:left w:val="single" w:sz="4" w:space="0" w:color="000000"/>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left"/>
              <w:rPr>
                <w:rFonts w:ascii="宋体" w:eastAsia="宋体" w:hAnsi="宋体" w:cs="宋体"/>
                <w:b/>
                <w:bCs/>
                <w:kern w:val="0"/>
                <w:sz w:val="22"/>
              </w:rPr>
            </w:pPr>
            <w:r w:rsidRPr="00C72CC4">
              <w:rPr>
                <w:rFonts w:ascii="宋体" w:eastAsia="宋体" w:hAnsi="宋体" w:cs="宋体" w:hint="eastAsia"/>
                <w:b/>
                <w:bCs/>
                <w:kern w:val="0"/>
                <w:sz w:val="22"/>
              </w:rPr>
              <w:t>221</w:t>
            </w:r>
          </w:p>
        </w:tc>
        <w:tc>
          <w:tcPr>
            <w:tcW w:w="3686"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left"/>
              <w:rPr>
                <w:rFonts w:ascii="宋体" w:eastAsia="宋体" w:hAnsi="宋体" w:cs="宋体"/>
                <w:b/>
                <w:bCs/>
                <w:kern w:val="0"/>
                <w:sz w:val="22"/>
              </w:rPr>
            </w:pPr>
            <w:r w:rsidRPr="00C72CC4">
              <w:rPr>
                <w:rFonts w:ascii="宋体" w:eastAsia="宋体" w:hAnsi="宋体" w:cs="宋体" w:hint="eastAsia"/>
                <w:b/>
                <w:bCs/>
                <w:kern w:val="0"/>
                <w:sz w:val="22"/>
              </w:rPr>
              <w:t>住房保障支出</w:t>
            </w:r>
          </w:p>
        </w:tc>
        <w:tc>
          <w:tcPr>
            <w:tcW w:w="1701"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24.45</w:t>
            </w:r>
          </w:p>
        </w:tc>
        <w:tc>
          <w:tcPr>
            <w:tcW w:w="1276"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24.45</w:t>
            </w:r>
          </w:p>
        </w:tc>
        <w:tc>
          <w:tcPr>
            <w:tcW w:w="1417"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 xml:space="preserve">　</w:t>
            </w:r>
          </w:p>
        </w:tc>
      </w:tr>
      <w:tr w:rsidR="00C72CC4" w:rsidRPr="00C72CC4" w:rsidTr="00C72CC4">
        <w:trPr>
          <w:trHeight w:val="342"/>
          <w:jc w:val="center"/>
        </w:trPr>
        <w:tc>
          <w:tcPr>
            <w:tcW w:w="1474" w:type="dxa"/>
            <w:tcBorders>
              <w:top w:val="nil"/>
              <w:left w:val="single" w:sz="4" w:space="0" w:color="000000"/>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left"/>
              <w:rPr>
                <w:rFonts w:ascii="宋体" w:eastAsia="宋体" w:hAnsi="宋体" w:cs="宋体"/>
                <w:b/>
                <w:bCs/>
                <w:kern w:val="0"/>
                <w:sz w:val="22"/>
              </w:rPr>
            </w:pPr>
            <w:r w:rsidRPr="00C72CC4">
              <w:rPr>
                <w:rFonts w:ascii="宋体" w:eastAsia="宋体" w:hAnsi="宋体" w:cs="宋体" w:hint="eastAsia"/>
                <w:b/>
                <w:bCs/>
                <w:kern w:val="0"/>
                <w:sz w:val="22"/>
              </w:rPr>
              <w:t>22102</w:t>
            </w:r>
          </w:p>
        </w:tc>
        <w:tc>
          <w:tcPr>
            <w:tcW w:w="3686"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ind w:firstLineChars="100" w:firstLine="221"/>
              <w:jc w:val="left"/>
              <w:rPr>
                <w:rFonts w:ascii="宋体" w:eastAsia="宋体" w:hAnsi="宋体" w:cs="宋体"/>
                <w:b/>
                <w:bCs/>
                <w:kern w:val="0"/>
                <w:sz w:val="22"/>
              </w:rPr>
            </w:pPr>
            <w:r w:rsidRPr="00C72CC4">
              <w:rPr>
                <w:rFonts w:ascii="宋体" w:eastAsia="宋体" w:hAnsi="宋体" w:cs="宋体" w:hint="eastAsia"/>
                <w:b/>
                <w:bCs/>
                <w:kern w:val="0"/>
                <w:sz w:val="22"/>
              </w:rPr>
              <w:t>住房改革支出</w:t>
            </w:r>
          </w:p>
        </w:tc>
        <w:tc>
          <w:tcPr>
            <w:tcW w:w="1701"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24.45</w:t>
            </w:r>
          </w:p>
        </w:tc>
        <w:tc>
          <w:tcPr>
            <w:tcW w:w="1276"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24.45</w:t>
            </w:r>
          </w:p>
        </w:tc>
        <w:tc>
          <w:tcPr>
            <w:tcW w:w="1417"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 xml:space="preserve">　</w:t>
            </w:r>
          </w:p>
        </w:tc>
      </w:tr>
      <w:tr w:rsidR="00C72CC4" w:rsidRPr="00C72CC4" w:rsidTr="00C72CC4">
        <w:trPr>
          <w:trHeight w:val="342"/>
          <w:jc w:val="center"/>
        </w:trPr>
        <w:tc>
          <w:tcPr>
            <w:tcW w:w="1474" w:type="dxa"/>
            <w:tcBorders>
              <w:top w:val="nil"/>
              <w:left w:val="single" w:sz="4" w:space="0" w:color="000000"/>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left"/>
              <w:rPr>
                <w:rFonts w:ascii="宋体" w:eastAsia="宋体" w:hAnsi="宋体" w:cs="宋体"/>
                <w:kern w:val="0"/>
                <w:sz w:val="22"/>
              </w:rPr>
            </w:pPr>
            <w:r w:rsidRPr="00C72CC4">
              <w:rPr>
                <w:rFonts w:ascii="宋体" w:eastAsia="宋体" w:hAnsi="宋体" w:cs="宋体" w:hint="eastAsia"/>
                <w:kern w:val="0"/>
                <w:sz w:val="22"/>
              </w:rPr>
              <w:t>2210201</w:t>
            </w:r>
          </w:p>
        </w:tc>
        <w:tc>
          <w:tcPr>
            <w:tcW w:w="3686"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ind w:firstLineChars="200" w:firstLine="440"/>
              <w:jc w:val="left"/>
              <w:rPr>
                <w:rFonts w:ascii="宋体" w:eastAsia="宋体" w:hAnsi="宋体" w:cs="宋体"/>
                <w:kern w:val="0"/>
                <w:sz w:val="22"/>
              </w:rPr>
            </w:pPr>
            <w:r w:rsidRPr="00C72CC4">
              <w:rPr>
                <w:rFonts w:ascii="宋体" w:eastAsia="宋体" w:hAnsi="宋体" w:cs="宋体" w:hint="eastAsia"/>
                <w:kern w:val="0"/>
                <w:sz w:val="22"/>
              </w:rPr>
              <w:t>住房公积金</w:t>
            </w:r>
          </w:p>
        </w:tc>
        <w:tc>
          <w:tcPr>
            <w:tcW w:w="1701"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19.53</w:t>
            </w:r>
          </w:p>
        </w:tc>
        <w:tc>
          <w:tcPr>
            <w:tcW w:w="1276"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19.53</w:t>
            </w:r>
          </w:p>
        </w:tc>
        <w:tc>
          <w:tcPr>
            <w:tcW w:w="1417"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 xml:space="preserve">　</w:t>
            </w:r>
          </w:p>
        </w:tc>
      </w:tr>
      <w:tr w:rsidR="00C72CC4" w:rsidRPr="00C72CC4" w:rsidTr="00C72CC4">
        <w:trPr>
          <w:trHeight w:val="342"/>
          <w:jc w:val="center"/>
        </w:trPr>
        <w:tc>
          <w:tcPr>
            <w:tcW w:w="1474" w:type="dxa"/>
            <w:tcBorders>
              <w:top w:val="nil"/>
              <w:left w:val="single" w:sz="4" w:space="0" w:color="000000"/>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left"/>
              <w:rPr>
                <w:rFonts w:ascii="宋体" w:eastAsia="宋体" w:hAnsi="宋体" w:cs="宋体"/>
                <w:kern w:val="0"/>
                <w:sz w:val="22"/>
              </w:rPr>
            </w:pPr>
            <w:r w:rsidRPr="00C72CC4">
              <w:rPr>
                <w:rFonts w:ascii="宋体" w:eastAsia="宋体" w:hAnsi="宋体" w:cs="宋体" w:hint="eastAsia"/>
                <w:kern w:val="0"/>
                <w:sz w:val="22"/>
              </w:rPr>
              <w:t>2210202</w:t>
            </w:r>
          </w:p>
        </w:tc>
        <w:tc>
          <w:tcPr>
            <w:tcW w:w="3686"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ind w:firstLineChars="200" w:firstLine="440"/>
              <w:jc w:val="left"/>
              <w:rPr>
                <w:rFonts w:ascii="宋体" w:eastAsia="宋体" w:hAnsi="宋体" w:cs="宋体"/>
                <w:kern w:val="0"/>
                <w:sz w:val="22"/>
              </w:rPr>
            </w:pPr>
            <w:r w:rsidRPr="00C72CC4">
              <w:rPr>
                <w:rFonts w:ascii="宋体" w:eastAsia="宋体" w:hAnsi="宋体" w:cs="宋体" w:hint="eastAsia"/>
                <w:kern w:val="0"/>
                <w:sz w:val="22"/>
              </w:rPr>
              <w:t>提租补贴</w:t>
            </w:r>
          </w:p>
        </w:tc>
        <w:tc>
          <w:tcPr>
            <w:tcW w:w="1701"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4.92</w:t>
            </w:r>
          </w:p>
        </w:tc>
        <w:tc>
          <w:tcPr>
            <w:tcW w:w="1276"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4.92</w:t>
            </w:r>
          </w:p>
        </w:tc>
        <w:tc>
          <w:tcPr>
            <w:tcW w:w="1417" w:type="dxa"/>
            <w:tcBorders>
              <w:top w:val="nil"/>
              <w:left w:val="nil"/>
              <w:bottom w:val="single" w:sz="4" w:space="0" w:color="000000"/>
              <w:right w:val="single" w:sz="4" w:space="0" w:color="000000"/>
            </w:tcBorders>
            <w:shd w:val="clear" w:color="auto" w:fill="auto"/>
            <w:vAlign w:val="center"/>
            <w:hideMark/>
          </w:tcPr>
          <w:p w:rsidR="00C72CC4" w:rsidRPr="00C72CC4" w:rsidRDefault="00C72CC4" w:rsidP="00C72CC4">
            <w:pPr>
              <w:widowControl/>
              <w:spacing w:line="240" w:lineRule="auto"/>
              <w:jc w:val="right"/>
              <w:rPr>
                <w:rFonts w:ascii="宋体" w:eastAsia="宋体" w:hAnsi="宋体" w:cs="宋体"/>
                <w:kern w:val="0"/>
                <w:sz w:val="22"/>
              </w:rPr>
            </w:pPr>
            <w:r w:rsidRPr="00C72CC4">
              <w:rPr>
                <w:rFonts w:ascii="宋体" w:eastAsia="宋体" w:hAnsi="宋体" w:cs="宋体" w:hint="eastAsia"/>
                <w:kern w:val="0"/>
                <w:sz w:val="22"/>
              </w:rPr>
              <w:t xml:space="preserve">　</w:t>
            </w:r>
          </w:p>
        </w:tc>
      </w:tr>
    </w:tbl>
    <w:p w:rsidR="00000000" w:rsidRDefault="00FB5AFC">
      <w:pPr>
        <w:tabs>
          <w:tab w:val="left" w:pos="7513"/>
        </w:tabs>
        <w:spacing w:line="300" w:lineRule="auto"/>
        <w:ind w:firstLineChars="200" w:firstLine="420"/>
        <w:rPr>
          <w:ins w:id="118" w:author="null" w:date="2021-11-24T21:10:00Z"/>
          <w:rFonts w:ascii="楷体" w:eastAsia="楷体" w:hAnsi="楷体" w:cs="Times New Roman"/>
          <w:kern w:val="0"/>
          <w:szCs w:val="21"/>
        </w:rPr>
        <w:pPrChange w:id="119" w:author="null" w:date="2021-11-24T21:19:00Z">
          <w:pPr>
            <w:tabs>
              <w:tab w:val="left" w:pos="7513"/>
            </w:tabs>
            <w:adjustRightInd w:val="0"/>
            <w:snapToGrid w:val="0"/>
            <w:spacing w:line="600" w:lineRule="exact"/>
          </w:pPr>
        </w:pPrChange>
      </w:pPr>
    </w:p>
    <w:p w:rsidR="00000000" w:rsidRDefault="00F81589">
      <w:pPr>
        <w:tabs>
          <w:tab w:val="left" w:pos="7513"/>
        </w:tabs>
        <w:spacing w:line="360" w:lineRule="auto"/>
        <w:jc w:val="left"/>
        <w:rPr>
          <w:del w:id="120" w:author="null" w:date="2021-11-24T18:39:00Z"/>
          <w:rFonts w:ascii="楷体" w:eastAsia="楷体" w:hAnsi="楷体" w:cs="Times New Roman"/>
          <w:kern w:val="0"/>
          <w:szCs w:val="21"/>
          <w:rPrChange w:id="121" w:author="null" w:date="2021-11-24T21:09:00Z">
            <w:rPr>
              <w:del w:id="122" w:author="null" w:date="2021-11-24T18:39:00Z"/>
              <w:rFonts w:ascii="仿宋" w:eastAsia="仿宋" w:hAnsi="仿宋"/>
              <w:sz w:val="32"/>
              <w:szCs w:val="32"/>
            </w:rPr>
          </w:rPrChange>
        </w:rPr>
        <w:pPrChange w:id="123" w:author="null" w:date="2021-11-24T21:10:00Z">
          <w:pPr>
            <w:tabs>
              <w:tab w:val="left" w:pos="7513"/>
            </w:tabs>
            <w:adjustRightInd w:val="0"/>
            <w:snapToGrid w:val="0"/>
            <w:spacing w:line="600" w:lineRule="exact"/>
          </w:pPr>
        </w:pPrChange>
      </w:pPr>
      <w:del w:id="124" w:author="null" w:date="2021-11-24T18:39:00Z">
        <w:r w:rsidRPr="00F81589">
          <w:rPr>
            <w:rFonts w:ascii="楷体" w:eastAsia="楷体" w:hAnsi="楷体" w:cs="Times New Roman"/>
            <w:kern w:val="0"/>
            <w:szCs w:val="21"/>
            <w:rPrChange w:id="125" w:author="null" w:date="2021-11-24T21:09:00Z">
              <w:rPr>
                <w:rFonts w:asciiTheme="majorEastAsia" w:eastAsiaTheme="majorEastAsia" w:hAnsiTheme="majorEastAsia" w:cs="Times New Roman"/>
                <w:kern w:val="0"/>
                <w:sz w:val="36"/>
                <w:szCs w:val="20"/>
              </w:rPr>
            </w:rPrChange>
          </w:rPr>
          <w:delText>……</w:delText>
        </w:r>
      </w:del>
    </w:p>
    <w:p w:rsidR="007C7D9C" w:rsidRDefault="007C7D9C">
      <w:pPr>
        <w:tabs>
          <w:tab w:val="left" w:pos="7513"/>
        </w:tabs>
        <w:adjustRightInd w:val="0"/>
        <w:snapToGrid w:val="0"/>
        <w:spacing w:line="360" w:lineRule="auto"/>
        <w:rPr>
          <w:ins w:id="126" w:author="null" w:date="2021-11-24T18:31:00Z"/>
          <w:rFonts w:ascii="黑体" w:eastAsia="黑体" w:hAnsi="黑体"/>
          <w:sz w:val="32"/>
          <w:szCs w:val="32"/>
        </w:rPr>
        <w:sectPr w:rsidR="007C7D9C">
          <w:pgSz w:w="11906" w:h="16838"/>
          <w:pgMar w:top="1440" w:right="1800" w:bottom="1440" w:left="1800" w:header="851" w:footer="992" w:gutter="0"/>
          <w:cols w:space="425"/>
          <w:docGrid w:type="lines" w:linePitch="312"/>
        </w:sectPr>
      </w:pPr>
    </w:p>
    <w:p w:rsidR="007C7D9C" w:rsidRDefault="00F81589">
      <w:pPr>
        <w:pStyle w:val="2"/>
        <w:rPr>
          <w:ins w:id="127" w:author="null" w:date="2021-11-24T18:49:00Z"/>
          <w:rFonts w:ascii="黑体" w:hAnsi="黑体"/>
          <w:szCs w:val="32"/>
        </w:rPr>
      </w:pPr>
      <w:bookmarkStart w:id="128" w:name="_Toc23703"/>
      <w:r w:rsidRPr="00F81589">
        <w:rPr>
          <w:rFonts w:ascii="黑体" w:hAnsi="黑体" w:cs="黑体" w:hint="eastAsia"/>
          <w:b w:val="0"/>
          <w:bCs/>
          <w:rPrChange w:id="129" w:author="null" w:date="2021-11-24T10:41:00Z">
            <w:rPr>
              <w:rFonts w:ascii="仿宋" w:eastAsia="仿宋" w:hAnsi="仿宋" w:hint="eastAsia"/>
              <w:b w:val="0"/>
              <w:sz w:val="21"/>
              <w:szCs w:val="32"/>
            </w:rPr>
          </w:rPrChange>
        </w:rPr>
        <w:lastRenderedPageBreak/>
        <w:t>六、政府性基金</w:t>
      </w:r>
      <w:ins w:id="130" w:author="null" w:date="2021-11-24T18:49:00Z">
        <w:r w:rsidR="003A00CF">
          <w:rPr>
            <w:rFonts w:ascii="黑体" w:hAnsi="黑体" w:cs="黑体" w:hint="eastAsia"/>
            <w:b w:val="0"/>
            <w:bCs/>
          </w:rPr>
          <w:t>预算</w:t>
        </w:r>
      </w:ins>
      <w:r w:rsidRPr="00F81589">
        <w:rPr>
          <w:rFonts w:ascii="黑体" w:hAnsi="黑体" w:cs="黑体" w:hint="eastAsia"/>
          <w:b w:val="0"/>
          <w:bCs/>
          <w:rPrChange w:id="131" w:author="null" w:date="2021-11-24T10:41:00Z">
            <w:rPr>
              <w:rFonts w:ascii="仿宋" w:eastAsia="仿宋" w:hAnsi="仿宋" w:hint="eastAsia"/>
              <w:b w:val="0"/>
              <w:sz w:val="21"/>
              <w:szCs w:val="32"/>
            </w:rPr>
          </w:rPrChange>
        </w:rPr>
        <w:t>拨款支出预算表</w:t>
      </w:r>
      <w:bookmarkEnd w:id="128"/>
    </w:p>
    <w:p w:rsidR="007C7D9C" w:rsidRPr="007C7D9C" w:rsidRDefault="007C7D9C">
      <w:pPr>
        <w:tabs>
          <w:tab w:val="left" w:pos="7513"/>
        </w:tabs>
        <w:adjustRightInd w:val="0"/>
        <w:snapToGrid w:val="0"/>
        <w:spacing w:line="600" w:lineRule="exact"/>
        <w:rPr>
          <w:del w:id="132" w:author="null" w:date="2021-11-24T21:15:00Z"/>
          <w:rFonts w:ascii="黑体" w:eastAsia="黑体" w:hAnsi="黑体"/>
          <w:sz w:val="32"/>
          <w:szCs w:val="32"/>
          <w:rPrChange w:id="133" w:author="null" w:date="2021-11-24T10:41:00Z">
            <w:rPr>
              <w:del w:id="134" w:author="null" w:date="2021-11-24T21:15:00Z"/>
              <w:rFonts w:ascii="仿宋" w:eastAsia="仿宋" w:hAnsi="仿宋"/>
              <w:sz w:val="32"/>
              <w:szCs w:val="32"/>
            </w:rPr>
          </w:rPrChange>
        </w:rPr>
      </w:pPr>
    </w:p>
    <w:tbl>
      <w:tblPr>
        <w:tblW w:w="8237" w:type="dxa"/>
        <w:tblInd w:w="93" w:type="dxa"/>
        <w:tblLook w:val="04A0"/>
        <w:tblPrChange w:id="135" w:author="null" w:date="2021-11-27T09:22:00Z">
          <w:tblPr>
            <w:tblW w:w="10261" w:type="dxa"/>
            <w:tblInd w:w="93" w:type="dxa"/>
            <w:tblLook w:val="04A0"/>
          </w:tblPr>
        </w:tblPrChange>
      </w:tblPr>
      <w:tblGrid>
        <w:gridCol w:w="1149"/>
        <w:gridCol w:w="2552"/>
        <w:gridCol w:w="1559"/>
        <w:gridCol w:w="1559"/>
        <w:gridCol w:w="1418"/>
        <w:tblGridChange w:id="136">
          <w:tblGrid>
            <w:gridCol w:w="93"/>
            <w:gridCol w:w="2066"/>
            <w:gridCol w:w="1069"/>
            <w:gridCol w:w="1090"/>
            <w:gridCol w:w="610"/>
            <w:gridCol w:w="505"/>
            <w:gridCol w:w="1338"/>
            <w:gridCol w:w="821"/>
            <w:gridCol w:w="1021"/>
            <w:gridCol w:w="1648"/>
          </w:tblGrid>
        </w:tblGridChange>
      </w:tblGrid>
      <w:tr w:rsidR="007C7D9C" w:rsidTr="007C7D9C">
        <w:trPr>
          <w:trHeight w:val="529"/>
          <w:ins w:id="137" w:author="null" w:date="2021-11-24T18:39:00Z"/>
          <w:trPrChange w:id="138" w:author="null" w:date="2021-11-27T09:22:00Z">
            <w:trPr>
              <w:trHeight w:val="529"/>
            </w:trPr>
          </w:trPrChange>
        </w:trPr>
        <w:tc>
          <w:tcPr>
            <w:tcW w:w="8237" w:type="dxa"/>
            <w:gridSpan w:val="5"/>
            <w:tcBorders>
              <w:top w:val="nil"/>
              <w:left w:val="nil"/>
              <w:bottom w:val="nil"/>
              <w:right w:val="nil"/>
            </w:tcBorders>
            <w:shd w:val="clear" w:color="auto" w:fill="auto"/>
            <w:noWrap/>
            <w:vAlign w:val="center"/>
            <w:tcPrChange w:id="139" w:author="null" w:date="2021-11-27T09:22:00Z">
              <w:tcPr>
                <w:tcW w:w="10261" w:type="dxa"/>
                <w:gridSpan w:val="10"/>
                <w:tcBorders>
                  <w:top w:val="nil"/>
                  <w:left w:val="nil"/>
                  <w:bottom w:val="nil"/>
                  <w:right w:val="nil"/>
                </w:tcBorders>
                <w:shd w:val="clear" w:color="auto" w:fill="auto"/>
                <w:noWrap/>
                <w:vAlign w:val="center"/>
              </w:tcPr>
            </w:tcPrChange>
          </w:tcPr>
          <w:p w:rsidR="007C7D9C" w:rsidRPr="007C7D9C" w:rsidRDefault="003A00CF">
            <w:pPr>
              <w:widowControl/>
              <w:spacing w:line="240" w:lineRule="auto"/>
              <w:jc w:val="center"/>
              <w:rPr>
                <w:ins w:id="140" w:author="null" w:date="2021-11-24T18:39:00Z"/>
                <w:rFonts w:ascii="方正小标宋简体" w:eastAsia="方正小标宋简体" w:hAnsi="宋体" w:cs="宋体"/>
                <w:kern w:val="0"/>
                <w:sz w:val="32"/>
                <w:szCs w:val="32"/>
                <w:rPrChange w:id="141" w:author="null" w:date="2021-11-25T19:18:00Z">
                  <w:rPr>
                    <w:ins w:id="142" w:author="null" w:date="2021-11-24T18:39:00Z"/>
                    <w:rFonts w:ascii="方正小标宋_GBK" w:eastAsia="方正小标宋_GBK" w:hAnsi="宋体" w:cs="宋体"/>
                    <w:kern w:val="0"/>
                    <w:sz w:val="32"/>
                    <w:szCs w:val="32"/>
                  </w:rPr>
                </w:rPrChange>
              </w:rPr>
            </w:pPr>
            <w:r>
              <w:rPr>
                <w:rFonts w:ascii="方正小标宋简体" w:eastAsia="方正小标宋简体" w:hAnsi="宋体" w:cs="宋体" w:hint="eastAsia"/>
                <w:kern w:val="0"/>
                <w:sz w:val="32"/>
                <w:szCs w:val="32"/>
              </w:rPr>
              <w:t>2023</w:t>
            </w:r>
            <w:ins w:id="143" w:author="null" w:date="2021-11-24T18:39:00Z">
              <w:r w:rsidR="00F81589" w:rsidRPr="00F81589">
                <w:rPr>
                  <w:rFonts w:ascii="方正小标宋简体" w:eastAsia="方正小标宋简体" w:hAnsi="宋体" w:cs="宋体" w:hint="eastAsia"/>
                  <w:kern w:val="0"/>
                  <w:sz w:val="32"/>
                  <w:szCs w:val="32"/>
                  <w:rPrChange w:id="144" w:author="null" w:date="2021-11-25T19:18:00Z">
                    <w:rPr>
                      <w:rFonts w:ascii="方正小标宋_GBK" w:eastAsia="方正小标宋_GBK" w:hAnsi="宋体" w:cs="宋体" w:hint="eastAsia"/>
                      <w:kern w:val="0"/>
                      <w:sz w:val="32"/>
                      <w:szCs w:val="32"/>
                    </w:rPr>
                  </w:rPrChange>
                </w:rPr>
                <w:t>年度政府性基金</w:t>
              </w:r>
            </w:ins>
            <w:ins w:id="145" w:author="null" w:date="2021-11-24T18:49:00Z">
              <w:r w:rsidR="00F81589" w:rsidRPr="00F81589">
                <w:rPr>
                  <w:rFonts w:ascii="方正小标宋简体" w:eastAsia="方正小标宋简体" w:hAnsi="宋体" w:cs="宋体" w:hint="eastAsia"/>
                  <w:kern w:val="0"/>
                  <w:sz w:val="32"/>
                  <w:szCs w:val="32"/>
                  <w:rPrChange w:id="146" w:author="null" w:date="2021-11-25T19:18:00Z">
                    <w:rPr>
                      <w:rFonts w:ascii="方正小标宋_GBK" w:eastAsia="方正小标宋_GBK" w:hAnsi="宋体" w:cs="宋体" w:hint="eastAsia"/>
                      <w:kern w:val="0"/>
                      <w:sz w:val="32"/>
                      <w:szCs w:val="32"/>
                    </w:rPr>
                  </w:rPrChange>
                </w:rPr>
                <w:t>预算</w:t>
              </w:r>
            </w:ins>
            <w:ins w:id="147" w:author="null" w:date="2021-11-24T18:39:00Z">
              <w:r w:rsidR="00F81589" w:rsidRPr="00F81589">
                <w:rPr>
                  <w:rFonts w:ascii="方正小标宋简体" w:eastAsia="方正小标宋简体" w:hAnsi="宋体" w:cs="宋体" w:hint="eastAsia"/>
                  <w:kern w:val="0"/>
                  <w:sz w:val="32"/>
                  <w:szCs w:val="32"/>
                  <w:rPrChange w:id="148" w:author="null" w:date="2021-11-25T19:18:00Z">
                    <w:rPr>
                      <w:rFonts w:ascii="方正小标宋_GBK" w:eastAsia="方正小标宋_GBK" w:hAnsi="宋体" w:cs="宋体" w:hint="eastAsia"/>
                      <w:kern w:val="0"/>
                      <w:sz w:val="32"/>
                      <w:szCs w:val="32"/>
                    </w:rPr>
                  </w:rPrChange>
                </w:rPr>
                <w:t>拨款支出预算表</w:t>
              </w:r>
            </w:ins>
          </w:p>
        </w:tc>
      </w:tr>
      <w:tr w:rsidR="007C7D9C" w:rsidTr="007C7D9C">
        <w:trPr>
          <w:trHeight w:val="285"/>
          <w:ins w:id="149" w:author="null" w:date="2021-11-24T18:39:00Z"/>
          <w:trPrChange w:id="150" w:author="null" w:date="2021-11-27T09:22:00Z">
            <w:trPr>
              <w:trHeight w:val="285"/>
            </w:trPr>
          </w:trPrChange>
        </w:trPr>
        <w:tc>
          <w:tcPr>
            <w:tcW w:w="1149" w:type="dxa"/>
            <w:tcBorders>
              <w:top w:val="nil"/>
              <w:left w:val="nil"/>
              <w:bottom w:val="nil"/>
              <w:right w:val="nil"/>
            </w:tcBorders>
            <w:shd w:val="clear" w:color="auto" w:fill="auto"/>
            <w:noWrap/>
            <w:vAlign w:val="center"/>
            <w:tcPrChange w:id="151" w:author="null" w:date="2021-11-27T09:22:00Z">
              <w:tcPr>
                <w:tcW w:w="2159" w:type="dxa"/>
                <w:gridSpan w:val="2"/>
                <w:tcBorders>
                  <w:top w:val="nil"/>
                  <w:left w:val="nil"/>
                  <w:bottom w:val="nil"/>
                  <w:right w:val="nil"/>
                </w:tcBorders>
                <w:shd w:val="clear" w:color="auto" w:fill="auto"/>
                <w:noWrap/>
                <w:vAlign w:val="center"/>
              </w:tcPr>
            </w:tcPrChange>
          </w:tcPr>
          <w:p w:rsidR="007C7D9C" w:rsidRDefault="007C7D9C">
            <w:pPr>
              <w:widowControl/>
              <w:spacing w:line="240" w:lineRule="auto"/>
              <w:jc w:val="left"/>
              <w:rPr>
                <w:ins w:id="152" w:author="null" w:date="2021-11-24T18:39:00Z"/>
                <w:rFonts w:ascii="宋体" w:eastAsia="宋体" w:hAnsi="宋体" w:cs="宋体"/>
                <w:kern w:val="0"/>
                <w:sz w:val="24"/>
                <w:szCs w:val="24"/>
              </w:rPr>
            </w:pPr>
          </w:p>
        </w:tc>
        <w:tc>
          <w:tcPr>
            <w:tcW w:w="2552" w:type="dxa"/>
            <w:tcBorders>
              <w:top w:val="nil"/>
              <w:left w:val="nil"/>
              <w:bottom w:val="nil"/>
              <w:right w:val="nil"/>
            </w:tcBorders>
            <w:shd w:val="clear" w:color="auto" w:fill="auto"/>
            <w:noWrap/>
            <w:vAlign w:val="center"/>
            <w:tcPrChange w:id="153" w:author="null" w:date="2021-11-27T09:22:00Z">
              <w:tcPr>
                <w:tcW w:w="2159" w:type="dxa"/>
                <w:gridSpan w:val="2"/>
                <w:tcBorders>
                  <w:top w:val="nil"/>
                  <w:left w:val="nil"/>
                  <w:bottom w:val="nil"/>
                  <w:right w:val="nil"/>
                </w:tcBorders>
                <w:shd w:val="clear" w:color="auto" w:fill="auto"/>
                <w:noWrap/>
                <w:vAlign w:val="center"/>
              </w:tcPr>
            </w:tcPrChange>
          </w:tcPr>
          <w:p w:rsidR="007C7D9C" w:rsidRDefault="007C7D9C">
            <w:pPr>
              <w:widowControl/>
              <w:spacing w:line="240" w:lineRule="auto"/>
              <w:jc w:val="left"/>
              <w:rPr>
                <w:ins w:id="154" w:author="null" w:date="2021-11-24T18:39:00Z"/>
                <w:rFonts w:ascii="宋体" w:eastAsia="宋体" w:hAnsi="宋体" w:cs="宋体"/>
                <w:kern w:val="0"/>
                <w:sz w:val="24"/>
                <w:szCs w:val="24"/>
              </w:rPr>
            </w:pPr>
          </w:p>
        </w:tc>
        <w:tc>
          <w:tcPr>
            <w:tcW w:w="1559" w:type="dxa"/>
            <w:tcBorders>
              <w:top w:val="nil"/>
              <w:left w:val="nil"/>
              <w:bottom w:val="nil"/>
              <w:right w:val="nil"/>
            </w:tcBorders>
            <w:shd w:val="clear" w:color="auto" w:fill="auto"/>
            <w:noWrap/>
            <w:vAlign w:val="center"/>
            <w:tcPrChange w:id="155" w:author="null" w:date="2021-11-27T09:22:00Z">
              <w:tcPr>
                <w:tcW w:w="1115" w:type="dxa"/>
                <w:gridSpan w:val="2"/>
                <w:tcBorders>
                  <w:top w:val="nil"/>
                  <w:left w:val="nil"/>
                  <w:bottom w:val="nil"/>
                  <w:right w:val="nil"/>
                </w:tcBorders>
                <w:shd w:val="clear" w:color="auto" w:fill="auto"/>
                <w:noWrap/>
                <w:vAlign w:val="center"/>
              </w:tcPr>
            </w:tcPrChange>
          </w:tcPr>
          <w:p w:rsidR="007C7D9C" w:rsidRDefault="007C7D9C">
            <w:pPr>
              <w:widowControl/>
              <w:spacing w:line="240" w:lineRule="auto"/>
              <w:jc w:val="left"/>
              <w:rPr>
                <w:ins w:id="156" w:author="null" w:date="2021-11-24T18:39:00Z"/>
                <w:rFonts w:ascii="宋体" w:eastAsia="宋体" w:hAnsi="宋体" w:cs="宋体"/>
                <w:kern w:val="0"/>
                <w:sz w:val="24"/>
                <w:szCs w:val="24"/>
              </w:rPr>
            </w:pPr>
          </w:p>
        </w:tc>
        <w:tc>
          <w:tcPr>
            <w:tcW w:w="1559" w:type="dxa"/>
            <w:tcBorders>
              <w:top w:val="nil"/>
              <w:left w:val="nil"/>
              <w:bottom w:val="nil"/>
              <w:right w:val="nil"/>
            </w:tcBorders>
            <w:shd w:val="clear" w:color="auto" w:fill="auto"/>
            <w:noWrap/>
            <w:vAlign w:val="center"/>
            <w:tcPrChange w:id="157" w:author="null" w:date="2021-11-27T09:22:00Z">
              <w:tcPr>
                <w:tcW w:w="2159" w:type="dxa"/>
                <w:gridSpan w:val="2"/>
                <w:tcBorders>
                  <w:top w:val="nil"/>
                  <w:left w:val="nil"/>
                  <w:bottom w:val="nil"/>
                  <w:right w:val="nil"/>
                </w:tcBorders>
                <w:shd w:val="clear" w:color="auto" w:fill="auto"/>
                <w:noWrap/>
                <w:vAlign w:val="center"/>
              </w:tcPr>
            </w:tcPrChange>
          </w:tcPr>
          <w:p w:rsidR="007C7D9C" w:rsidRDefault="007C7D9C">
            <w:pPr>
              <w:widowControl/>
              <w:spacing w:line="240" w:lineRule="auto"/>
              <w:jc w:val="left"/>
              <w:rPr>
                <w:ins w:id="158" w:author="null" w:date="2021-11-24T18:39:00Z"/>
                <w:rFonts w:ascii="宋体" w:eastAsia="宋体" w:hAnsi="宋体" w:cs="宋体"/>
                <w:kern w:val="0"/>
                <w:sz w:val="24"/>
                <w:szCs w:val="24"/>
              </w:rPr>
            </w:pPr>
          </w:p>
        </w:tc>
        <w:tc>
          <w:tcPr>
            <w:tcW w:w="1418" w:type="dxa"/>
            <w:tcBorders>
              <w:top w:val="nil"/>
              <w:left w:val="nil"/>
              <w:bottom w:val="nil"/>
              <w:right w:val="nil"/>
            </w:tcBorders>
            <w:shd w:val="clear" w:color="auto" w:fill="auto"/>
            <w:noWrap/>
            <w:vAlign w:val="center"/>
            <w:tcPrChange w:id="159" w:author="null" w:date="2021-11-27T09:22:00Z">
              <w:tcPr>
                <w:tcW w:w="2669" w:type="dxa"/>
                <w:gridSpan w:val="2"/>
                <w:tcBorders>
                  <w:top w:val="nil"/>
                  <w:left w:val="nil"/>
                  <w:bottom w:val="nil"/>
                  <w:right w:val="nil"/>
                </w:tcBorders>
                <w:shd w:val="clear" w:color="auto" w:fill="auto"/>
                <w:noWrap/>
                <w:vAlign w:val="center"/>
              </w:tcPr>
            </w:tcPrChange>
          </w:tcPr>
          <w:p w:rsidR="007C7D9C" w:rsidRDefault="003A00CF">
            <w:pPr>
              <w:widowControl/>
              <w:spacing w:line="240" w:lineRule="auto"/>
              <w:jc w:val="right"/>
              <w:rPr>
                <w:ins w:id="160" w:author="null" w:date="2021-11-24T18:39:00Z"/>
                <w:rFonts w:ascii="宋体" w:eastAsia="宋体" w:hAnsi="宋体" w:cs="宋体"/>
                <w:kern w:val="0"/>
                <w:sz w:val="22"/>
              </w:rPr>
            </w:pPr>
            <w:ins w:id="161" w:author="null" w:date="2021-11-24T18:39:00Z">
              <w:r>
                <w:rPr>
                  <w:rFonts w:ascii="宋体" w:eastAsia="宋体" w:hAnsi="宋体" w:cs="宋体" w:hint="eastAsia"/>
                  <w:kern w:val="0"/>
                  <w:sz w:val="22"/>
                </w:rPr>
                <w:t>单位：万元</w:t>
              </w:r>
            </w:ins>
          </w:p>
        </w:tc>
      </w:tr>
      <w:tr w:rsidR="007C7D9C" w:rsidTr="007C7D9C">
        <w:trPr>
          <w:trHeight w:val="402"/>
          <w:ins w:id="162" w:author="null" w:date="2021-11-24T18:39:00Z"/>
          <w:trPrChange w:id="163" w:author="null" w:date="2021-11-27T09:22:00Z">
            <w:trPr>
              <w:trHeight w:val="402"/>
            </w:trPr>
          </w:trPrChange>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Change w:id="164" w:author="null" w:date="2021-11-27T09:22:00Z">
              <w:tcPr>
                <w:tcW w:w="21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7C7D9C" w:rsidRDefault="003A00CF">
            <w:pPr>
              <w:widowControl/>
              <w:spacing w:line="240" w:lineRule="auto"/>
              <w:jc w:val="center"/>
              <w:rPr>
                <w:ins w:id="165" w:author="null" w:date="2021-11-24T18:39:00Z"/>
                <w:rFonts w:ascii="宋体" w:eastAsia="宋体" w:hAnsi="宋体" w:cs="宋体"/>
                <w:b/>
                <w:bCs/>
                <w:kern w:val="0"/>
                <w:sz w:val="22"/>
              </w:rPr>
            </w:pPr>
            <w:ins w:id="166" w:author="null" w:date="2021-11-24T18:39:00Z">
              <w:r>
                <w:rPr>
                  <w:rFonts w:ascii="宋体" w:eastAsia="宋体" w:hAnsi="宋体" w:cs="宋体" w:hint="eastAsia"/>
                  <w:b/>
                  <w:bCs/>
                  <w:kern w:val="0"/>
                  <w:sz w:val="22"/>
                </w:rPr>
                <w:t>科目编码</w:t>
              </w:r>
            </w:ins>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Change w:id="167" w:author="null" w:date="2021-11-27T09:22:00Z">
              <w:tcPr>
                <w:tcW w:w="21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7C7D9C" w:rsidRDefault="003A00CF">
            <w:pPr>
              <w:widowControl/>
              <w:spacing w:line="240" w:lineRule="auto"/>
              <w:jc w:val="center"/>
              <w:rPr>
                <w:ins w:id="168" w:author="null" w:date="2021-11-24T18:39:00Z"/>
                <w:rFonts w:ascii="宋体" w:eastAsia="宋体" w:hAnsi="宋体" w:cs="宋体"/>
                <w:b/>
                <w:bCs/>
                <w:kern w:val="0"/>
                <w:sz w:val="22"/>
              </w:rPr>
            </w:pPr>
            <w:ins w:id="169" w:author="null" w:date="2021-11-24T18:39:00Z">
              <w:r>
                <w:rPr>
                  <w:rFonts w:ascii="宋体" w:eastAsia="宋体" w:hAnsi="宋体" w:cs="宋体" w:hint="eastAsia"/>
                  <w:b/>
                  <w:bCs/>
                  <w:kern w:val="0"/>
                  <w:sz w:val="22"/>
                </w:rPr>
                <w:t>科目名称</w:t>
              </w:r>
            </w:ins>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Change w:id="170" w:author="null" w:date="2021-11-27T09:22:00Z">
              <w:tcPr>
                <w:tcW w:w="11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7C7D9C" w:rsidRDefault="003A00CF">
            <w:pPr>
              <w:widowControl/>
              <w:spacing w:line="240" w:lineRule="auto"/>
              <w:jc w:val="center"/>
              <w:rPr>
                <w:ins w:id="171" w:author="null" w:date="2021-11-24T18:39:00Z"/>
                <w:rFonts w:ascii="宋体" w:eastAsia="宋体" w:hAnsi="宋体" w:cs="宋体"/>
                <w:b/>
                <w:bCs/>
                <w:kern w:val="0"/>
                <w:sz w:val="22"/>
              </w:rPr>
            </w:pPr>
            <w:ins w:id="172" w:author="null" w:date="2021-11-24T18:39:00Z">
              <w:r>
                <w:rPr>
                  <w:rFonts w:ascii="宋体" w:eastAsia="宋体" w:hAnsi="宋体" w:cs="宋体" w:hint="eastAsia"/>
                  <w:b/>
                  <w:bCs/>
                  <w:kern w:val="0"/>
                  <w:sz w:val="22"/>
                </w:rPr>
                <w:t>合计</w:t>
              </w:r>
            </w:ins>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tcPrChange w:id="173" w:author="null" w:date="2021-11-27T09:22:00Z">
              <w:tcPr>
                <w:tcW w:w="4828" w:type="dxa"/>
                <w:gridSpan w:val="4"/>
                <w:tcBorders>
                  <w:top w:val="single" w:sz="4" w:space="0" w:color="auto"/>
                  <w:left w:val="nil"/>
                  <w:bottom w:val="single" w:sz="4" w:space="0" w:color="auto"/>
                  <w:right w:val="single" w:sz="4" w:space="0" w:color="auto"/>
                </w:tcBorders>
                <w:shd w:val="clear" w:color="auto" w:fill="auto"/>
                <w:noWrap/>
                <w:vAlign w:val="center"/>
              </w:tcPr>
            </w:tcPrChange>
          </w:tcPr>
          <w:p w:rsidR="007C7D9C" w:rsidRDefault="003A00CF">
            <w:pPr>
              <w:widowControl/>
              <w:spacing w:line="240" w:lineRule="auto"/>
              <w:jc w:val="center"/>
              <w:rPr>
                <w:ins w:id="174" w:author="null" w:date="2021-11-24T18:39:00Z"/>
                <w:rFonts w:ascii="宋体" w:eastAsia="宋体" w:hAnsi="宋体" w:cs="宋体"/>
                <w:b/>
                <w:bCs/>
                <w:kern w:val="0"/>
                <w:sz w:val="22"/>
              </w:rPr>
            </w:pPr>
            <w:ins w:id="175" w:author="null" w:date="2021-11-24T18:39:00Z">
              <w:r>
                <w:rPr>
                  <w:rFonts w:ascii="宋体" w:eastAsia="宋体" w:hAnsi="宋体" w:cs="宋体" w:hint="eastAsia"/>
                  <w:b/>
                  <w:bCs/>
                  <w:kern w:val="0"/>
                  <w:sz w:val="22"/>
                </w:rPr>
                <w:t>其中：</w:t>
              </w:r>
            </w:ins>
          </w:p>
        </w:tc>
      </w:tr>
      <w:tr w:rsidR="007C7D9C" w:rsidTr="007C7D9C">
        <w:trPr>
          <w:trHeight w:val="402"/>
          <w:ins w:id="176" w:author="null" w:date="2021-11-24T18:39:00Z"/>
          <w:trPrChange w:id="177" w:author="null" w:date="2021-11-27T09:22:00Z">
            <w:trPr>
              <w:trHeight w:val="402"/>
            </w:trPr>
          </w:trPrChange>
        </w:trPr>
        <w:tc>
          <w:tcPr>
            <w:tcW w:w="1149" w:type="dxa"/>
            <w:vMerge/>
            <w:tcBorders>
              <w:top w:val="single" w:sz="4" w:space="0" w:color="auto"/>
              <w:left w:val="single" w:sz="4" w:space="0" w:color="auto"/>
              <w:bottom w:val="single" w:sz="4" w:space="0" w:color="auto"/>
              <w:right w:val="single" w:sz="4" w:space="0" w:color="auto"/>
            </w:tcBorders>
            <w:vAlign w:val="center"/>
            <w:tcPrChange w:id="178" w:author="null" w:date="2021-11-27T09:22:00Z">
              <w:tcPr>
                <w:tcW w:w="2159" w:type="dxa"/>
                <w:gridSpan w:val="2"/>
                <w:vMerge/>
                <w:tcBorders>
                  <w:top w:val="single" w:sz="4" w:space="0" w:color="auto"/>
                  <w:left w:val="single" w:sz="4" w:space="0" w:color="auto"/>
                  <w:bottom w:val="single" w:sz="4" w:space="0" w:color="auto"/>
                  <w:right w:val="single" w:sz="4" w:space="0" w:color="auto"/>
                </w:tcBorders>
                <w:vAlign w:val="center"/>
              </w:tcPr>
            </w:tcPrChange>
          </w:tcPr>
          <w:p w:rsidR="007C7D9C" w:rsidRDefault="007C7D9C">
            <w:pPr>
              <w:widowControl/>
              <w:spacing w:line="240" w:lineRule="auto"/>
              <w:jc w:val="left"/>
              <w:rPr>
                <w:ins w:id="179" w:author="null" w:date="2021-11-24T18:39:00Z"/>
                <w:rFonts w:ascii="宋体" w:eastAsia="宋体" w:hAnsi="宋体" w:cs="宋体"/>
                <w:b/>
                <w:bCs/>
                <w:kern w:val="0"/>
                <w:sz w:val="22"/>
              </w:rPr>
            </w:pPr>
          </w:p>
        </w:tc>
        <w:tc>
          <w:tcPr>
            <w:tcW w:w="2552" w:type="dxa"/>
            <w:vMerge/>
            <w:tcBorders>
              <w:top w:val="single" w:sz="4" w:space="0" w:color="auto"/>
              <w:left w:val="single" w:sz="4" w:space="0" w:color="auto"/>
              <w:bottom w:val="single" w:sz="4" w:space="0" w:color="auto"/>
              <w:right w:val="single" w:sz="4" w:space="0" w:color="auto"/>
            </w:tcBorders>
            <w:vAlign w:val="center"/>
            <w:tcPrChange w:id="180" w:author="null" w:date="2021-11-27T09:22:00Z">
              <w:tcPr>
                <w:tcW w:w="2159" w:type="dxa"/>
                <w:gridSpan w:val="2"/>
                <w:vMerge/>
                <w:tcBorders>
                  <w:top w:val="single" w:sz="4" w:space="0" w:color="auto"/>
                  <w:left w:val="single" w:sz="4" w:space="0" w:color="auto"/>
                  <w:bottom w:val="single" w:sz="4" w:space="0" w:color="auto"/>
                  <w:right w:val="single" w:sz="4" w:space="0" w:color="auto"/>
                </w:tcBorders>
                <w:vAlign w:val="center"/>
              </w:tcPr>
            </w:tcPrChange>
          </w:tcPr>
          <w:p w:rsidR="007C7D9C" w:rsidRDefault="007C7D9C">
            <w:pPr>
              <w:widowControl/>
              <w:spacing w:line="240" w:lineRule="auto"/>
              <w:jc w:val="left"/>
              <w:rPr>
                <w:ins w:id="181" w:author="null" w:date="2021-11-24T18:39:00Z"/>
                <w:rFonts w:ascii="宋体" w:eastAsia="宋体" w:hAnsi="宋体" w:cs="宋体"/>
                <w:b/>
                <w:bCs/>
                <w:kern w:val="0"/>
                <w:sz w:val="22"/>
              </w:rPr>
            </w:pPr>
          </w:p>
        </w:tc>
        <w:tc>
          <w:tcPr>
            <w:tcW w:w="1559" w:type="dxa"/>
            <w:vMerge/>
            <w:tcBorders>
              <w:top w:val="single" w:sz="4" w:space="0" w:color="auto"/>
              <w:left w:val="single" w:sz="4" w:space="0" w:color="auto"/>
              <w:bottom w:val="single" w:sz="4" w:space="0" w:color="auto"/>
              <w:right w:val="single" w:sz="4" w:space="0" w:color="auto"/>
            </w:tcBorders>
            <w:vAlign w:val="center"/>
            <w:tcPrChange w:id="182" w:author="null" w:date="2021-11-27T09:22:00Z">
              <w:tcPr>
                <w:tcW w:w="1115" w:type="dxa"/>
                <w:gridSpan w:val="2"/>
                <w:vMerge/>
                <w:tcBorders>
                  <w:top w:val="single" w:sz="4" w:space="0" w:color="auto"/>
                  <w:left w:val="single" w:sz="4" w:space="0" w:color="auto"/>
                  <w:bottom w:val="single" w:sz="4" w:space="0" w:color="auto"/>
                  <w:right w:val="single" w:sz="4" w:space="0" w:color="auto"/>
                </w:tcBorders>
                <w:vAlign w:val="center"/>
              </w:tcPr>
            </w:tcPrChange>
          </w:tcPr>
          <w:p w:rsidR="007C7D9C" w:rsidRDefault="007C7D9C">
            <w:pPr>
              <w:widowControl/>
              <w:spacing w:line="240" w:lineRule="auto"/>
              <w:jc w:val="left"/>
              <w:rPr>
                <w:ins w:id="183" w:author="null" w:date="2021-11-24T18:39:00Z"/>
                <w:rFonts w:ascii="宋体" w:eastAsia="宋体" w:hAnsi="宋体" w:cs="宋体"/>
                <w:b/>
                <w:bCs/>
                <w:kern w:val="0"/>
                <w:sz w:val="22"/>
              </w:rPr>
            </w:pPr>
          </w:p>
        </w:tc>
        <w:tc>
          <w:tcPr>
            <w:tcW w:w="1559" w:type="dxa"/>
            <w:tcBorders>
              <w:top w:val="nil"/>
              <w:left w:val="nil"/>
              <w:bottom w:val="single" w:sz="4" w:space="0" w:color="auto"/>
              <w:right w:val="single" w:sz="4" w:space="0" w:color="auto"/>
            </w:tcBorders>
            <w:shd w:val="clear" w:color="auto" w:fill="auto"/>
            <w:noWrap/>
            <w:vAlign w:val="center"/>
            <w:tcPrChange w:id="184" w:author="null" w:date="2021-11-27T09:22:00Z">
              <w:tcPr>
                <w:tcW w:w="2159" w:type="dxa"/>
                <w:gridSpan w:val="2"/>
                <w:tcBorders>
                  <w:top w:val="nil"/>
                  <w:left w:val="nil"/>
                  <w:bottom w:val="single" w:sz="4" w:space="0" w:color="auto"/>
                  <w:right w:val="single" w:sz="4" w:space="0" w:color="auto"/>
                </w:tcBorders>
                <w:shd w:val="clear" w:color="auto" w:fill="auto"/>
                <w:noWrap/>
                <w:vAlign w:val="center"/>
              </w:tcPr>
            </w:tcPrChange>
          </w:tcPr>
          <w:p w:rsidR="007C7D9C" w:rsidRDefault="003A00CF">
            <w:pPr>
              <w:widowControl/>
              <w:spacing w:line="240" w:lineRule="auto"/>
              <w:jc w:val="center"/>
              <w:rPr>
                <w:ins w:id="185" w:author="null" w:date="2021-11-24T18:39:00Z"/>
                <w:rFonts w:ascii="宋体" w:eastAsia="宋体" w:hAnsi="宋体" w:cs="宋体"/>
                <w:b/>
                <w:bCs/>
                <w:kern w:val="0"/>
                <w:sz w:val="22"/>
              </w:rPr>
            </w:pPr>
            <w:ins w:id="186" w:author="null" w:date="2021-11-24T18:39:00Z">
              <w:r>
                <w:rPr>
                  <w:rFonts w:ascii="宋体" w:eastAsia="宋体" w:hAnsi="宋体" w:cs="宋体" w:hint="eastAsia"/>
                  <w:b/>
                  <w:bCs/>
                  <w:kern w:val="0"/>
                  <w:sz w:val="22"/>
                </w:rPr>
                <w:t>基本支出</w:t>
              </w:r>
            </w:ins>
          </w:p>
        </w:tc>
        <w:tc>
          <w:tcPr>
            <w:tcW w:w="1418" w:type="dxa"/>
            <w:tcBorders>
              <w:top w:val="nil"/>
              <w:left w:val="nil"/>
              <w:bottom w:val="single" w:sz="4" w:space="0" w:color="auto"/>
              <w:right w:val="single" w:sz="4" w:space="0" w:color="auto"/>
            </w:tcBorders>
            <w:shd w:val="clear" w:color="auto" w:fill="auto"/>
            <w:noWrap/>
            <w:vAlign w:val="center"/>
            <w:tcPrChange w:id="187" w:author="null" w:date="2021-11-27T09:22:00Z">
              <w:tcPr>
                <w:tcW w:w="2669" w:type="dxa"/>
                <w:gridSpan w:val="2"/>
                <w:tcBorders>
                  <w:top w:val="nil"/>
                  <w:left w:val="nil"/>
                  <w:bottom w:val="single" w:sz="4" w:space="0" w:color="auto"/>
                  <w:right w:val="single" w:sz="4" w:space="0" w:color="auto"/>
                </w:tcBorders>
                <w:shd w:val="clear" w:color="auto" w:fill="auto"/>
                <w:noWrap/>
                <w:vAlign w:val="center"/>
              </w:tcPr>
            </w:tcPrChange>
          </w:tcPr>
          <w:p w:rsidR="007C7D9C" w:rsidRDefault="003A00CF">
            <w:pPr>
              <w:widowControl/>
              <w:spacing w:line="240" w:lineRule="auto"/>
              <w:jc w:val="center"/>
              <w:rPr>
                <w:ins w:id="188" w:author="null" w:date="2021-11-24T18:39:00Z"/>
                <w:rFonts w:ascii="宋体" w:eastAsia="宋体" w:hAnsi="宋体" w:cs="宋体"/>
                <w:b/>
                <w:bCs/>
                <w:kern w:val="0"/>
                <w:sz w:val="22"/>
              </w:rPr>
            </w:pPr>
            <w:ins w:id="189" w:author="null" w:date="2021-11-24T18:39:00Z">
              <w:r>
                <w:rPr>
                  <w:rFonts w:ascii="宋体" w:eastAsia="宋体" w:hAnsi="宋体" w:cs="宋体" w:hint="eastAsia"/>
                  <w:b/>
                  <w:bCs/>
                  <w:kern w:val="0"/>
                  <w:sz w:val="22"/>
                </w:rPr>
                <w:t>项目支出</w:t>
              </w:r>
            </w:ins>
          </w:p>
        </w:tc>
      </w:tr>
      <w:tr w:rsidR="007C7D9C" w:rsidTr="007C7D9C">
        <w:trPr>
          <w:trHeight w:val="402"/>
          <w:ins w:id="190" w:author="null" w:date="2021-11-24T18:39:00Z"/>
          <w:trPrChange w:id="191" w:author="null" w:date="2021-11-27T09:22:00Z">
            <w:trPr>
              <w:gridBefore w:val="1"/>
              <w:gridAfter w:val="0"/>
              <w:wBefore w:w="93" w:type="dxa"/>
              <w:wAfter w:w="1648" w:type="dxa"/>
              <w:trHeight w:val="402"/>
            </w:trPr>
          </w:trPrChange>
        </w:trPr>
        <w:tc>
          <w:tcPr>
            <w:tcW w:w="3701" w:type="dxa"/>
            <w:gridSpan w:val="2"/>
            <w:tcBorders>
              <w:top w:val="nil"/>
              <w:left w:val="single" w:sz="4" w:space="0" w:color="auto"/>
              <w:bottom w:val="single" w:sz="4" w:space="0" w:color="auto"/>
              <w:right w:val="single" w:sz="4" w:space="0" w:color="auto"/>
            </w:tcBorders>
            <w:shd w:val="clear" w:color="auto" w:fill="auto"/>
            <w:noWrap/>
            <w:vAlign w:val="center"/>
            <w:tcPrChange w:id="192" w:author="null" w:date="2021-11-27T09:22:00Z">
              <w:tcPr>
                <w:tcW w:w="3135" w:type="dxa"/>
                <w:gridSpan w:val="2"/>
                <w:tcBorders>
                  <w:top w:val="nil"/>
                  <w:left w:val="single" w:sz="4" w:space="0" w:color="auto"/>
                  <w:bottom w:val="single" w:sz="4" w:space="0" w:color="auto"/>
                  <w:right w:val="single" w:sz="4" w:space="0" w:color="auto"/>
                </w:tcBorders>
                <w:shd w:val="clear" w:color="auto" w:fill="auto"/>
                <w:noWrap/>
                <w:vAlign w:val="center"/>
              </w:tcPr>
            </w:tcPrChange>
          </w:tcPr>
          <w:p w:rsidR="007C7D9C" w:rsidRPr="007C7D9C" w:rsidRDefault="00F81589">
            <w:pPr>
              <w:widowControl/>
              <w:spacing w:line="240" w:lineRule="auto"/>
              <w:jc w:val="center"/>
              <w:rPr>
                <w:ins w:id="193" w:author="null" w:date="2021-11-24T18:39:00Z"/>
                <w:rFonts w:ascii="宋体" w:eastAsia="宋体" w:hAnsi="宋体" w:cs="宋体"/>
                <w:b/>
                <w:kern w:val="0"/>
                <w:sz w:val="22"/>
                <w:rPrChange w:id="194" w:author="null" w:date="2021-11-24T18:54:00Z">
                  <w:rPr>
                    <w:ins w:id="195" w:author="null" w:date="2021-11-24T18:39:00Z"/>
                    <w:rFonts w:ascii="宋体" w:eastAsia="宋体" w:hAnsi="宋体" w:cs="宋体"/>
                    <w:kern w:val="0"/>
                    <w:sz w:val="22"/>
                  </w:rPr>
                </w:rPrChange>
              </w:rPr>
            </w:pPr>
            <w:ins w:id="196" w:author="null" w:date="2021-11-24T18:50:00Z">
              <w:r w:rsidRPr="00F81589">
                <w:rPr>
                  <w:rFonts w:ascii="宋体" w:eastAsia="宋体" w:hAnsi="宋体" w:cs="宋体" w:hint="eastAsia"/>
                  <w:b/>
                  <w:kern w:val="0"/>
                  <w:sz w:val="22"/>
                  <w:rPrChange w:id="197" w:author="null" w:date="2021-11-24T18:54:00Z">
                    <w:rPr>
                      <w:rFonts w:ascii="宋体" w:eastAsia="宋体" w:hAnsi="宋体" w:cs="宋体" w:hint="eastAsia"/>
                      <w:kern w:val="0"/>
                      <w:sz w:val="22"/>
                    </w:rPr>
                  </w:rPrChange>
                </w:rPr>
                <w:t>合计</w:t>
              </w:r>
            </w:ins>
          </w:p>
        </w:tc>
        <w:tc>
          <w:tcPr>
            <w:tcW w:w="1559" w:type="dxa"/>
            <w:tcBorders>
              <w:top w:val="nil"/>
              <w:left w:val="nil"/>
              <w:bottom w:val="single" w:sz="4" w:space="0" w:color="auto"/>
              <w:right w:val="single" w:sz="4" w:space="0" w:color="auto"/>
            </w:tcBorders>
            <w:shd w:val="clear" w:color="auto" w:fill="auto"/>
            <w:noWrap/>
            <w:vAlign w:val="center"/>
            <w:tcPrChange w:id="198" w:author="null" w:date="2021-11-27T09:22:00Z">
              <w:tcPr>
                <w:tcW w:w="1700" w:type="dxa"/>
                <w:gridSpan w:val="2"/>
                <w:tcBorders>
                  <w:top w:val="nil"/>
                  <w:left w:val="nil"/>
                  <w:bottom w:val="single" w:sz="4" w:space="0" w:color="auto"/>
                  <w:right w:val="single" w:sz="4" w:space="0" w:color="auto"/>
                </w:tcBorders>
                <w:shd w:val="clear" w:color="auto" w:fill="auto"/>
                <w:noWrap/>
                <w:vAlign w:val="center"/>
              </w:tcPr>
            </w:tcPrChange>
          </w:tcPr>
          <w:p w:rsidR="007C7D9C" w:rsidRDefault="007C7D9C">
            <w:pPr>
              <w:widowControl/>
              <w:spacing w:line="240" w:lineRule="auto"/>
              <w:jc w:val="center"/>
              <w:rPr>
                <w:ins w:id="199" w:author="null" w:date="2021-11-24T18:39:00Z"/>
                <w:rFonts w:ascii="宋体" w:eastAsia="宋体" w:hAnsi="宋体" w:cs="宋体"/>
                <w:kern w:val="0"/>
                <w:sz w:val="22"/>
              </w:rPr>
            </w:pPr>
          </w:p>
        </w:tc>
        <w:tc>
          <w:tcPr>
            <w:tcW w:w="1559" w:type="dxa"/>
            <w:tcBorders>
              <w:top w:val="nil"/>
              <w:left w:val="nil"/>
              <w:bottom w:val="single" w:sz="4" w:space="0" w:color="auto"/>
              <w:right w:val="single" w:sz="4" w:space="0" w:color="auto"/>
            </w:tcBorders>
            <w:shd w:val="clear" w:color="auto" w:fill="auto"/>
            <w:noWrap/>
            <w:vAlign w:val="bottom"/>
            <w:tcPrChange w:id="200" w:author="null" w:date="2021-11-27T09:22:00Z">
              <w:tcPr>
                <w:tcW w:w="1843"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7C7D9C">
            <w:pPr>
              <w:widowControl/>
              <w:spacing w:line="240" w:lineRule="auto"/>
              <w:jc w:val="center"/>
              <w:rPr>
                <w:ins w:id="201" w:author="null" w:date="2021-11-24T18:39:00Z"/>
                <w:rFonts w:ascii="宋体" w:eastAsia="宋体" w:hAnsi="宋体" w:cs="宋体"/>
                <w:kern w:val="0"/>
                <w:sz w:val="22"/>
              </w:rPr>
            </w:pPr>
          </w:p>
        </w:tc>
        <w:tc>
          <w:tcPr>
            <w:tcW w:w="1418" w:type="dxa"/>
            <w:tcBorders>
              <w:top w:val="nil"/>
              <w:left w:val="nil"/>
              <w:bottom w:val="single" w:sz="4" w:space="0" w:color="auto"/>
              <w:right w:val="single" w:sz="4" w:space="0" w:color="auto"/>
            </w:tcBorders>
            <w:shd w:val="clear" w:color="auto" w:fill="auto"/>
            <w:noWrap/>
            <w:vAlign w:val="bottom"/>
            <w:tcPrChange w:id="202" w:author="null" w:date="2021-11-27T09:22:00Z">
              <w:tcPr>
                <w:tcW w:w="1842"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7C7D9C">
            <w:pPr>
              <w:widowControl/>
              <w:spacing w:line="240" w:lineRule="auto"/>
              <w:jc w:val="center"/>
              <w:rPr>
                <w:ins w:id="203" w:author="null" w:date="2021-11-24T18:39:00Z"/>
                <w:rFonts w:ascii="宋体" w:eastAsia="宋体" w:hAnsi="宋体" w:cs="宋体"/>
                <w:kern w:val="0"/>
                <w:sz w:val="22"/>
              </w:rPr>
            </w:pPr>
          </w:p>
        </w:tc>
      </w:tr>
      <w:tr w:rsidR="007C7D9C" w:rsidTr="007C7D9C">
        <w:trPr>
          <w:trHeight w:val="402"/>
          <w:ins w:id="204" w:author="null" w:date="2021-11-24T18:39:00Z"/>
          <w:trPrChange w:id="205" w:author="null" w:date="2021-11-27T09:22:00Z">
            <w:trPr>
              <w:trHeight w:val="402"/>
            </w:trPr>
          </w:trPrChange>
        </w:trPr>
        <w:tc>
          <w:tcPr>
            <w:tcW w:w="1149" w:type="dxa"/>
            <w:tcBorders>
              <w:top w:val="nil"/>
              <w:left w:val="single" w:sz="4" w:space="0" w:color="auto"/>
              <w:bottom w:val="single" w:sz="4" w:space="0" w:color="auto"/>
              <w:right w:val="single" w:sz="4" w:space="0" w:color="auto"/>
            </w:tcBorders>
            <w:shd w:val="clear" w:color="auto" w:fill="auto"/>
            <w:noWrap/>
            <w:vAlign w:val="center"/>
            <w:tcPrChange w:id="206" w:author="null" w:date="2021-11-27T09:22:00Z">
              <w:tcPr>
                <w:tcW w:w="2159" w:type="dxa"/>
                <w:gridSpan w:val="2"/>
                <w:tcBorders>
                  <w:top w:val="nil"/>
                  <w:left w:val="single" w:sz="4" w:space="0" w:color="auto"/>
                  <w:bottom w:val="single" w:sz="4" w:space="0" w:color="auto"/>
                  <w:right w:val="single" w:sz="4" w:space="0" w:color="auto"/>
                </w:tcBorders>
                <w:shd w:val="clear" w:color="auto" w:fill="auto"/>
                <w:noWrap/>
                <w:vAlign w:val="center"/>
              </w:tcPr>
            </w:tcPrChange>
          </w:tcPr>
          <w:p w:rsidR="007C7D9C" w:rsidRDefault="003A00CF">
            <w:pPr>
              <w:widowControl/>
              <w:spacing w:line="240" w:lineRule="auto"/>
              <w:jc w:val="left"/>
              <w:rPr>
                <w:ins w:id="207" w:author="null" w:date="2021-11-24T18:39:00Z"/>
                <w:rFonts w:ascii="宋体" w:eastAsia="宋体" w:hAnsi="宋体" w:cs="宋体"/>
                <w:kern w:val="0"/>
                <w:sz w:val="22"/>
              </w:rPr>
            </w:pPr>
            <w:ins w:id="208" w:author="null" w:date="2021-11-24T18:39:00Z">
              <w:r>
                <w:rPr>
                  <w:rFonts w:ascii="宋体" w:eastAsia="宋体" w:hAnsi="宋体" w:cs="宋体" w:hint="eastAsia"/>
                  <w:kern w:val="0"/>
                  <w:sz w:val="22"/>
                </w:rPr>
                <w:t xml:space="preserve">　</w:t>
              </w:r>
            </w:ins>
          </w:p>
        </w:tc>
        <w:tc>
          <w:tcPr>
            <w:tcW w:w="2552" w:type="dxa"/>
            <w:tcBorders>
              <w:top w:val="nil"/>
              <w:left w:val="nil"/>
              <w:bottom w:val="single" w:sz="4" w:space="0" w:color="auto"/>
              <w:right w:val="single" w:sz="4" w:space="0" w:color="auto"/>
            </w:tcBorders>
            <w:shd w:val="clear" w:color="auto" w:fill="auto"/>
            <w:noWrap/>
            <w:vAlign w:val="center"/>
            <w:tcPrChange w:id="209" w:author="null" w:date="2021-11-27T09:22:00Z">
              <w:tcPr>
                <w:tcW w:w="2159" w:type="dxa"/>
                <w:gridSpan w:val="2"/>
                <w:tcBorders>
                  <w:top w:val="nil"/>
                  <w:left w:val="nil"/>
                  <w:bottom w:val="single" w:sz="4" w:space="0" w:color="auto"/>
                  <w:right w:val="single" w:sz="4" w:space="0" w:color="auto"/>
                </w:tcBorders>
                <w:shd w:val="clear" w:color="auto" w:fill="auto"/>
                <w:noWrap/>
                <w:vAlign w:val="center"/>
              </w:tcPr>
            </w:tcPrChange>
          </w:tcPr>
          <w:p w:rsidR="007C7D9C" w:rsidRDefault="003A00CF">
            <w:pPr>
              <w:widowControl/>
              <w:spacing w:line="240" w:lineRule="auto"/>
              <w:jc w:val="left"/>
              <w:rPr>
                <w:ins w:id="210" w:author="null" w:date="2021-11-24T18:39:00Z"/>
                <w:rFonts w:ascii="宋体" w:eastAsia="宋体" w:hAnsi="宋体" w:cs="宋体"/>
                <w:kern w:val="0"/>
                <w:sz w:val="22"/>
              </w:rPr>
            </w:pPr>
            <w:ins w:id="211" w:author="null" w:date="2021-11-24T18:3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center"/>
            <w:tcPrChange w:id="212" w:author="null" w:date="2021-11-27T09:22:00Z">
              <w:tcPr>
                <w:tcW w:w="1115" w:type="dxa"/>
                <w:gridSpan w:val="2"/>
                <w:tcBorders>
                  <w:top w:val="nil"/>
                  <w:left w:val="nil"/>
                  <w:bottom w:val="single" w:sz="4" w:space="0" w:color="auto"/>
                  <w:right w:val="single" w:sz="4" w:space="0" w:color="auto"/>
                </w:tcBorders>
                <w:shd w:val="clear" w:color="auto" w:fill="auto"/>
                <w:noWrap/>
                <w:vAlign w:val="center"/>
              </w:tcPr>
            </w:tcPrChange>
          </w:tcPr>
          <w:p w:rsidR="007C7D9C" w:rsidRDefault="003A00CF">
            <w:pPr>
              <w:widowControl/>
              <w:spacing w:line="240" w:lineRule="auto"/>
              <w:jc w:val="left"/>
              <w:rPr>
                <w:ins w:id="213" w:author="null" w:date="2021-11-24T18:39:00Z"/>
                <w:rFonts w:ascii="宋体" w:eastAsia="宋体" w:hAnsi="宋体" w:cs="宋体"/>
                <w:kern w:val="0"/>
                <w:sz w:val="22"/>
              </w:rPr>
            </w:pPr>
            <w:ins w:id="214" w:author="null" w:date="2021-11-24T18:3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215" w:author="null" w:date="2021-11-27T09:22:00Z">
              <w:tcPr>
                <w:tcW w:w="2159"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216" w:author="null" w:date="2021-11-24T18:39:00Z"/>
                <w:rFonts w:ascii="宋体" w:eastAsia="宋体" w:hAnsi="宋体" w:cs="宋体"/>
                <w:kern w:val="0"/>
                <w:sz w:val="22"/>
              </w:rPr>
            </w:pPr>
            <w:ins w:id="217" w:author="null" w:date="2021-11-24T18:39:00Z">
              <w:r>
                <w:rPr>
                  <w:rFonts w:ascii="宋体" w:eastAsia="宋体" w:hAnsi="宋体" w:cs="宋体" w:hint="eastAsia"/>
                  <w:kern w:val="0"/>
                  <w:sz w:val="22"/>
                </w:rPr>
                <w:t xml:space="preserve">　</w:t>
              </w:r>
            </w:ins>
          </w:p>
        </w:tc>
        <w:tc>
          <w:tcPr>
            <w:tcW w:w="1418" w:type="dxa"/>
            <w:tcBorders>
              <w:top w:val="nil"/>
              <w:left w:val="nil"/>
              <w:bottom w:val="single" w:sz="4" w:space="0" w:color="auto"/>
              <w:right w:val="single" w:sz="4" w:space="0" w:color="auto"/>
            </w:tcBorders>
            <w:shd w:val="clear" w:color="auto" w:fill="auto"/>
            <w:noWrap/>
            <w:vAlign w:val="bottom"/>
            <w:tcPrChange w:id="218" w:author="null" w:date="2021-11-27T09:22:00Z">
              <w:tcPr>
                <w:tcW w:w="2669"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219" w:author="null" w:date="2021-11-24T18:39:00Z"/>
                <w:rFonts w:ascii="宋体" w:eastAsia="宋体" w:hAnsi="宋体" w:cs="宋体"/>
                <w:kern w:val="0"/>
                <w:sz w:val="22"/>
              </w:rPr>
            </w:pPr>
            <w:ins w:id="220" w:author="null" w:date="2021-11-24T18:39:00Z">
              <w:r>
                <w:rPr>
                  <w:rFonts w:ascii="宋体" w:eastAsia="宋体" w:hAnsi="宋体" w:cs="宋体" w:hint="eastAsia"/>
                  <w:kern w:val="0"/>
                  <w:sz w:val="22"/>
                </w:rPr>
                <w:t xml:space="preserve">　</w:t>
              </w:r>
            </w:ins>
          </w:p>
        </w:tc>
      </w:tr>
      <w:tr w:rsidR="007C7D9C" w:rsidTr="007C7D9C">
        <w:trPr>
          <w:trHeight w:val="402"/>
          <w:ins w:id="221" w:author="null" w:date="2021-11-24T18:39:00Z"/>
          <w:trPrChange w:id="222" w:author="null" w:date="2021-11-27T09:22:00Z">
            <w:trPr>
              <w:trHeight w:val="402"/>
            </w:trPr>
          </w:trPrChange>
        </w:trPr>
        <w:tc>
          <w:tcPr>
            <w:tcW w:w="1149" w:type="dxa"/>
            <w:tcBorders>
              <w:top w:val="nil"/>
              <w:left w:val="single" w:sz="4" w:space="0" w:color="auto"/>
              <w:bottom w:val="single" w:sz="4" w:space="0" w:color="auto"/>
              <w:right w:val="single" w:sz="4" w:space="0" w:color="auto"/>
            </w:tcBorders>
            <w:shd w:val="clear" w:color="auto" w:fill="auto"/>
            <w:noWrap/>
            <w:vAlign w:val="center"/>
            <w:tcPrChange w:id="223" w:author="null" w:date="2021-11-27T09:22:00Z">
              <w:tcPr>
                <w:tcW w:w="2159" w:type="dxa"/>
                <w:gridSpan w:val="2"/>
                <w:tcBorders>
                  <w:top w:val="nil"/>
                  <w:left w:val="single" w:sz="4" w:space="0" w:color="auto"/>
                  <w:bottom w:val="single" w:sz="4" w:space="0" w:color="auto"/>
                  <w:right w:val="single" w:sz="4" w:space="0" w:color="auto"/>
                </w:tcBorders>
                <w:shd w:val="clear" w:color="auto" w:fill="auto"/>
                <w:noWrap/>
                <w:vAlign w:val="center"/>
              </w:tcPr>
            </w:tcPrChange>
          </w:tcPr>
          <w:p w:rsidR="007C7D9C" w:rsidRDefault="003A00CF">
            <w:pPr>
              <w:widowControl/>
              <w:spacing w:line="240" w:lineRule="auto"/>
              <w:jc w:val="left"/>
              <w:rPr>
                <w:ins w:id="224" w:author="null" w:date="2021-11-24T18:39:00Z"/>
                <w:rFonts w:ascii="宋体" w:eastAsia="宋体" w:hAnsi="宋体" w:cs="宋体"/>
                <w:kern w:val="0"/>
                <w:sz w:val="22"/>
              </w:rPr>
            </w:pPr>
            <w:ins w:id="225" w:author="null" w:date="2021-11-24T18:39:00Z">
              <w:r>
                <w:rPr>
                  <w:rFonts w:ascii="宋体" w:eastAsia="宋体" w:hAnsi="宋体" w:cs="宋体" w:hint="eastAsia"/>
                  <w:kern w:val="0"/>
                  <w:sz w:val="22"/>
                </w:rPr>
                <w:t xml:space="preserve">　</w:t>
              </w:r>
            </w:ins>
          </w:p>
        </w:tc>
        <w:tc>
          <w:tcPr>
            <w:tcW w:w="2552" w:type="dxa"/>
            <w:tcBorders>
              <w:top w:val="nil"/>
              <w:left w:val="nil"/>
              <w:bottom w:val="single" w:sz="4" w:space="0" w:color="auto"/>
              <w:right w:val="single" w:sz="4" w:space="0" w:color="auto"/>
            </w:tcBorders>
            <w:shd w:val="clear" w:color="auto" w:fill="auto"/>
            <w:noWrap/>
            <w:vAlign w:val="center"/>
            <w:tcPrChange w:id="226" w:author="null" w:date="2021-11-27T09:22:00Z">
              <w:tcPr>
                <w:tcW w:w="2159" w:type="dxa"/>
                <w:gridSpan w:val="2"/>
                <w:tcBorders>
                  <w:top w:val="nil"/>
                  <w:left w:val="nil"/>
                  <w:bottom w:val="single" w:sz="4" w:space="0" w:color="auto"/>
                  <w:right w:val="single" w:sz="4" w:space="0" w:color="auto"/>
                </w:tcBorders>
                <w:shd w:val="clear" w:color="auto" w:fill="auto"/>
                <w:noWrap/>
                <w:vAlign w:val="center"/>
              </w:tcPr>
            </w:tcPrChange>
          </w:tcPr>
          <w:p w:rsidR="007C7D9C" w:rsidRDefault="003A00CF">
            <w:pPr>
              <w:widowControl/>
              <w:spacing w:line="240" w:lineRule="auto"/>
              <w:jc w:val="left"/>
              <w:rPr>
                <w:ins w:id="227" w:author="null" w:date="2021-11-24T18:39:00Z"/>
                <w:rFonts w:ascii="宋体" w:eastAsia="宋体" w:hAnsi="宋体" w:cs="宋体"/>
                <w:kern w:val="0"/>
                <w:sz w:val="22"/>
              </w:rPr>
            </w:pPr>
            <w:ins w:id="228" w:author="null" w:date="2021-11-24T18:3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center"/>
            <w:tcPrChange w:id="229" w:author="null" w:date="2021-11-27T09:22:00Z">
              <w:tcPr>
                <w:tcW w:w="1115" w:type="dxa"/>
                <w:gridSpan w:val="2"/>
                <w:tcBorders>
                  <w:top w:val="nil"/>
                  <w:left w:val="nil"/>
                  <w:bottom w:val="single" w:sz="4" w:space="0" w:color="auto"/>
                  <w:right w:val="single" w:sz="4" w:space="0" w:color="auto"/>
                </w:tcBorders>
                <w:shd w:val="clear" w:color="auto" w:fill="auto"/>
                <w:noWrap/>
                <w:vAlign w:val="center"/>
              </w:tcPr>
            </w:tcPrChange>
          </w:tcPr>
          <w:p w:rsidR="007C7D9C" w:rsidRDefault="003A00CF">
            <w:pPr>
              <w:widowControl/>
              <w:spacing w:line="240" w:lineRule="auto"/>
              <w:jc w:val="left"/>
              <w:rPr>
                <w:ins w:id="230" w:author="null" w:date="2021-11-24T18:39:00Z"/>
                <w:rFonts w:ascii="宋体" w:eastAsia="宋体" w:hAnsi="宋体" w:cs="宋体"/>
                <w:kern w:val="0"/>
                <w:sz w:val="22"/>
              </w:rPr>
            </w:pPr>
            <w:ins w:id="231" w:author="null" w:date="2021-11-24T18:3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232" w:author="null" w:date="2021-11-27T09:22:00Z">
              <w:tcPr>
                <w:tcW w:w="2159"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233" w:author="null" w:date="2021-11-24T18:39:00Z"/>
                <w:rFonts w:ascii="宋体" w:eastAsia="宋体" w:hAnsi="宋体" w:cs="宋体"/>
                <w:kern w:val="0"/>
                <w:sz w:val="22"/>
              </w:rPr>
            </w:pPr>
            <w:ins w:id="234" w:author="null" w:date="2021-11-24T18:39:00Z">
              <w:r>
                <w:rPr>
                  <w:rFonts w:ascii="宋体" w:eastAsia="宋体" w:hAnsi="宋体" w:cs="宋体" w:hint="eastAsia"/>
                  <w:kern w:val="0"/>
                  <w:sz w:val="22"/>
                </w:rPr>
                <w:t xml:space="preserve">　</w:t>
              </w:r>
            </w:ins>
          </w:p>
        </w:tc>
        <w:tc>
          <w:tcPr>
            <w:tcW w:w="1418" w:type="dxa"/>
            <w:tcBorders>
              <w:top w:val="nil"/>
              <w:left w:val="nil"/>
              <w:bottom w:val="single" w:sz="4" w:space="0" w:color="auto"/>
              <w:right w:val="single" w:sz="4" w:space="0" w:color="auto"/>
            </w:tcBorders>
            <w:shd w:val="clear" w:color="auto" w:fill="auto"/>
            <w:noWrap/>
            <w:vAlign w:val="bottom"/>
            <w:tcPrChange w:id="235" w:author="null" w:date="2021-11-27T09:22:00Z">
              <w:tcPr>
                <w:tcW w:w="2669"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236" w:author="null" w:date="2021-11-24T18:39:00Z"/>
                <w:rFonts w:ascii="宋体" w:eastAsia="宋体" w:hAnsi="宋体" w:cs="宋体"/>
                <w:kern w:val="0"/>
                <w:sz w:val="22"/>
              </w:rPr>
            </w:pPr>
            <w:ins w:id="237" w:author="null" w:date="2021-11-24T18:39:00Z">
              <w:r>
                <w:rPr>
                  <w:rFonts w:ascii="宋体" w:eastAsia="宋体" w:hAnsi="宋体" w:cs="宋体" w:hint="eastAsia"/>
                  <w:kern w:val="0"/>
                  <w:sz w:val="22"/>
                </w:rPr>
                <w:t xml:space="preserve">　</w:t>
              </w:r>
            </w:ins>
          </w:p>
        </w:tc>
      </w:tr>
      <w:tr w:rsidR="007C7D9C" w:rsidTr="007C7D9C">
        <w:trPr>
          <w:trHeight w:val="402"/>
          <w:ins w:id="238" w:author="null" w:date="2021-11-24T18:39:00Z"/>
          <w:trPrChange w:id="239" w:author="null" w:date="2021-11-27T09:22:00Z">
            <w:trPr>
              <w:trHeight w:val="402"/>
            </w:trPr>
          </w:trPrChange>
        </w:trPr>
        <w:tc>
          <w:tcPr>
            <w:tcW w:w="1149" w:type="dxa"/>
            <w:tcBorders>
              <w:top w:val="nil"/>
              <w:left w:val="single" w:sz="4" w:space="0" w:color="auto"/>
              <w:bottom w:val="single" w:sz="4" w:space="0" w:color="auto"/>
              <w:right w:val="single" w:sz="4" w:space="0" w:color="auto"/>
            </w:tcBorders>
            <w:shd w:val="clear" w:color="auto" w:fill="auto"/>
            <w:noWrap/>
            <w:vAlign w:val="bottom"/>
            <w:tcPrChange w:id="240" w:author="null" w:date="2021-11-27T09:22:00Z">
              <w:tcPr>
                <w:tcW w:w="2159" w:type="dxa"/>
                <w:gridSpan w:val="2"/>
                <w:tcBorders>
                  <w:top w:val="nil"/>
                  <w:left w:val="single" w:sz="4" w:space="0" w:color="auto"/>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241" w:author="null" w:date="2021-11-24T18:39:00Z"/>
                <w:rFonts w:ascii="宋体" w:eastAsia="宋体" w:hAnsi="宋体" w:cs="宋体"/>
                <w:kern w:val="0"/>
                <w:sz w:val="22"/>
              </w:rPr>
            </w:pPr>
            <w:ins w:id="242" w:author="null" w:date="2021-11-24T18:39:00Z">
              <w:r>
                <w:rPr>
                  <w:rFonts w:ascii="宋体" w:eastAsia="宋体" w:hAnsi="宋体" w:cs="宋体" w:hint="eastAsia"/>
                  <w:kern w:val="0"/>
                  <w:sz w:val="22"/>
                </w:rPr>
                <w:t xml:space="preserve">　</w:t>
              </w:r>
            </w:ins>
          </w:p>
        </w:tc>
        <w:tc>
          <w:tcPr>
            <w:tcW w:w="2552" w:type="dxa"/>
            <w:tcBorders>
              <w:top w:val="nil"/>
              <w:left w:val="nil"/>
              <w:bottom w:val="single" w:sz="4" w:space="0" w:color="auto"/>
              <w:right w:val="single" w:sz="4" w:space="0" w:color="auto"/>
            </w:tcBorders>
            <w:shd w:val="clear" w:color="auto" w:fill="auto"/>
            <w:noWrap/>
            <w:vAlign w:val="bottom"/>
            <w:tcPrChange w:id="243" w:author="null" w:date="2021-11-27T09:22:00Z">
              <w:tcPr>
                <w:tcW w:w="2159"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244" w:author="null" w:date="2021-11-24T18:39:00Z"/>
                <w:rFonts w:ascii="宋体" w:eastAsia="宋体" w:hAnsi="宋体" w:cs="宋体"/>
                <w:kern w:val="0"/>
                <w:sz w:val="22"/>
              </w:rPr>
            </w:pPr>
            <w:ins w:id="245" w:author="null" w:date="2021-11-24T18:3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246" w:author="null" w:date="2021-11-27T09:22:00Z">
              <w:tcPr>
                <w:tcW w:w="1115"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247" w:author="null" w:date="2021-11-24T18:39:00Z"/>
                <w:rFonts w:ascii="宋体" w:eastAsia="宋体" w:hAnsi="宋体" w:cs="宋体"/>
                <w:kern w:val="0"/>
                <w:sz w:val="22"/>
              </w:rPr>
            </w:pPr>
            <w:ins w:id="248" w:author="null" w:date="2021-11-24T18:3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249" w:author="null" w:date="2021-11-27T09:22:00Z">
              <w:tcPr>
                <w:tcW w:w="2159"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250" w:author="null" w:date="2021-11-24T18:39:00Z"/>
                <w:rFonts w:ascii="宋体" w:eastAsia="宋体" w:hAnsi="宋体" w:cs="宋体"/>
                <w:kern w:val="0"/>
                <w:sz w:val="22"/>
              </w:rPr>
            </w:pPr>
            <w:ins w:id="251" w:author="null" w:date="2021-11-24T18:39:00Z">
              <w:r>
                <w:rPr>
                  <w:rFonts w:ascii="宋体" w:eastAsia="宋体" w:hAnsi="宋体" w:cs="宋体" w:hint="eastAsia"/>
                  <w:kern w:val="0"/>
                  <w:sz w:val="22"/>
                </w:rPr>
                <w:t xml:space="preserve">　</w:t>
              </w:r>
            </w:ins>
          </w:p>
        </w:tc>
        <w:tc>
          <w:tcPr>
            <w:tcW w:w="1418" w:type="dxa"/>
            <w:tcBorders>
              <w:top w:val="nil"/>
              <w:left w:val="nil"/>
              <w:bottom w:val="single" w:sz="4" w:space="0" w:color="auto"/>
              <w:right w:val="single" w:sz="4" w:space="0" w:color="auto"/>
            </w:tcBorders>
            <w:shd w:val="clear" w:color="auto" w:fill="auto"/>
            <w:noWrap/>
            <w:vAlign w:val="bottom"/>
            <w:tcPrChange w:id="252" w:author="null" w:date="2021-11-27T09:22:00Z">
              <w:tcPr>
                <w:tcW w:w="2669"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253" w:author="null" w:date="2021-11-24T18:39:00Z"/>
                <w:rFonts w:ascii="宋体" w:eastAsia="宋体" w:hAnsi="宋体" w:cs="宋体"/>
                <w:kern w:val="0"/>
                <w:sz w:val="22"/>
              </w:rPr>
            </w:pPr>
            <w:ins w:id="254" w:author="null" w:date="2021-11-24T18:39:00Z">
              <w:r>
                <w:rPr>
                  <w:rFonts w:ascii="宋体" w:eastAsia="宋体" w:hAnsi="宋体" w:cs="宋体" w:hint="eastAsia"/>
                  <w:kern w:val="0"/>
                  <w:sz w:val="22"/>
                </w:rPr>
                <w:t xml:space="preserve">　</w:t>
              </w:r>
            </w:ins>
          </w:p>
        </w:tc>
      </w:tr>
      <w:tr w:rsidR="007C7D9C" w:rsidTr="007C7D9C">
        <w:trPr>
          <w:trHeight w:val="402"/>
          <w:ins w:id="255" w:author="null" w:date="2021-11-24T18:39:00Z"/>
          <w:trPrChange w:id="256" w:author="null" w:date="2021-11-27T09:22:00Z">
            <w:trPr>
              <w:trHeight w:val="402"/>
            </w:trPr>
          </w:trPrChange>
        </w:trPr>
        <w:tc>
          <w:tcPr>
            <w:tcW w:w="1149" w:type="dxa"/>
            <w:tcBorders>
              <w:top w:val="nil"/>
              <w:left w:val="single" w:sz="4" w:space="0" w:color="auto"/>
              <w:bottom w:val="single" w:sz="4" w:space="0" w:color="auto"/>
              <w:right w:val="single" w:sz="4" w:space="0" w:color="auto"/>
            </w:tcBorders>
            <w:shd w:val="clear" w:color="auto" w:fill="auto"/>
            <w:noWrap/>
            <w:vAlign w:val="bottom"/>
            <w:tcPrChange w:id="257" w:author="null" w:date="2021-11-27T09:22:00Z">
              <w:tcPr>
                <w:tcW w:w="2159" w:type="dxa"/>
                <w:gridSpan w:val="2"/>
                <w:tcBorders>
                  <w:top w:val="nil"/>
                  <w:left w:val="single" w:sz="4" w:space="0" w:color="auto"/>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258" w:author="null" w:date="2021-11-24T18:39:00Z"/>
                <w:rFonts w:ascii="宋体" w:eastAsia="宋体" w:hAnsi="宋体" w:cs="宋体"/>
                <w:kern w:val="0"/>
                <w:sz w:val="22"/>
              </w:rPr>
            </w:pPr>
            <w:ins w:id="259" w:author="null" w:date="2021-11-24T18:39:00Z">
              <w:r>
                <w:rPr>
                  <w:rFonts w:ascii="宋体" w:eastAsia="宋体" w:hAnsi="宋体" w:cs="宋体" w:hint="eastAsia"/>
                  <w:kern w:val="0"/>
                  <w:sz w:val="22"/>
                </w:rPr>
                <w:t xml:space="preserve">　</w:t>
              </w:r>
            </w:ins>
          </w:p>
        </w:tc>
        <w:tc>
          <w:tcPr>
            <w:tcW w:w="2552" w:type="dxa"/>
            <w:tcBorders>
              <w:top w:val="nil"/>
              <w:left w:val="nil"/>
              <w:bottom w:val="single" w:sz="4" w:space="0" w:color="auto"/>
              <w:right w:val="single" w:sz="4" w:space="0" w:color="auto"/>
            </w:tcBorders>
            <w:shd w:val="clear" w:color="auto" w:fill="auto"/>
            <w:noWrap/>
            <w:vAlign w:val="bottom"/>
            <w:tcPrChange w:id="260" w:author="null" w:date="2021-11-27T09:22:00Z">
              <w:tcPr>
                <w:tcW w:w="2159"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261" w:author="null" w:date="2021-11-24T18:39:00Z"/>
                <w:rFonts w:ascii="宋体" w:eastAsia="宋体" w:hAnsi="宋体" w:cs="宋体"/>
                <w:kern w:val="0"/>
                <w:sz w:val="22"/>
              </w:rPr>
            </w:pPr>
            <w:ins w:id="262" w:author="null" w:date="2021-11-24T18:3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263" w:author="null" w:date="2021-11-27T09:22:00Z">
              <w:tcPr>
                <w:tcW w:w="1115"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264" w:author="null" w:date="2021-11-24T18:39:00Z"/>
                <w:rFonts w:ascii="宋体" w:eastAsia="宋体" w:hAnsi="宋体" w:cs="宋体"/>
                <w:kern w:val="0"/>
                <w:sz w:val="22"/>
              </w:rPr>
            </w:pPr>
            <w:ins w:id="265" w:author="null" w:date="2021-11-24T18:3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266" w:author="null" w:date="2021-11-27T09:22:00Z">
              <w:tcPr>
                <w:tcW w:w="2159"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267" w:author="null" w:date="2021-11-24T18:39:00Z"/>
                <w:rFonts w:ascii="宋体" w:eastAsia="宋体" w:hAnsi="宋体" w:cs="宋体"/>
                <w:kern w:val="0"/>
                <w:sz w:val="22"/>
              </w:rPr>
            </w:pPr>
            <w:ins w:id="268" w:author="null" w:date="2021-11-24T18:39:00Z">
              <w:r>
                <w:rPr>
                  <w:rFonts w:ascii="宋体" w:eastAsia="宋体" w:hAnsi="宋体" w:cs="宋体" w:hint="eastAsia"/>
                  <w:kern w:val="0"/>
                  <w:sz w:val="22"/>
                </w:rPr>
                <w:t xml:space="preserve">　</w:t>
              </w:r>
            </w:ins>
          </w:p>
        </w:tc>
        <w:tc>
          <w:tcPr>
            <w:tcW w:w="1418" w:type="dxa"/>
            <w:tcBorders>
              <w:top w:val="nil"/>
              <w:left w:val="nil"/>
              <w:bottom w:val="single" w:sz="4" w:space="0" w:color="auto"/>
              <w:right w:val="single" w:sz="4" w:space="0" w:color="auto"/>
            </w:tcBorders>
            <w:shd w:val="clear" w:color="auto" w:fill="auto"/>
            <w:noWrap/>
            <w:vAlign w:val="bottom"/>
            <w:tcPrChange w:id="269" w:author="null" w:date="2021-11-27T09:22:00Z">
              <w:tcPr>
                <w:tcW w:w="2669"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270" w:author="null" w:date="2021-11-24T18:39:00Z"/>
                <w:rFonts w:ascii="宋体" w:eastAsia="宋体" w:hAnsi="宋体" w:cs="宋体"/>
                <w:kern w:val="0"/>
                <w:sz w:val="22"/>
              </w:rPr>
            </w:pPr>
            <w:ins w:id="271" w:author="null" w:date="2021-11-24T18:39:00Z">
              <w:r>
                <w:rPr>
                  <w:rFonts w:ascii="宋体" w:eastAsia="宋体" w:hAnsi="宋体" w:cs="宋体" w:hint="eastAsia"/>
                  <w:kern w:val="0"/>
                  <w:sz w:val="22"/>
                </w:rPr>
                <w:t xml:space="preserve">　</w:t>
              </w:r>
            </w:ins>
          </w:p>
        </w:tc>
      </w:tr>
      <w:tr w:rsidR="007C7D9C" w:rsidTr="007C7D9C">
        <w:trPr>
          <w:trHeight w:val="402"/>
          <w:ins w:id="272" w:author="null" w:date="2021-11-24T18:39:00Z"/>
          <w:trPrChange w:id="273" w:author="null" w:date="2021-11-27T09:22:00Z">
            <w:trPr>
              <w:trHeight w:val="402"/>
            </w:trPr>
          </w:trPrChange>
        </w:trPr>
        <w:tc>
          <w:tcPr>
            <w:tcW w:w="1149" w:type="dxa"/>
            <w:tcBorders>
              <w:top w:val="nil"/>
              <w:left w:val="single" w:sz="4" w:space="0" w:color="auto"/>
              <w:bottom w:val="single" w:sz="4" w:space="0" w:color="auto"/>
              <w:right w:val="single" w:sz="4" w:space="0" w:color="auto"/>
            </w:tcBorders>
            <w:shd w:val="clear" w:color="auto" w:fill="auto"/>
            <w:noWrap/>
            <w:vAlign w:val="bottom"/>
            <w:tcPrChange w:id="274" w:author="null" w:date="2021-11-27T09:22:00Z">
              <w:tcPr>
                <w:tcW w:w="2159" w:type="dxa"/>
                <w:gridSpan w:val="2"/>
                <w:tcBorders>
                  <w:top w:val="nil"/>
                  <w:left w:val="single" w:sz="4" w:space="0" w:color="auto"/>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275" w:author="null" w:date="2021-11-24T18:39:00Z"/>
                <w:rFonts w:ascii="宋体" w:eastAsia="宋体" w:hAnsi="宋体" w:cs="宋体"/>
                <w:kern w:val="0"/>
                <w:sz w:val="22"/>
              </w:rPr>
            </w:pPr>
            <w:ins w:id="276" w:author="null" w:date="2021-11-24T18:39:00Z">
              <w:r>
                <w:rPr>
                  <w:rFonts w:ascii="宋体" w:eastAsia="宋体" w:hAnsi="宋体" w:cs="宋体" w:hint="eastAsia"/>
                  <w:kern w:val="0"/>
                  <w:sz w:val="22"/>
                </w:rPr>
                <w:t xml:space="preserve">　</w:t>
              </w:r>
            </w:ins>
          </w:p>
        </w:tc>
        <w:tc>
          <w:tcPr>
            <w:tcW w:w="2552" w:type="dxa"/>
            <w:tcBorders>
              <w:top w:val="nil"/>
              <w:left w:val="nil"/>
              <w:bottom w:val="single" w:sz="4" w:space="0" w:color="auto"/>
              <w:right w:val="single" w:sz="4" w:space="0" w:color="auto"/>
            </w:tcBorders>
            <w:shd w:val="clear" w:color="auto" w:fill="auto"/>
            <w:noWrap/>
            <w:vAlign w:val="bottom"/>
            <w:tcPrChange w:id="277" w:author="null" w:date="2021-11-27T09:22:00Z">
              <w:tcPr>
                <w:tcW w:w="2159"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278" w:author="null" w:date="2021-11-24T18:39:00Z"/>
                <w:rFonts w:ascii="宋体" w:eastAsia="宋体" w:hAnsi="宋体" w:cs="宋体"/>
                <w:kern w:val="0"/>
                <w:sz w:val="22"/>
              </w:rPr>
            </w:pPr>
            <w:ins w:id="279" w:author="null" w:date="2021-11-24T18:3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280" w:author="null" w:date="2021-11-27T09:22:00Z">
              <w:tcPr>
                <w:tcW w:w="1115"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281" w:author="null" w:date="2021-11-24T18:39:00Z"/>
                <w:rFonts w:ascii="宋体" w:eastAsia="宋体" w:hAnsi="宋体" w:cs="宋体"/>
                <w:kern w:val="0"/>
                <w:sz w:val="22"/>
              </w:rPr>
            </w:pPr>
            <w:ins w:id="282" w:author="null" w:date="2021-11-24T18:3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283" w:author="null" w:date="2021-11-27T09:22:00Z">
              <w:tcPr>
                <w:tcW w:w="2159"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284" w:author="null" w:date="2021-11-24T18:39:00Z"/>
                <w:rFonts w:ascii="宋体" w:eastAsia="宋体" w:hAnsi="宋体" w:cs="宋体"/>
                <w:kern w:val="0"/>
                <w:sz w:val="22"/>
              </w:rPr>
            </w:pPr>
            <w:ins w:id="285" w:author="null" w:date="2021-11-24T18:39:00Z">
              <w:r>
                <w:rPr>
                  <w:rFonts w:ascii="宋体" w:eastAsia="宋体" w:hAnsi="宋体" w:cs="宋体" w:hint="eastAsia"/>
                  <w:kern w:val="0"/>
                  <w:sz w:val="22"/>
                </w:rPr>
                <w:t xml:space="preserve">　</w:t>
              </w:r>
            </w:ins>
          </w:p>
        </w:tc>
        <w:tc>
          <w:tcPr>
            <w:tcW w:w="1418" w:type="dxa"/>
            <w:tcBorders>
              <w:top w:val="nil"/>
              <w:left w:val="nil"/>
              <w:bottom w:val="single" w:sz="4" w:space="0" w:color="auto"/>
              <w:right w:val="single" w:sz="4" w:space="0" w:color="auto"/>
            </w:tcBorders>
            <w:shd w:val="clear" w:color="auto" w:fill="auto"/>
            <w:noWrap/>
            <w:vAlign w:val="bottom"/>
            <w:tcPrChange w:id="286" w:author="null" w:date="2021-11-27T09:22:00Z">
              <w:tcPr>
                <w:tcW w:w="2669"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287" w:author="null" w:date="2021-11-24T18:39:00Z"/>
                <w:rFonts w:ascii="宋体" w:eastAsia="宋体" w:hAnsi="宋体" w:cs="宋体"/>
                <w:kern w:val="0"/>
                <w:sz w:val="22"/>
              </w:rPr>
            </w:pPr>
            <w:ins w:id="288" w:author="null" w:date="2021-11-24T18:39:00Z">
              <w:r>
                <w:rPr>
                  <w:rFonts w:ascii="宋体" w:eastAsia="宋体" w:hAnsi="宋体" w:cs="宋体" w:hint="eastAsia"/>
                  <w:kern w:val="0"/>
                  <w:sz w:val="22"/>
                </w:rPr>
                <w:t xml:space="preserve">　</w:t>
              </w:r>
            </w:ins>
          </w:p>
        </w:tc>
      </w:tr>
      <w:tr w:rsidR="007C7D9C" w:rsidTr="007C7D9C">
        <w:trPr>
          <w:trHeight w:val="402"/>
          <w:ins w:id="289" w:author="null" w:date="2021-11-24T18:39:00Z"/>
          <w:trPrChange w:id="290" w:author="null" w:date="2021-11-27T09:22:00Z">
            <w:trPr>
              <w:trHeight w:val="402"/>
            </w:trPr>
          </w:trPrChange>
        </w:trPr>
        <w:tc>
          <w:tcPr>
            <w:tcW w:w="1149" w:type="dxa"/>
            <w:tcBorders>
              <w:top w:val="nil"/>
              <w:left w:val="single" w:sz="4" w:space="0" w:color="auto"/>
              <w:bottom w:val="single" w:sz="4" w:space="0" w:color="auto"/>
              <w:right w:val="single" w:sz="4" w:space="0" w:color="auto"/>
            </w:tcBorders>
            <w:shd w:val="clear" w:color="auto" w:fill="auto"/>
            <w:noWrap/>
            <w:vAlign w:val="bottom"/>
            <w:tcPrChange w:id="291" w:author="null" w:date="2021-11-27T09:22:00Z">
              <w:tcPr>
                <w:tcW w:w="2159" w:type="dxa"/>
                <w:gridSpan w:val="2"/>
                <w:tcBorders>
                  <w:top w:val="nil"/>
                  <w:left w:val="single" w:sz="4" w:space="0" w:color="auto"/>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292" w:author="null" w:date="2021-11-24T18:39:00Z"/>
                <w:rFonts w:ascii="宋体" w:eastAsia="宋体" w:hAnsi="宋体" w:cs="宋体"/>
                <w:kern w:val="0"/>
                <w:sz w:val="22"/>
              </w:rPr>
            </w:pPr>
            <w:ins w:id="293" w:author="null" w:date="2021-11-24T18:39:00Z">
              <w:r>
                <w:rPr>
                  <w:rFonts w:ascii="宋体" w:eastAsia="宋体" w:hAnsi="宋体" w:cs="宋体" w:hint="eastAsia"/>
                  <w:kern w:val="0"/>
                  <w:sz w:val="22"/>
                </w:rPr>
                <w:t xml:space="preserve">　</w:t>
              </w:r>
            </w:ins>
          </w:p>
        </w:tc>
        <w:tc>
          <w:tcPr>
            <w:tcW w:w="2552" w:type="dxa"/>
            <w:tcBorders>
              <w:top w:val="nil"/>
              <w:left w:val="nil"/>
              <w:bottom w:val="single" w:sz="4" w:space="0" w:color="auto"/>
              <w:right w:val="single" w:sz="4" w:space="0" w:color="auto"/>
            </w:tcBorders>
            <w:shd w:val="clear" w:color="auto" w:fill="auto"/>
            <w:noWrap/>
            <w:vAlign w:val="bottom"/>
            <w:tcPrChange w:id="294" w:author="null" w:date="2021-11-27T09:22:00Z">
              <w:tcPr>
                <w:tcW w:w="2159"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295" w:author="null" w:date="2021-11-24T18:39:00Z"/>
                <w:rFonts w:ascii="宋体" w:eastAsia="宋体" w:hAnsi="宋体" w:cs="宋体"/>
                <w:kern w:val="0"/>
                <w:sz w:val="22"/>
              </w:rPr>
            </w:pPr>
            <w:ins w:id="296" w:author="null" w:date="2021-11-24T18:3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297" w:author="null" w:date="2021-11-27T09:22:00Z">
              <w:tcPr>
                <w:tcW w:w="1115"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298" w:author="null" w:date="2021-11-24T18:39:00Z"/>
                <w:rFonts w:ascii="宋体" w:eastAsia="宋体" w:hAnsi="宋体" w:cs="宋体"/>
                <w:kern w:val="0"/>
                <w:sz w:val="22"/>
              </w:rPr>
            </w:pPr>
            <w:ins w:id="299" w:author="null" w:date="2021-11-24T18:3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300" w:author="null" w:date="2021-11-27T09:22:00Z">
              <w:tcPr>
                <w:tcW w:w="2159"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301" w:author="null" w:date="2021-11-24T18:39:00Z"/>
                <w:rFonts w:ascii="宋体" w:eastAsia="宋体" w:hAnsi="宋体" w:cs="宋体"/>
                <w:kern w:val="0"/>
                <w:sz w:val="22"/>
              </w:rPr>
            </w:pPr>
            <w:ins w:id="302" w:author="null" w:date="2021-11-24T18:39:00Z">
              <w:r>
                <w:rPr>
                  <w:rFonts w:ascii="宋体" w:eastAsia="宋体" w:hAnsi="宋体" w:cs="宋体" w:hint="eastAsia"/>
                  <w:kern w:val="0"/>
                  <w:sz w:val="22"/>
                </w:rPr>
                <w:t xml:space="preserve">　</w:t>
              </w:r>
            </w:ins>
          </w:p>
        </w:tc>
        <w:tc>
          <w:tcPr>
            <w:tcW w:w="1418" w:type="dxa"/>
            <w:tcBorders>
              <w:top w:val="nil"/>
              <w:left w:val="nil"/>
              <w:bottom w:val="single" w:sz="4" w:space="0" w:color="auto"/>
              <w:right w:val="single" w:sz="4" w:space="0" w:color="auto"/>
            </w:tcBorders>
            <w:shd w:val="clear" w:color="auto" w:fill="auto"/>
            <w:noWrap/>
            <w:vAlign w:val="bottom"/>
            <w:tcPrChange w:id="303" w:author="null" w:date="2021-11-27T09:22:00Z">
              <w:tcPr>
                <w:tcW w:w="2669"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304" w:author="null" w:date="2021-11-24T18:39:00Z"/>
                <w:rFonts w:ascii="宋体" w:eastAsia="宋体" w:hAnsi="宋体" w:cs="宋体"/>
                <w:kern w:val="0"/>
                <w:sz w:val="22"/>
              </w:rPr>
            </w:pPr>
            <w:ins w:id="305" w:author="null" w:date="2021-11-24T18:39:00Z">
              <w:r>
                <w:rPr>
                  <w:rFonts w:ascii="宋体" w:eastAsia="宋体" w:hAnsi="宋体" w:cs="宋体" w:hint="eastAsia"/>
                  <w:kern w:val="0"/>
                  <w:sz w:val="22"/>
                </w:rPr>
                <w:t xml:space="preserve">　</w:t>
              </w:r>
            </w:ins>
          </w:p>
        </w:tc>
      </w:tr>
      <w:tr w:rsidR="007C7D9C" w:rsidTr="007C7D9C">
        <w:trPr>
          <w:trHeight w:val="402"/>
          <w:ins w:id="306" w:author="null" w:date="2021-11-24T18:39:00Z"/>
          <w:trPrChange w:id="307" w:author="null" w:date="2021-11-27T09:22:00Z">
            <w:trPr>
              <w:trHeight w:val="402"/>
            </w:trPr>
          </w:trPrChange>
        </w:trPr>
        <w:tc>
          <w:tcPr>
            <w:tcW w:w="1149" w:type="dxa"/>
            <w:tcBorders>
              <w:top w:val="nil"/>
              <w:left w:val="single" w:sz="4" w:space="0" w:color="auto"/>
              <w:bottom w:val="single" w:sz="4" w:space="0" w:color="auto"/>
              <w:right w:val="single" w:sz="4" w:space="0" w:color="auto"/>
            </w:tcBorders>
            <w:shd w:val="clear" w:color="auto" w:fill="auto"/>
            <w:noWrap/>
            <w:vAlign w:val="bottom"/>
            <w:tcPrChange w:id="308" w:author="null" w:date="2021-11-27T09:22:00Z">
              <w:tcPr>
                <w:tcW w:w="2159" w:type="dxa"/>
                <w:gridSpan w:val="2"/>
                <w:tcBorders>
                  <w:top w:val="nil"/>
                  <w:left w:val="single" w:sz="4" w:space="0" w:color="auto"/>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309" w:author="null" w:date="2021-11-24T18:39:00Z"/>
                <w:rFonts w:ascii="宋体" w:eastAsia="宋体" w:hAnsi="宋体" w:cs="宋体"/>
                <w:kern w:val="0"/>
                <w:sz w:val="22"/>
              </w:rPr>
            </w:pPr>
            <w:ins w:id="310" w:author="null" w:date="2021-11-24T18:39:00Z">
              <w:r>
                <w:rPr>
                  <w:rFonts w:ascii="宋体" w:eastAsia="宋体" w:hAnsi="宋体" w:cs="宋体" w:hint="eastAsia"/>
                  <w:kern w:val="0"/>
                  <w:sz w:val="22"/>
                </w:rPr>
                <w:t xml:space="preserve">　</w:t>
              </w:r>
            </w:ins>
          </w:p>
        </w:tc>
        <w:tc>
          <w:tcPr>
            <w:tcW w:w="2552" w:type="dxa"/>
            <w:tcBorders>
              <w:top w:val="nil"/>
              <w:left w:val="nil"/>
              <w:bottom w:val="single" w:sz="4" w:space="0" w:color="auto"/>
              <w:right w:val="single" w:sz="4" w:space="0" w:color="auto"/>
            </w:tcBorders>
            <w:shd w:val="clear" w:color="auto" w:fill="auto"/>
            <w:noWrap/>
            <w:vAlign w:val="bottom"/>
            <w:tcPrChange w:id="311" w:author="null" w:date="2021-11-27T09:22:00Z">
              <w:tcPr>
                <w:tcW w:w="2159"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312" w:author="null" w:date="2021-11-24T18:39:00Z"/>
                <w:rFonts w:ascii="宋体" w:eastAsia="宋体" w:hAnsi="宋体" w:cs="宋体"/>
                <w:kern w:val="0"/>
                <w:sz w:val="22"/>
              </w:rPr>
            </w:pPr>
            <w:ins w:id="313" w:author="null" w:date="2021-11-24T18:3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314" w:author="null" w:date="2021-11-27T09:22:00Z">
              <w:tcPr>
                <w:tcW w:w="1115"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315" w:author="null" w:date="2021-11-24T18:39:00Z"/>
                <w:rFonts w:ascii="宋体" w:eastAsia="宋体" w:hAnsi="宋体" w:cs="宋体"/>
                <w:kern w:val="0"/>
                <w:sz w:val="22"/>
              </w:rPr>
            </w:pPr>
            <w:ins w:id="316" w:author="null" w:date="2021-11-24T18:3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317" w:author="null" w:date="2021-11-27T09:22:00Z">
              <w:tcPr>
                <w:tcW w:w="2159"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318" w:author="null" w:date="2021-11-24T18:39:00Z"/>
                <w:rFonts w:ascii="宋体" w:eastAsia="宋体" w:hAnsi="宋体" w:cs="宋体"/>
                <w:kern w:val="0"/>
                <w:sz w:val="22"/>
              </w:rPr>
            </w:pPr>
            <w:ins w:id="319" w:author="null" w:date="2021-11-24T18:39:00Z">
              <w:r>
                <w:rPr>
                  <w:rFonts w:ascii="宋体" w:eastAsia="宋体" w:hAnsi="宋体" w:cs="宋体" w:hint="eastAsia"/>
                  <w:kern w:val="0"/>
                  <w:sz w:val="22"/>
                </w:rPr>
                <w:t xml:space="preserve">　</w:t>
              </w:r>
            </w:ins>
          </w:p>
        </w:tc>
        <w:tc>
          <w:tcPr>
            <w:tcW w:w="1418" w:type="dxa"/>
            <w:tcBorders>
              <w:top w:val="nil"/>
              <w:left w:val="nil"/>
              <w:bottom w:val="single" w:sz="4" w:space="0" w:color="auto"/>
              <w:right w:val="single" w:sz="4" w:space="0" w:color="auto"/>
            </w:tcBorders>
            <w:shd w:val="clear" w:color="auto" w:fill="auto"/>
            <w:noWrap/>
            <w:vAlign w:val="bottom"/>
            <w:tcPrChange w:id="320" w:author="null" w:date="2021-11-27T09:22:00Z">
              <w:tcPr>
                <w:tcW w:w="2669"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321" w:author="null" w:date="2021-11-24T18:39:00Z"/>
                <w:rFonts w:ascii="宋体" w:eastAsia="宋体" w:hAnsi="宋体" w:cs="宋体"/>
                <w:kern w:val="0"/>
                <w:sz w:val="22"/>
              </w:rPr>
            </w:pPr>
            <w:ins w:id="322" w:author="null" w:date="2021-11-24T18:39:00Z">
              <w:r>
                <w:rPr>
                  <w:rFonts w:ascii="宋体" w:eastAsia="宋体" w:hAnsi="宋体" w:cs="宋体" w:hint="eastAsia"/>
                  <w:kern w:val="0"/>
                  <w:sz w:val="22"/>
                </w:rPr>
                <w:t xml:space="preserve">　</w:t>
              </w:r>
            </w:ins>
          </w:p>
        </w:tc>
      </w:tr>
      <w:tr w:rsidR="007C7D9C" w:rsidTr="007C7D9C">
        <w:trPr>
          <w:trHeight w:val="402"/>
          <w:ins w:id="323" w:author="null" w:date="2021-11-24T18:39:00Z"/>
          <w:trPrChange w:id="324" w:author="null" w:date="2021-11-27T09:22:00Z">
            <w:trPr>
              <w:trHeight w:val="402"/>
            </w:trPr>
          </w:trPrChange>
        </w:trPr>
        <w:tc>
          <w:tcPr>
            <w:tcW w:w="1149" w:type="dxa"/>
            <w:tcBorders>
              <w:top w:val="nil"/>
              <w:left w:val="single" w:sz="4" w:space="0" w:color="auto"/>
              <w:bottom w:val="single" w:sz="4" w:space="0" w:color="auto"/>
              <w:right w:val="single" w:sz="4" w:space="0" w:color="auto"/>
            </w:tcBorders>
            <w:shd w:val="clear" w:color="auto" w:fill="auto"/>
            <w:noWrap/>
            <w:vAlign w:val="bottom"/>
            <w:tcPrChange w:id="325" w:author="null" w:date="2021-11-27T09:22:00Z">
              <w:tcPr>
                <w:tcW w:w="2159" w:type="dxa"/>
                <w:gridSpan w:val="2"/>
                <w:tcBorders>
                  <w:top w:val="nil"/>
                  <w:left w:val="single" w:sz="4" w:space="0" w:color="auto"/>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326" w:author="null" w:date="2021-11-24T18:39:00Z"/>
                <w:rFonts w:ascii="宋体" w:eastAsia="宋体" w:hAnsi="宋体" w:cs="宋体"/>
                <w:kern w:val="0"/>
                <w:sz w:val="22"/>
              </w:rPr>
            </w:pPr>
            <w:ins w:id="327" w:author="null" w:date="2021-11-24T18:39:00Z">
              <w:r>
                <w:rPr>
                  <w:rFonts w:ascii="宋体" w:eastAsia="宋体" w:hAnsi="宋体" w:cs="宋体" w:hint="eastAsia"/>
                  <w:kern w:val="0"/>
                  <w:sz w:val="22"/>
                </w:rPr>
                <w:t xml:space="preserve">　</w:t>
              </w:r>
            </w:ins>
          </w:p>
        </w:tc>
        <w:tc>
          <w:tcPr>
            <w:tcW w:w="2552" w:type="dxa"/>
            <w:tcBorders>
              <w:top w:val="nil"/>
              <w:left w:val="nil"/>
              <w:bottom w:val="single" w:sz="4" w:space="0" w:color="auto"/>
              <w:right w:val="single" w:sz="4" w:space="0" w:color="auto"/>
            </w:tcBorders>
            <w:shd w:val="clear" w:color="auto" w:fill="auto"/>
            <w:noWrap/>
            <w:vAlign w:val="bottom"/>
            <w:tcPrChange w:id="328" w:author="null" w:date="2021-11-27T09:22:00Z">
              <w:tcPr>
                <w:tcW w:w="2159"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329" w:author="null" w:date="2021-11-24T18:39:00Z"/>
                <w:rFonts w:ascii="宋体" w:eastAsia="宋体" w:hAnsi="宋体" w:cs="宋体"/>
                <w:kern w:val="0"/>
                <w:sz w:val="22"/>
              </w:rPr>
            </w:pPr>
            <w:ins w:id="330" w:author="null" w:date="2021-11-24T18:3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331" w:author="null" w:date="2021-11-27T09:22:00Z">
              <w:tcPr>
                <w:tcW w:w="1115"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332" w:author="null" w:date="2021-11-24T18:39:00Z"/>
                <w:rFonts w:ascii="宋体" w:eastAsia="宋体" w:hAnsi="宋体" w:cs="宋体"/>
                <w:kern w:val="0"/>
                <w:sz w:val="22"/>
              </w:rPr>
            </w:pPr>
            <w:ins w:id="333" w:author="null" w:date="2021-11-24T18:3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334" w:author="null" w:date="2021-11-27T09:22:00Z">
              <w:tcPr>
                <w:tcW w:w="2159"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335" w:author="null" w:date="2021-11-24T18:39:00Z"/>
                <w:rFonts w:ascii="宋体" w:eastAsia="宋体" w:hAnsi="宋体" w:cs="宋体"/>
                <w:kern w:val="0"/>
                <w:sz w:val="22"/>
              </w:rPr>
            </w:pPr>
            <w:ins w:id="336" w:author="null" w:date="2021-11-24T18:39:00Z">
              <w:r>
                <w:rPr>
                  <w:rFonts w:ascii="宋体" w:eastAsia="宋体" w:hAnsi="宋体" w:cs="宋体" w:hint="eastAsia"/>
                  <w:kern w:val="0"/>
                  <w:sz w:val="22"/>
                </w:rPr>
                <w:t xml:space="preserve">　</w:t>
              </w:r>
            </w:ins>
          </w:p>
        </w:tc>
        <w:tc>
          <w:tcPr>
            <w:tcW w:w="1418" w:type="dxa"/>
            <w:tcBorders>
              <w:top w:val="nil"/>
              <w:left w:val="nil"/>
              <w:bottom w:val="single" w:sz="4" w:space="0" w:color="auto"/>
              <w:right w:val="single" w:sz="4" w:space="0" w:color="auto"/>
            </w:tcBorders>
            <w:shd w:val="clear" w:color="auto" w:fill="auto"/>
            <w:noWrap/>
            <w:vAlign w:val="bottom"/>
            <w:tcPrChange w:id="337" w:author="null" w:date="2021-11-27T09:22:00Z">
              <w:tcPr>
                <w:tcW w:w="2669"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338" w:author="null" w:date="2021-11-24T18:39:00Z"/>
                <w:rFonts w:ascii="宋体" w:eastAsia="宋体" w:hAnsi="宋体" w:cs="宋体"/>
                <w:kern w:val="0"/>
                <w:sz w:val="22"/>
              </w:rPr>
            </w:pPr>
            <w:ins w:id="339" w:author="null" w:date="2021-11-24T18:39:00Z">
              <w:r>
                <w:rPr>
                  <w:rFonts w:ascii="宋体" w:eastAsia="宋体" w:hAnsi="宋体" w:cs="宋体" w:hint="eastAsia"/>
                  <w:kern w:val="0"/>
                  <w:sz w:val="22"/>
                </w:rPr>
                <w:t xml:space="preserve">　</w:t>
              </w:r>
            </w:ins>
          </w:p>
        </w:tc>
      </w:tr>
      <w:tr w:rsidR="007C7D9C" w:rsidTr="007C7D9C">
        <w:trPr>
          <w:trHeight w:val="402"/>
          <w:ins w:id="340" w:author="null" w:date="2021-11-24T18:39:00Z"/>
          <w:trPrChange w:id="341" w:author="null" w:date="2021-11-27T09:22:00Z">
            <w:trPr>
              <w:trHeight w:val="402"/>
            </w:trPr>
          </w:trPrChange>
        </w:trPr>
        <w:tc>
          <w:tcPr>
            <w:tcW w:w="1149" w:type="dxa"/>
            <w:tcBorders>
              <w:top w:val="nil"/>
              <w:left w:val="single" w:sz="4" w:space="0" w:color="auto"/>
              <w:bottom w:val="single" w:sz="4" w:space="0" w:color="auto"/>
              <w:right w:val="single" w:sz="4" w:space="0" w:color="auto"/>
            </w:tcBorders>
            <w:shd w:val="clear" w:color="auto" w:fill="auto"/>
            <w:noWrap/>
            <w:vAlign w:val="bottom"/>
            <w:tcPrChange w:id="342" w:author="null" w:date="2021-11-27T09:22:00Z">
              <w:tcPr>
                <w:tcW w:w="2159" w:type="dxa"/>
                <w:gridSpan w:val="2"/>
                <w:tcBorders>
                  <w:top w:val="nil"/>
                  <w:left w:val="single" w:sz="4" w:space="0" w:color="auto"/>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343" w:author="null" w:date="2021-11-24T18:39:00Z"/>
                <w:rFonts w:ascii="宋体" w:eastAsia="宋体" w:hAnsi="宋体" w:cs="宋体"/>
                <w:kern w:val="0"/>
                <w:sz w:val="22"/>
              </w:rPr>
            </w:pPr>
            <w:ins w:id="344" w:author="null" w:date="2021-11-24T18:39:00Z">
              <w:r>
                <w:rPr>
                  <w:rFonts w:ascii="宋体" w:eastAsia="宋体" w:hAnsi="宋体" w:cs="宋体" w:hint="eastAsia"/>
                  <w:kern w:val="0"/>
                  <w:sz w:val="22"/>
                </w:rPr>
                <w:t xml:space="preserve">　</w:t>
              </w:r>
            </w:ins>
          </w:p>
        </w:tc>
        <w:tc>
          <w:tcPr>
            <w:tcW w:w="2552" w:type="dxa"/>
            <w:tcBorders>
              <w:top w:val="nil"/>
              <w:left w:val="nil"/>
              <w:bottom w:val="single" w:sz="4" w:space="0" w:color="auto"/>
              <w:right w:val="single" w:sz="4" w:space="0" w:color="auto"/>
            </w:tcBorders>
            <w:shd w:val="clear" w:color="auto" w:fill="auto"/>
            <w:noWrap/>
            <w:vAlign w:val="bottom"/>
            <w:tcPrChange w:id="345" w:author="null" w:date="2021-11-27T09:22:00Z">
              <w:tcPr>
                <w:tcW w:w="2159"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346" w:author="null" w:date="2021-11-24T18:39:00Z"/>
                <w:rFonts w:ascii="宋体" w:eastAsia="宋体" w:hAnsi="宋体" w:cs="宋体"/>
                <w:kern w:val="0"/>
                <w:sz w:val="22"/>
              </w:rPr>
            </w:pPr>
            <w:ins w:id="347" w:author="null" w:date="2021-11-24T18:3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348" w:author="null" w:date="2021-11-27T09:22:00Z">
              <w:tcPr>
                <w:tcW w:w="1115"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349" w:author="null" w:date="2021-11-24T18:39:00Z"/>
                <w:rFonts w:ascii="宋体" w:eastAsia="宋体" w:hAnsi="宋体" w:cs="宋体"/>
                <w:kern w:val="0"/>
                <w:sz w:val="22"/>
              </w:rPr>
            </w:pPr>
            <w:ins w:id="350" w:author="null" w:date="2021-11-24T18:3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351" w:author="null" w:date="2021-11-27T09:22:00Z">
              <w:tcPr>
                <w:tcW w:w="2159"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352" w:author="null" w:date="2021-11-24T18:39:00Z"/>
                <w:rFonts w:ascii="宋体" w:eastAsia="宋体" w:hAnsi="宋体" w:cs="宋体"/>
                <w:kern w:val="0"/>
                <w:sz w:val="22"/>
              </w:rPr>
            </w:pPr>
            <w:ins w:id="353" w:author="null" w:date="2021-11-24T18:39:00Z">
              <w:r>
                <w:rPr>
                  <w:rFonts w:ascii="宋体" w:eastAsia="宋体" w:hAnsi="宋体" w:cs="宋体" w:hint="eastAsia"/>
                  <w:kern w:val="0"/>
                  <w:sz w:val="22"/>
                </w:rPr>
                <w:t xml:space="preserve">　</w:t>
              </w:r>
            </w:ins>
          </w:p>
        </w:tc>
        <w:tc>
          <w:tcPr>
            <w:tcW w:w="1418" w:type="dxa"/>
            <w:tcBorders>
              <w:top w:val="nil"/>
              <w:left w:val="nil"/>
              <w:bottom w:val="single" w:sz="4" w:space="0" w:color="auto"/>
              <w:right w:val="single" w:sz="4" w:space="0" w:color="auto"/>
            </w:tcBorders>
            <w:shd w:val="clear" w:color="auto" w:fill="auto"/>
            <w:noWrap/>
            <w:vAlign w:val="bottom"/>
            <w:tcPrChange w:id="354" w:author="null" w:date="2021-11-27T09:22:00Z">
              <w:tcPr>
                <w:tcW w:w="2669"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355" w:author="null" w:date="2021-11-24T18:39:00Z"/>
                <w:rFonts w:ascii="宋体" w:eastAsia="宋体" w:hAnsi="宋体" w:cs="宋体"/>
                <w:kern w:val="0"/>
                <w:sz w:val="22"/>
              </w:rPr>
            </w:pPr>
            <w:ins w:id="356" w:author="null" w:date="2021-11-24T18:39:00Z">
              <w:r>
                <w:rPr>
                  <w:rFonts w:ascii="宋体" w:eastAsia="宋体" w:hAnsi="宋体" w:cs="宋体" w:hint="eastAsia"/>
                  <w:kern w:val="0"/>
                  <w:sz w:val="22"/>
                </w:rPr>
                <w:t xml:space="preserve">　</w:t>
              </w:r>
            </w:ins>
          </w:p>
        </w:tc>
      </w:tr>
      <w:tr w:rsidR="007C7D9C" w:rsidTr="007C7D9C">
        <w:trPr>
          <w:trHeight w:val="402"/>
          <w:ins w:id="357" w:author="null" w:date="2021-11-24T18:39:00Z"/>
          <w:trPrChange w:id="358" w:author="null" w:date="2021-11-27T09:22:00Z">
            <w:trPr>
              <w:trHeight w:val="402"/>
            </w:trPr>
          </w:trPrChange>
        </w:trPr>
        <w:tc>
          <w:tcPr>
            <w:tcW w:w="1149" w:type="dxa"/>
            <w:tcBorders>
              <w:top w:val="nil"/>
              <w:left w:val="single" w:sz="4" w:space="0" w:color="auto"/>
              <w:bottom w:val="single" w:sz="4" w:space="0" w:color="auto"/>
              <w:right w:val="single" w:sz="4" w:space="0" w:color="auto"/>
            </w:tcBorders>
            <w:shd w:val="clear" w:color="auto" w:fill="auto"/>
            <w:noWrap/>
            <w:vAlign w:val="bottom"/>
            <w:tcPrChange w:id="359" w:author="null" w:date="2021-11-27T09:22:00Z">
              <w:tcPr>
                <w:tcW w:w="2159" w:type="dxa"/>
                <w:gridSpan w:val="2"/>
                <w:tcBorders>
                  <w:top w:val="nil"/>
                  <w:left w:val="single" w:sz="4" w:space="0" w:color="auto"/>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360" w:author="null" w:date="2021-11-24T18:39:00Z"/>
                <w:rFonts w:ascii="宋体" w:eastAsia="宋体" w:hAnsi="宋体" w:cs="宋体"/>
                <w:kern w:val="0"/>
                <w:sz w:val="22"/>
              </w:rPr>
            </w:pPr>
            <w:ins w:id="361" w:author="null" w:date="2021-11-24T18:39:00Z">
              <w:r>
                <w:rPr>
                  <w:rFonts w:ascii="宋体" w:eastAsia="宋体" w:hAnsi="宋体" w:cs="宋体" w:hint="eastAsia"/>
                  <w:kern w:val="0"/>
                  <w:sz w:val="22"/>
                </w:rPr>
                <w:t xml:space="preserve">　</w:t>
              </w:r>
            </w:ins>
          </w:p>
        </w:tc>
        <w:tc>
          <w:tcPr>
            <w:tcW w:w="2552" w:type="dxa"/>
            <w:tcBorders>
              <w:top w:val="nil"/>
              <w:left w:val="nil"/>
              <w:bottom w:val="single" w:sz="4" w:space="0" w:color="auto"/>
              <w:right w:val="single" w:sz="4" w:space="0" w:color="auto"/>
            </w:tcBorders>
            <w:shd w:val="clear" w:color="auto" w:fill="auto"/>
            <w:noWrap/>
            <w:vAlign w:val="bottom"/>
            <w:tcPrChange w:id="362" w:author="null" w:date="2021-11-27T09:22:00Z">
              <w:tcPr>
                <w:tcW w:w="2159"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363" w:author="null" w:date="2021-11-24T18:39:00Z"/>
                <w:rFonts w:ascii="宋体" w:eastAsia="宋体" w:hAnsi="宋体" w:cs="宋体"/>
                <w:kern w:val="0"/>
                <w:sz w:val="22"/>
              </w:rPr>
            </w:pPr>
            <w:ins w:id="364" w:author="null" w:date="2021-11-24T18:3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365" w:author="null" w:date="2021-11-27T09:22:00Z">
              <w:tcPr>
                <w:tcW w:w="1115"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366" w:author="null" w:date="2021-11-24T18:39:00Z"/>
                <w:rFonts w:ascii="宋体" w:eastAsia="宋体" w:hAnsi="宋体" w:cs="宋体"/>
                <w:kern w:val="0"/>
                <w:sz w:val="22"/>
              </w:rPr>
            </w:pPr>
            <w:ins w:id="367" w:author="null" w:date="2021-11-24T18:3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368" w:author="null" w:date="2021-11-27T09:22:00Z">
              <w:tcPr>
                <w:tcW w:w="2159"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369" w:author="null" w:date="2021-11-24T18:39:00Z"/>
                <w:rFonts w:ascii="宋体" w:eastAsia="宋体" w:hAnsi="宋体" w:cs="宋体"/>
                <w:kern w:val="0"/>
                <w:sz w:val="22"/>
              </w:rPr>
            </w:pPr>
            <w:ins w:id="370" w:author="null" w:date="2021-11-24T18:39:00Z">
              <w:r>
                <w:rPr>
                  <w:rFonts w:ascii="宋体" w:eastAsia="宋体" w:hAnsi="宋体" w:cs="宋体" w:hint="eastAsia"/>
                  <w:kern w:val="0"/>
                  <w:sz w:val="22"/>
                </w:rPr>
                <w:t xml:space="preserve">　</w:t>
              </w:r>
            </w:ins>
          </w:p>
        </w:tc>
        <w:tc>
          <w:tcPr>
            <w:tcW w:w="1418" w:type="dxa"/>
            <w:tcBorders>
              <w:top w:val="nil"/>
              <w:left w:val="nil"/>
              <w:bottom w:val="single" w:sz="4" w:space="0" w:color="auto"/>
              <w:right w:val="single" w:sz="4" w:space="0" w:color="auto"/>
            </w:tcBorders>
            <w:shd w:val="clear" w:color="auto" w:fill="auto"/>
            <w:noWrap/>
            <w:vAlign w:val="bottom"/>
            <w:tcPrChange w:id="371" w:author="null" w:date="2021-11-27T09:22:00Z">
              <w:tcPr>
                <w:tcW w:w="2669"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372" w:author="null" w:date="2021-11-24T18:39:00Z"/>
                <w:rFonts w:ascii="宋体" w:eastAsia="宋体" w:hAnsi="宋体" w:cs="宋体"/>
                <w:kern w:val="0"/>
                <w:sz w:val="22"/>
              </w:rPr>
            </w:pPr>
            <w:ins w:id="373" w:author="null" w:date="2021-11-24T18:39:00Z">
              <w:r>
                <w:rPr>
                  <w:rFonts w:ascii="宋体" w:eastAsia="宋体" w:hAnsi="宋体" w:cs="宋体" w:hint="eastAsia"/>
                  <w:kern w:val="0"/>
                  <w:sz w:val="22"/>
                </w:rPr>
                <w:t xml:space="preserve">　</w:t>
              </w:r>
            </w:ins>
          </w:p>
        </w:tc>
      </w:tr>
    </w:tbl>
    <w:p w:rsidR="00000000" w:rsidRDefault="003A00CF">
      <w:pPr>
        <w:tabs>
          <w:tab w:val="left" w:pos="7513"/>
        </w:tabs>
        <w:adjustRightInd w:val="0"/>
        <w:snapToGrid w:val="0"/>
        <w:spacing w:line="300" w:lineRule="auto"/>
        <w:ind w:firstLineChars="126" w:firstLine="403"/>
        <w:rPr>
          <w:del w:id="374" w:author="null" w:date="2021-11-24T18:39:00Z"/>
          <w:rFonts w:ascii="仿宋" w:eastAsia="仿宋" w:hAnsi="仿宋"/>
          <w:sz w:val="32"/>
          <w:szCs w:val="32"/>
        </w:rPr>
        <w:pPrChange w:id="375" w:author="null" w:date="2021-11-24T21:17:00Z">
          <w:pPr>
            <w:tabs>
              <w:tab w:val="left" w:pos="7513"/>
            </w:tabs>
            <w:adjustRightInd w:val="0"/>
            <w:snapToGrid w:val="0"/>
            <w:spacing w:line="600" w:lineRule="exact"/>
          </w:pPr>
        </w:pPrChange>
      </w:pPr>
      <w:ins w:id="376" w:author="null" w:date="2021-11-24T21:18:00Z">
        <w:r>
          <w:rPr>
            <w:rFonts w:ascii="仿宋" w:eastAsia="仿宋" w:hAnsi="仿宋" w:cs="仿宋_GB2312" w:hint="eastAsia"/>
            <w:sz w:val="32"/>
            <w:szCs w:val="32"/>
          </w:rPr>
          <w:t>备注：本</w:t>
        </w:r>
      </w:ins>
      <w:r w:rsidR="008A3425">
        <w:rPr>
          <w:rFonts w:ascii="仿宋" w:eastAsia="仿宋" w:hAnsi="仿宋" w:cs="仿宋_GB2312" w:hint="eastAsia"/>
          <w:sz w:val="32"/>
          <w:szCs w:val="32"/>
        </w:rPr>
        <w:t>单位</w:t>
      </w:r>
      <w:r>
        <w:rPr>
          <w:rFonts w:ascii="仿宋" w:eastAsia="仿宋" w:hAnsi="仿宋" w:cs="仿宋_GB2312" w:hint="eastAsia"/>
          <w:sz w:val="32"/>
          <w:szCs w:val="32"/>
        </w:rPr>
        <w:t>2023</w:t>
      </w:r>
      <w:ins w:id="377" w:author="null" w:date="2021-11-24T21:18:00Z">
        <w:r>
          <w:rPr>
            <w:rFonts w:ascii="仿宋" w:eastAsia="仿宋" w:hAnsi="仿宋" w:cs="仿宋_GB2312" w:hint="eastAsia"/>
            <w:sz w:val="32"/>
            <w:szCs w:val="32"/>
          </w:rPr>
          <w:t>年没有使用政府性基金</w:t>
        </w:r>
      </w:ins>
      <w:ins w:id="378" w:author="null" w:date="2021-11-24T21:19:00Z">
        <w:r>
          <w:rPr>
            <w:rFonts w:ascii="仿宋" w:eastAsia="仿宋" w:hAnsi="仿宋" w:cs="仿宋_GB2312" w:hint="eastAsia"/>
            <w:sz w:val="32"/>
            <w:szCs w:val="32"/>
          </w:rPr>
          <w:t>预算</w:t>
        </w:r>
      </w:ins>
      <w:ins w:id="379" w:author="null" w:date="2021-11-24T21:18:00Z">
        <w:r>
          <w:rPr>
            <w:rFonts w:ascii="仿宋" w:eastAsia="仿宋" w:hAnsi="仿宋" w:cs="仿宋_GB2312" w:hint="eastAsia"/>
            <w:sz w:val="32"/>
            <w:szCs w:val="32"/>
          </w:rPr>
          <w:t>拨款安排</w:t>
        </w:r>
      </w:ins>
      <w:ins w:id="380" w:author="null" w:date="2021-11-24T21:19:00Z">
        <w:r>
          <w:rPr>
            <w:rFonts w:ascii="仿宋" w:eastAsia="仿宋" w:hAnsi="仿宋" w:cs="仿宋_GB2312" w:hint="eastAsia"/>
            <w:sz w:val="32"/>
            <w:szCs w:val="32"/>
          </w:rPr>
          <w:t>的支出。</w:t>
        </w:r>
      </w:ins>
      <w:del w:id="381" w:author="null" w:date="2021-11-24T18:39:00Z">
        <w:r>
          <w:rPr>
            <w:rFonts w:asciiTheme="majorEastAsia" w:eastAsiaTheme="majorEastAsia" w:hAnsiTheme="majorEastAsia" w:cs="Times New Roman"/>
            <w:kern w:val="0"/>
            <w:sz w:val="36"/>
            <w:szCs w:val="20"/>
          </w:rPr>
          <w:delText>……</w:delText>
        </w:r>
      </w:del>
    </w:p>
    <w:p w:rsidR="007C7D9C" w:rsidRDefault="007C7D9C">
      <w:pPr>
        <w:tabs>
          <w:tab w:val="left" w:pos="7513"/>
        </w:tabs>
        <w:adjustRightInd w:val="0"/>
        <w:snapToGrid w:val="0"/>
        <w:spacing w:line="300" w:lineRule="auto"/>
        <w:ind w:firstLineChars="126" w:firstLine="403"/>
        <w:rPr>
          <w:ins w:id="382" w:author="null" w:date="2021-11-24T18:31:00Z"/>
          <w:rFonts w:ascii="黑体" w:eastAsia="黑体" w:hAnsi="黑体"/>
          <w:sz w:val="32"/>
          <w:szCs w:val="32"/>
        </w:rPr>
        <w:sectPr w:rsidR="007C7D9C">
          <w:pgSz w:w="11906" w:h="16838"/>
          <w:pgMar w:top="1440" w:right="1800" w:bottom="1440" w:left="1800" w:header="851" w:footer="992" w:gutter="0"/>
          <w:cols w:space="425"/>
          <w:docGrid w:type="lines" w:linePitch="312"/>
        </w:sectPr>
      </w:pPr>
    </w:p>
    <w:p w:rsidR="007C7D9C" w:rsidRDefault="003A00CF">
      <w:pPr>
        <w:pStyle w:val="2"/>
        <w:rPr>
          <w:ins w:id="383" w:author="null" w:date="2021-11-24T18:32:00Z"/>
          <w:rFonts w:ascii="黑体" w:hAnsi="黑体"/>
          <w:szCs w:val="32"/>
        </w:rPr>
      </w:pPr>
      <w:bookmarkStart w:id="384" w:name="_Toc8249"/>
      <w:ins w:id="385" w:author="null" w:date="2021-11-24T18:32:00Z">
        <w:r>
          <w:rPr>
            <w:rFonts w:hint="eastAsia"/>
            <w:b w:val="0"/>
            <w:bCs/>
          </w:rPr>
          <w:lastRenderedPageBreak/>
          <w:t>七、国有资本经营预算拨款支出预算表</w:t>
        </w:r>
        <w:bookmarkEnd w:id="384"/>
      </w:ins>
    </w:p>
    <w:tbl>
      <w:tblPr>
        <w:tblW w:w="8237" w:type="dxa"/>
        <w:tblInd w:w="93" w:type="dxa"/>
        <w:tblLook w:val="04A0"/>
        <w:tblPrChange w:id="386" w:author="null" w:date="2021-11-27T09:22:00Z">
          <w:tblPr>
            <w:tblW w:w="8520" w:type="dxa"/>
            <w:tblInd w:w="93" w:type="dxa"/>
            <w:tblLook w:val="04A0"/>
          </w:tblPr>
        </w:tblPrChange>
      </w:tblPr>
      <w:tblGrid>
        <w:gridCol w:w="1149"/>
        <w:gridCol w:w="2552"/>
        <w:gridCol w:w="1559"/>
        <w:gridCol w:w="1559"/>
        <w:gridCol w:w="1418"/>
        <w:tblGridChange w:id="387">
          <w:tblGrid>
            <w:gridCol w:w="1575"/>
            <w:gridCol w:w="1560"/>
            <w:gridCol w:w="1700"/>
            <w:gridCol w:w="1843"/>
            <w:gridCol w:w="1842"/>
          </w:tblGrid>
        </w:tblGridChange>
      </w:tblGrid>
      <w:tr w:rsidR="007C7D9C" w:rsidTr="007C7D9C">
        <w:trPr>
          <w:trHeight w:val="529"/>
          <w:ins w:id="388" w:author="null" w:date="2021-11-24T18:49:00Z"/>
          <w:trPrChange w:id="389" w:author="null" w:date="2021-11-27T09:22:00Z">
            <w:trPr>
              <w:trHeight w:val="529"/>
            </w:trPr>
          </w:trPrChange>
        </w:trPr>
        <w:tc>
          <w:tcPr>
            <w:tcW w:w="8237" w:type="dxa"/>
            <w:gridSpan w:val="5"/>
            <w:tcBorders>
              <w:top w:val="nil"/>
              <w:left w:val="nil"/>
              <w:bottom w:val="nil"/>
              <w:right w:val="nil"/>
            </w:tcBorders>
            <w:shd w:val="clear" w:color="auto" w:fill="auto"/>
            <w:noWrap/>
            <w:vAlign w:val="center"/>
            <w:tcPrChange w:id="390" w:author="null" w:date="2021-11-27T09:22:00Z">
              <w:tcPr>
                <w:tcW w:w="8520" w:type="dxa"/>
                <w:gridSpan w:val="5"/>
                <w:tcBorders>
                  <w:top w:val="nil"/>
                  <w:left w:val="nil"/>
                  <w:bottom w:val="nil"/>
                  <w:right w:val="nil"/>
                </w:tcBorders>
                <w:shd w:val="clear" w:color="auto" w:fill="auto"/>
                <w:noWrap/>
                <w:vAlign w:val="center"/>
              </w:tcPr>
            </w:tcPrChange>
          </w:tcPr>
          <w:p w:rsidR="007C7D9C" w:rsidRPr="007C7D9C" w:rsidRDefault="003A00CF">
            <w:pPr>
              <w:widowControl/>
              <w:spacing w:line="240" w:lineRule="auto"/>
              <w:jc w:val="center"/>
              <w:rPr>
                <w:ins w:id="391" w:author="null" w:date="2021-11-24T18:49:00Z"/>
                <w:rFonts w:ascii="方正小标宋简体" w:eastAsia="方正小标宋简体" w:hAnsi="宋体" w:cs="宋体"/>
                <w:kern w:val="0"/>
                <w:sz w:val="32"/>
                <w:szCs w:val="32"/>
                <w:rPrChange w:id="392" w:author="null" w:date="2021-11-25T19:19:00Z">
                  <w:rPr>
                    <w:ins w:id="393" w:author="null" w:date="2021-11-24T18:49:00Z"/>
                    <w:rFonts w:ascii="方正小标宋_GBK" w:eastAsia="方正小标宋_GBK" w:hAnsi="宋体" w:cs="宋体"/>
                    <w:kern w:val="0"/>
                    <w:sz w:val="32"/>
                    <w:szCs w:val="32"/>
                  </w:rPr>
                </w:rPrChange>
              </w:rPr>
            </w:pPr>
            <w:r>
              <w:rPr>
                <w:rFonts w:ascii="方正小标宋简体" w:eastAsia="方正小标宋简体" w:hAnsi="宋体" w:cs="宋体" w:hint="eastAsia"/>
                <w:kern w:val="0"/>
                <w:sz w:val="32"/>
                <w:szCs w:val="32"/>
              </w:rPr>
              <w:t>2023</w:t>
            </w:r>
            <w:ins w:id="394" w:author="null" w:date="2021-11-24T18:49:00Z">
              <w:r w:rsidR="00F81589" w:rsidRPr="00F81589">
                <w:rPr>
                  <w:rFonts w:ascii="方正小标宋简体" w:eastAsia="方正小标宋简体" w:hAnsi="宋体" w:cs="宋体" w:hint="eastAsia"/>
                  <w:kern w:val="0"/>
                  <w:sz w:val="32"/>
                  <w:szCs w:val="32"/>
                  <w:rPrChange w:id="395" w:author="null" w:date="2021-11-25T19:19:00Z">
                    <w:rPr>
                      <w:rFonts w:ascii="方正小标宋_GBK" w:eastAsia="方正小标宋_GBK" w:hAnsi="宋体" w:cs="宋体" w:hint="eastAsia"/>
                      <w:kern w:val="0"/>
                      <w:sz w:val="32"/>
                      <w:szCs w:val="32"/>
                    </w:rPr>
                  </w:rPrChange>
                </w:rPr>
                <w:t>年度国有资本经营预算拨款支出预算表</w:t>
              </w:r>
            </w:ins>
          </w:p>
        </w:tc>
      </w:tr>
      <w:tr w:rsidR="007C7D9C" w:rsidTr="007C7D9C">
        <w:trPr>
          <w:trHeight w:val="285"/>
          <w:ins w:id="396" w:author="null" w:date="2021-11-24T18:49:00Z"/>
          <w:trPrChange w:id="397" w:author="null" w:date="2021-11-27T09:22:00Z">
            <w:trPr>
              <w:trHeight w:val="285"/>
            </w:trPr>
          </w:trPrChange>
        </w:trPr>
        <w:tc>
          <w:tcPr>
            <w:tcW w:w="1149" w:type="dxa"/>
            <w:tcBorders>
              <w:top w:val="nil"/>
              <w:left w:val="nil"/>
              <w:bottom w:val="nil"/>
              <w:right w:val="nil"/>
            </w:tcBorders>
            <w:shd w:val="clear" w:color="auto" w:fill="auto"/>
            <w:noWrap/>
            <w:vAlign w:val="center"/>
            <w:tcPrChange w:id="398" w:author="null" w:date="2021-11-27T09:22:00Z">
              <w:tcPr>
                <w:tcW w:w="1575" w:type="dxa"/>
                <w:tcBorders>
                  <w:top w:val="nil"/>
                  <w:left w:val="nil"/>
                  <w:bottom w:val="nil"/>
                  <w:right w:val="nil"/>
                </w:tcBorders>
                <w:shd w:val="clear" w:color="auto" w:fill="auto"/>
                <w:noWrap/>
                <w:vAlign w:val="center"/>
              </w:tcPr>
            </w:tcPrChange>
          </w:tcPr>
          <w:p w:rsidR="007C7D9C" w:rsidRDefault="007C7D9C">
            <w:pPr>
              <w:widowControl/>
              <w:spacing w:line="240" w:lineRule="auto"/>
              <w:jc w:val="left"/>
              <w:rPr>
                <w:ins w:id="399" w:author="null" w:date="2021-11-24T18:49:00Z"/>
                <w:rFonts w:ascii="宋体" w:eastAsia="宋体" w:hAnsi="宋体" w:cs="宋体"/>
                <w:kern w:val="0"/>
                <w:sz w:val="24"/>
                <w:szCs w:val="24"/>
              </w:rPr>
            </w:pPr>
          </w:p>
        </w:tc>
        <w:tc>
          <w:tcPr>
            <w:tcW w:w="2552" w:type="dxa"/>
            <w:tcBorders>
              <w:top w:val="nil"/>
              <w:left w:val="nil"/>
              <w:bottom w:val="nil"/>
              <w:right w:val="nil"/>
            </w:tcBorders>
            <w:shd w:val="clear" w:color="auto" w:fill="auto"/>
            <w:noWrap/>
            <w:vAlign w:val="center"/>
            <w:tcPrChange w:id="400" w:author="null" w:date="2021-11-27T09:22:00Z">
              <w:tcPr>
                <w:tcW w:w="1560" w:type="dxa"/>
                <w:tcBorders>
                  <w:top w:val="nil"/>
                  <w:left w:val="nil"/>
                  <w:bottom w:val="nil"/>
                  <w:right w:val="nil"/>
                </w:tcBorders>
                <w:shd w:val="clear" w:color="auto" w:fill="auto"/>
                <w:noWrap/>
                <w:vAlign w:val="center"/>
              </w:tcPr>
            </w:tcPrChange>
          </w:tcPr>
          <w:p w:rsidR="007C7D9C" w:rsidRDefault="007C7D9C">
            <w:pPr>
              <w:widowControl/>
              <w:spacing w:line="240" w:lineRule="auto"/>
              <w:jc w:val="left"/>
              <w:rPr>
                <w:ins w:id="401" w:author="null" w:date="2021-11-24T18:49:00Z"/>
                <w:rFonts w:ascii="宋体" w:eastAsia="宋体" w:hAnsi="宋体" w:cs="宋体"/>
                <w:kern w:val="0"/>
                <w:sz w:val="24"/>
                <w:szCs w:val="24"/>
              </w:rPr>
            </w:pPr>
          </w:p>
        </w:tc>
        <w:tc>
          <w:tcPr>
            <w:tcW w:w="1559" w:type="dxa"/>
            <w:tcBorders>
              <w:top w:val="nil"/>
              <w:left w:val="nil"/>
              <w:bottom w:val="nil"/>
              <w:right w:val="nil"/>
            </w:tcBorders>
            <w:shd w:val="clear" w:color="auto" w:fill="auto"/>
            <w:noWrap/>
            <w:vAlign w:val="center"/>
            <w:tcPrChange w:id="402" w:author="null" w:date="2021-11-27T09:22:00Z">
              <w:tcPr>
                <w:tcW w:w="1700" w:type="dxa"/>
                <w:tcBorders>
                  <w:top w:val="nil"/>
                  <w:left w:val="nil"/>
                  <w:bottom w:val="nil"/>
                  <w:right w:val="nil"/>
                </w:tcBorders>
                <w:shd w:val="clear" w:color="auto" w:fill="auto"/>
                <w:noWrap/>
                <w:vAlign w:val="center"/>
              </w:tcPr>
            </w:tcPrChange>
          </w:tcPr>
          <w:p w:rsidR="007C7D9C" w:rsidRDefault="007C7D9C">
            <w:pPr>
              <w:widowControl/>
              <w:spacing w:line="240" w:lineRule="auto"/>
              <w:jc w:val="left"/>
              <w:rPr>
                <w:ins w:id="403" w:author="null" w:date="2021-11-24T18:49:00Z"/>
                <w:rFonts w:ascii="宋体" w:eastAsia="宋体" w:hAnsi="宋体" w:cs="宋体"/>
                <w:kern w:val="0"/>
                <w:sz w:val="24"/>
                <w:szCs w:val="24"/>
              </w:rPr>
            </w:pPr>
          </w:p>
        </w:tc>
        <w:tc>
          <w:tcPr>
            <w:tcW w:w="1559" w:type="dxa"/>
            <w:tcBorders>
              <w:top w:val="nil"/>
              <w:left w:val="nil"/>
              <w:bottom w:val="nil"/>
              <w:right w:val="nil"/>
            </w:tcBorders>
            <w:shd w:val="clear" w:color="auto" w:fill="auto"/>
            <w:noWrap/>
            <w:vAlign w:val="center"/>
            <w:tcPrChange w:id="404" w:author="null" w:date="2021-11-27T09:22:00Z">
              <w:tcPr>
                <w:tcW w:w="1843" w:type="dxa"/>
                <w:tcBorders>
                  <w:top w:val="nil"/>
                  <w:left w:val="nil"/>
                  <w:bottom w:val="nil"/>
                  <w:right w:val="nil"/>
                </w:tcBorders>
                <w:shd w:val="clear" w:color="auto" w:fill="auto"/>
                <w:noWrap/>
                <w:vAlign w:val="center"/>
              </w:tcPr>
            </w:tcPrChange>
          </w:tcPr>
          <w:p w:rsidR="007C7D9C" w:rsidRDefault="007C7D9C">
            <w:pPr>
              <w:widowControl/>
              <w:spacing w:line="240" w:lineRule="auto"/>
              <w:jc w:val="left"/>
              <w:rPr>
                <w:ins w:id="405" w:author="null" w:date="2021-11-24T18:49:00Z"/>
                <w:rFonts w:ascii="宋体" w:eastAsia="宋体" w:hAnsi="宋体" w:cs="宋体"/>
                <w:kern w:val="0"/>
                <w:sz w:val="24"/>
                <w:szCs w:val="24"/>
              </w:rPr>
            </w:pPr>
          </w:p>
        </w:tc>
        <w:tc>
          <w:tcPr>
            <w:tcW w:w="1418" w:type="dxa"/>
            <w:tcBorders>
              <w:top w:val="nil"/>
              <w:left w:val="nil"/>
              <w:bottom w:val="nil"/>
              <w:right w:val="nil"/>
            </w:tcBorders>
            <w:shd w:val="clear" w:color="auto" w:fill="auto"/>
            <w:noWrap/>
            <w:vAlign w:val="center"/>
            <w:tcPrChange w:id="406" w:author="null" w:date="2021-11-27T09:22:00Z">
              <w:tcPr>
                <w:tcW w:w="1842" w:type="dxa"/>
                <w:tcBorders>
                  <w:top w:val="nil"/>
                  <w:left w:val="nil"/>
                  <w:bottom w:val="nil"/>
                  <w:right w:val="nil"/>
                </w:tcBorders>
                <w:shd w:val="clear" w:color="auto" w:fill="auto"/>
                <w:noWrap/>
                <w:vAlign w:val="center"/>
              </w:tcPr>
            </w:tcPrChange>
          </w:tcPr>
          <w:p w:rsidR="007C7D9C" w:rsidRDefault="003A00CF">
            <w:pPr>
              <w:widowControl/>
              <w:spacing w:line="240" w:lineRule="auto"/>
              <w:jc w:val="right"/>
              <w:rPr>
                <w:ins w:id="407" w:author="null" w:date="2021-11-24T18:49:00Z"/>
                <w:rFonts w:ascii="宋体" w:eastAsia="宋体" w:hAnsi="宋体" w:cs="宋体"/>
                <w:kern w:val="0"/>
                <w:sz w:val="22"/>
              </w:rPr>
            </w:pPr>
            <w:ins w:id="408" w:author="null" w:date="2021-11-24T18:49:00Z">
              <w:r>
                <w:rPr>
                  <w:rFonts w:ascii="宋体" w:eastAsia="宋体" w:hAnsi="宋体" w:cs="宋体" w:hint="eastAsia"/>
                  <w:kern w:val="0"/>
                  <w:sz w:val="22"/>
                </w:rPr>
                <w:t>单位：万元</w:t>
              </w:r>
            </w:ins>
          </w:p>
        </w:tc>
      </w:tr>
      <w:tr w:rsidR="007C7D9C" w:rsidTr="007C7D9C">
        <w:trPr>
          <w:trHeight w:val="402"/>
          <w:ins w:id="409" w:author="null" w:date="2021-11-24T18:49:00Z"/>
          <w:trPrChange w:id="410" w:author="null" w:date="2021-11-27T09:22:00Z">
            <w:trPr>
              <w:trHeight w:val="402"/>
            </w:trPr>
          </w:trPrChange>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Change w:id="411" w:author="null" w:date="2021-11-27T09:22:00Z">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7C7D9C" w:rsidRDefault="003A00CF">
            <w:pPr>
              <w:widowControl/>
              <w:spacing w:line="240" w:lineRule="auto"/>
              <w:jc w:val="center"/>
              <w:rPr>
                <w:ins w:id="412" w:author="null" w:date="2021-11-24T18:49:00Z"/>
                <w:rFonts w:ascii="宋体" w:eastAsia="宋体" w:hAnsi="宋体" w:cs="宋体"/>
                <w:b/>
                <w:bCs/>
                <w:kern w:val="0"/>
                <w:sz w:val="22"/>
              </w:rPr>
            </w:pPr>
            <w:ins w:id="413" w:author="null" w:date="2021-11-24T18:49:00Z">
              <w:r>
                <w:rPr>
                  <w:rFonts w:ascii="宋体" w:eastAsia="宋体" w:hAnsi="宋体" w:cs="宋体" w:hint="eastAsia"/>
                  <w:b/>
                  <w:bCs/>
                  <w:kern w:val="0"/>
                  <w:sz w:val="22"/>
                </w:rPr>
                <w:t>科目编码</w:t>
              </w:r>
            </w:ins>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Change w:id="414" w:author="null" w:date="2021-11-27T09:22:00Z">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7C7D9C" w:rsidRDefault="003A00CF">
            <w:pPr>
              <w:widowControl/>
              <w:spacing w:line="240" w:lineRule="auto"/>
              <w:jc w:val="center"/>
              <w:rPr>
                <w:ins w:id="415" w:author="null" w:date="2021-11-24T18:49:00Z"/>
                <w:rFonts w:ascii="宋体" w:eastAsia="宋体" w:hAnsi="宋体" w:cs="宋体"/>
                <w:b/>
                <w:bCs/>
                <w:kern w:val="0"/>
                <w:sz w:val="22"/>
              </w:rPr>
            </w:pPr>
            <w:ins w:id="416" w:author="null" w:date="2021-11-24T18:49:00Z">
              <w:r>
                <w:rPr>
                  <w:rFonts w:ascii="宋体" w:eastAsia="宋体" w:hAnsi="宋体" w:cs="宋体" w:hint="eastAsia"/>
                  <w:b/>
                  <w:bCs/>
                  <w:kern w:val="0"/>
                  <w:sz w:val="22"/>
                </w:rPr>
                <w:t>科目名称</w:t>
              </w:r>
            </w:ins>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Change w:id="417" w:author="null" w:date="2021-11-27T09:22:00Z">
              <w:tcPr>
                <w:tcW w:w="1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7C7D9C" w:rsidRDefault="003A00CF">
            <w:pPr>
              <w:widowControl/>
              <w:spacing w:line="240" w:lineRule="auto"/>
              <w:jc w:val="center"/>
              <w:rPr>
                <w:ins w:id="418" w:author="null" w:date="2021-11-24T18:49:00Z"/>
                <w:rFonts w:ascii="宋体" w:eastAsia="宋体" w:hAnsi="宋体" w:cs="宋体"/>
                <w:b/>
                <w:bCs/>
                <w:kern w:val="0"/>
                <w:sz w:val="22"/>
              </w:rPr>
            </w:pPr>
            <w:ins w:id="419" w:author="null" w:date="2021-11-24T18:49:00Z">
              <w:r>
                <w:rPr>
                  <w:rFonts w:ascii="宋体" w:eastAsia="宋体" w:hAnsi="宋体" w:cs="宋体" w:hint="eastAsia"/>
                  <w:b/>
                  <w:bCs/>
                  <w:kern w:val="0"/>
                  <w:sz w:val="22"/>
                </w:rPr>
                <w:t>合计</w:t>
              </w:r>
            </w:ins>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tcPrChange w:id="420" w:author="null" w:date="2021-11-27T09:22:00Z">
              <w:tcPr>
                <w:tcW w:w="3685" w:type="dxa"/>
                <w:gridSpan w:val="2"/>
                <w:tcBorders>
                  <w:top w:val="single" w:sz="4" w:space="0" w:color="auto"/>
                  <w:left w:val="nil"/>
                  <w:bottom w:val="single" w:sz="4" w:space="0" w:color="auto"/>
                  <w:right w:val="single" w:sz="4" w:space="0" w:color="auto"/>
                </w:tcBorders>
                <w:shd w:val="clear" w:color="auto" w:fill="auto"/>
                <w:noWrap/>
                <w:vAlign w:val="center"/>
              </w:tcPr>
            </w:tcPrChange>
          </w:tcPr>
          <w:p w:rsidR="007C7D9C" w:rsidRDefault="003A00CF">
            <w:pPr>
              <w:widowControl/>
              <w:spacing w:line="240" w:lineRule="auto"/>
              <w:jc w:val="center"/>
              <w:rPr>
                <w:ins w:id="421" w:author="null" w:date="2021-11-24T18:49:00Z"/>
                <w:rFonts w:ascii="宋体" w:eastAsia="宋体" w:hAnsi="宋体" w:cs="宋体"/>
                <w:b/>
                <w:bCs/>
                <w:kern w:val="0"/>
                <w:sz w:val="22"/>
              </w:rPr>
            </w:pPr>
            <w:ins w:id="422" w:author="null" w:date="2021-11-24T18:49:00Z">
              <w:r>
                <w:rPr>
                  <w:rFonts w:ascii="宋体" w:eastAsia="宋体" w:hAnsi="宋体" w:cs="宋体" w:hint="eastAsia"/>
                  <w:b/>
                  <w:bCs/>
                  <w:kern w:val="0"/>
                  <w:sz w:val="22"/>
                </w:rPr>
                <w:t>其中：</w:t>
              </w:r>
            </w:ins>
          </w:p>
        </w:tc>
      </w:tr>
      <w:tr w:rsidR="007C7D9C" w:rsidTr="007C7D9C">
        <w:trPr>
          <w:trHeight w:val="402"/>
          <w:ins w:id="423" w:author="null" w:date="2021-11-24T18:49:00Z"/>
          <w:trPrChange w:id="424" w:author="null" w:date="2021-11-27T09:22:00Z">
            <w:trPr>
              <w:trHeight w:val="402"/>
            </w:trPr>
          </w:trPrChange>
        </w:trPr>
        <w:tc>
          <w:tcPr>
            <w:tcW w:w="1149" w:type="dxa"/>
            <w:vMerge/>
            <w:tcBorders>
              <w:top w:val="single" w:sz="4" w:space="0" w:color="auto"/>
              <w:left w:val="single" w:sz="4" w:space="0" w:color="auto"/>
              <w:bottom w:val="single" w:sz="4" w:space="0" w:color="auto"/>
              <w:right w:val="single" w:sz="4" w:space="0" w:color="auto"/>
            </w:tcBorders>
            <w:vAlign w:val="center"/>
            <w:tcPrChange w:id="425" w:author="null" w:date="2021-11-27T09:22:00Z">
              <w:tcPr>
                <w:tcW w:w="1575" w:type="dxa"/>
                <w:vMerge/>
                <w:tcBorders>
                  <w:top w:val="single" w:sz="4" w:space="0" w:color="auto"/>
                  <w:left w:val="single" w:sz="4" w:space="0" w:color="auto"/>
                  <w:bottom w:val="single" w:sz="4" w:space="0" w:color="auto"/>
                  <w:right w:val="single" w:sz="4" w:space="0" w:color="auto"/>
                </w:tcBorders>
                <w:vAlign w:val="center"/>
              </w:tcPr>
            </w:tcPrChange>
          </w:tcPr>
          <w:p w:rsidR="007C7D9C" w:rsidRDefault="007C7D9C">
            <w:pPr>
              <w:widowControl/>
              <w:spacing w:line="240" w:lineRule="auto"/>
              <w:jc w:val="left"/>
              <w:rPr>
                <w:ins w:id="426" w:author="null" w:date="2021-11-24T18:49:00Z"/>
                <w:rFonts w:ascii="宋体" w:eastAsia="宋体" w:hAnsi="宋体" w:cs="宋体"/>
                <w:b/>
                <w:bCs/>
                <w:kern w:val="0"/>
                <w:sz w:val="22"/>
              </w:rPr>
            </w:pPr>
          </w:p>
        </w:tc>
        <w:tc>
          <w:tcPr>
            <w:tcW w:w="2552" w:type="dxa"/>
            <w:vMerge/>
            <w:tcBorders>
              <w:top w:val="single" w:sz="4" w:space="0" w:color="auto"/>
              <w:left w:val="single" w:sz="4" w:space="0" w:color="auto"/>
              <w:bottom w:val="single" w:sz="4" w:space="0" w:color="auto"/>
              <w:right w:val="single" w:sz="4" w:space="0" w:color="auto"/>
            </w:tcBorders>
            <w:vAlign w:val="center"/>
            <w:tcPrChange w:id="427" w:author="null" w:date="2021-11-27T09:22:00Z">
              <w:tcPr>
                <w:tcW w:w="1560" w:type="dxa"/>
                <w:vMerge/>
                <w:tcBorders>
                  <w:top w:val="single" w:sz="4" w:space="0" w:color="auto"/>
                  <w:left w:val="single" w:sz="4" w:space="0" w:color="auto"/>
                  <w:bottom w:val="single" w:sz="4" w:space="0" w:color="auto"/>
                  <w:right w:val="single" w:sz="4" w:space="0" w:color="auto"/>
                </w:tcBorders>
                <w:vAlign w:val="center"/>
              </w:tcPr>
            </w:tcPrChange>
          </w:tcPr>
          <w:p w:rsidR="007C7D9C" w:rsidRDefault="007C7D9C">
            <w:pPr>
              <w:widowControl/>
              <w:spacing w:line="240" w:lineRule="auto"/>
              <w:jc w:val="left"/>
              <w:rPr>
                <w:ins w:id="428" w:author="null" w:date="2021-11-24T18:49:00Z"/>
                <w:rFonts w:ascii="宋体" w:eastAsia="宋体" w:hAnsi="宋体" w:cs="宋体"/>
                <w:b/>
                <w:bCs/>
                <w:kern w:val="0"/>
                <w:sz w:val="22"/>
              </w:rPr>
            </w:pPr>
          </w:p>
        </w:tc>
        <w:tc>
          <w:tcPr>
            <w:tcW w:w="1559" w:type="dxa"/>
            <w:vMerge/>
            <w:tcBorders>
              <w:top w:val="single" w:sz="4" w:space="0" w:color="auto"/>
              <w:left w:val="single" w:sz="4" w:space="0" w:color="auto"/>
              <w:bottom w:val="single" w:sz="4" w:space="0" w:color="auto"/>
              <w:right w:val="single" w:sz="4" w:space="0" w:color="auto"/>
            </w:tcBorders>
            <w:vAlign w:val="center"/>
            <w:tcPrChange w:id="429" w:author="null" w:date="2021-11-27T09:22:00Z">
              <w:tcPr>
                <w:tcW w:w="1700" w:type="dxa"/>
                <w:vMerge/>
                <w:tcBorders>
                  <w:top w:val="single" w:sz="4" w:space="0" w:color="auto"/>
                  <w:left w:val="single" w:sz="4" w:space="0" w:color="auto"/>
                  <w:bottom w:val="single" w:sz="4" w:space="0" w:color="auto"/>
                  <w:right w:val="single" w:sz="4" w:space="0" w:color="auto"/>
                </w:tcBorders>
                <w:vAlign w:val="center"/>
              </w:tcPr>
            </w:tcPrChange>
          </w:tcPr>
          <w:p w:rsidR="007C7D9C" w:rsidRDefault="007C7D9C">
            <w:pPr>
              <w:widowControl/>
              <w:spacing w:line="240" w:lineRule="auto"/>
              <w:jc w:val="left"/>
              <w:rPr>
                <w:ins w:id="430" w:author="null" w:date="2021-11-24T18:49:00Z"/>
                <w:rFonts w:ascii="宋体" w:eastAsia="宋体" w:hAnsi="宋体" w:cs="宋体"/>
                <w:b/>
                <w:bCs/>
                <w:kern w:val="0"/>
                <w:sz w:val="22"/>
              </w:rPr>
            </w:pPr>
          </w:p>
        </w:tc>
        <w:tc>
          <w:tcPr>
            <w:tcW w:w="1559" w:type="dxa"/>
            <w:tcBorders>
              <w:top w:val="nil"/>
              <w:left w:val="nil"/>
              <w:bottom w:val="single" w:sz="4" w:space="0" w:color="auto"/>
              <w:right w:val="single" w:sz="4" w:space="0" w:color="auto"/>
            </w:tcBorders>
            <w:shd w:val="clear" w:color="auto" w:fill="auto"/>
            <w:noWrap/>
            <w:vAlign w:val="center"/>
            <w:tcPrChange w:id="431" w:author="null" w:date="2021-11-27T09:22:00Z">
              <w:tcPr>
                <w:tcW w:w="1843" w:type="dxa"/>
                <w:tcBorders>
                  <w:top w:val="nil"/>
                  <w:left w:val="nil"/>
                  <w:bottom w:val="single" w:sz="4" w:space="0" w:color="auto"/>
                  <w:right w:val="single" w:sz="4" w:space="0" w:color="auto"/>
                </w:tcBorders>
                <w:shd w:val="clear" w:color="auto" w:fill="auto"/>
                <w:noWrap/>
                <w:vAlign w:val="center"/>
              </w:tcPr>
            </w:tcPrChange>
          </w:tcPr>
          <w:p w:rsidR="007C7D9C" w:rsidRDefault="003A00CF">
            <w:pPr>
              <w:widowControl/>
              <w:spacing w:line="240" w:lineRule="auto"/>
              <w:jc w:val="center"/>
              <w:rPr>
                <w:ins w:id="432" w:author="null" w:date="2021-11-24T18:49:00Z"/>
                <w:rFonts w:ascii="宋体" w:eastAsia="宋体" w:hAnsi="宋体" w:cs="宋体"/>
                <w:b/>
                <w:bCs/>
                <w:kern w:val="0"/>
                <w:sz w:val="22"/>
              </w:rPr>
            </w:pPr>
            <w:ins w:id="433" w:author="null" w:date="2021-11-24T18:49:00Z">
              <w:r>
                <w:rPr>
                  <w:rFonts w:ascii="宋体" w:eastAsia="宋体" w:hAnsi="宋体" w:cs="宋体" w:hint="eastAsia"/>
                  <w:b/>
                  <w:bCs/>
                  <w:kern w:val="0"/>
                  <w:sz w:val="22"/>
                </w:rPr>
                <w:t>基本支出</w:t>
              </w:r>
            </w:ins>
          </w:p>
        </w:tc>
        <w:tc>
          <w:tcPr>
            <w:tcW w:w="1418" w:type="dxa"/>
            <w:tcBorders>
              <w:top w:val="nil"/>
              <w:left w:val="nil"/>
              <w:bottom w:val="single" w:sz="4" w:space="0" w:color="auto"/>
              <w:right w:val="single" w:sz="4" w:space="0" w:color="auto"/>
            </w:tcBorders>
            <w:shd w:val="clear" w:color="auto" w:fill="auto"/>
            <w:noWrap/>
            <w:vAlign w:val="center"/>
            <w:tcPrChange w:id="434" w:author="null" w:date="2021-11-27T09:22:00Z">
              <w:tcPr>
                <w:tcW w:w="1842" w:type="dxa"/>
                <w:tcBorders>
                  <w:top w:val="nil"/>
                  <w:left w:val="nil"/>
                  <w:bottom w:val="single" w:sz="4" w:space="0" w:color="auto"/>
                  <w:right w:val="single" w:sz="4" w:space="0" w:color="auto"/>
                </w:tcBorders>
                <w:shd w:val="clear" w:color="auto" w:fill="auto"/>
                <w:noWrap/>
                <w:vAlign w:val="center"/>
              </w:tcPr>
            </w:tcPrChange>
          </w:tcPr>
          <w:p w:rsidR="007C7D9C" w:rsidRDefault="003A00CF">
            <w:pPr>
              <w:widowControl/>
              <w:spacing w:line="240" w:lineRule="auto"/>
              <w:jc w:val="center"/>
              <w:rPr>
                <w:ins w:id="435" w:author="null" w:date="2021-11-24T18:49:00Z"/>
                <w:rFonts w:ascii="宋体" w:eastAsia="宋体" w:hAnsi="宋体" w:cs="宋体"/>
                <w:b/>
                <w:bCs/>
                <w:kern w:val="0"/>
                <w:sz w:val="22"/>
              </w:rPr>
            </w:pPr>
            <w:ins w:id="436" w:author="null" w:date="2021-11-24T18:49:00Z">
              <w:r>
                <w:rPr>
                  <w:rFonts w:ascii="宋体" w:eastAsia="宋体" w:hAnsi="宋体" w:cs="宋体" w:hint="eastAsia"/>
                  <w:b/>
                  <w:bCs/>
                  <w:kern w:val="0"/>
                  <w:sz w:val="22"/>
                </w:rPr>
                <w:t>项目支出</w:t>
              </w:r>
            </w:ins>
          </w:p>
        </w:tc>
      </w:tr>
      <w:tr w:rsidR="007C7D9C" w:rsidTr="007C7D9C">
        <w:trPr>
          <w:trHeight w:val="402"/>
          <w:ins w:id="437" w:author="null" w:date="2021-11-24T18:49:00Z"/>
          <w:trPrChange w:id="438" w:author="null" w:date="2021-11-27T09:22:00Z">
            <w:trPr>
              <w:trHeight w:val="402"/>
            </w:trPr>
          </w:trPrChange>
        </w:trPr>
        <w:tc>
          <w:tcPr>
            <w:tcW w:w="3701" w:type="dxa"/>
            <w:gridSpan w:val="2"/>
            <w:tcBorders>
              <w:top w:val="nil"/>
              <w:left w:val="single" w:sz="4" w:space="0" w:color="auto"/>
              <w:bottom w:val="single" w:sz="4" w:space="0" w:color="auto"/>
              <w:right w:val="single" w:sz="4" w:space="0" w:color="auto"/>
            </w:tcBorders>
            <w:shd w:val="clear" w:color="auto" w:fill="auto"/>
            <w:noWrap/>
            <w:vAlign w:val="center"/>
            <w:tcPrChange w:id="439" w:author="null" w:date="2021-11-27T09:22:00Z">
              <w:tcPr>
                <w:tcW w:w="3135" w:type="dxa"/>
                <w:gridSpan w:val="2"/>
                <w:tcBorders>
                  <w:top w:val="nil"/>
                  <w:left w:val="single" w:sz="4" w:space="0" w:color="auto"/>
                  <w:bottom w:val="single" w:sz="4" w:space="0" w:color="auto"/>
                  <w:right w:val="single" w:sz="4" w:space="0" w:color="auto"/>
                </w:tcBorders>
                <w:shd w:val="clear" w:color="auto" w:fill="auto"/>
                <w:noWrap/>
                <w:vAlign w:val="center"/>
              </w:tcPr>
            </w:tcPrChange>
          </w:tcPr>
          <w:p w:rsidR="007C7D9C" w:rsidRPr="007C7D9C" w:rsidRDefault="00F81589">
            <w:pPr>
              <w:widowControl/>
              <w:spacing w:line="240" w:lineRule="auto"/>
              <w:jc w:val="center"/>
              <w:rPr>
                <w:ins w:id="440" w:author="null" w:date="2021-11-24T18:49:00Z"/>
                <w:rFonts w:ascii="宋体" w:eastAsia="宋体" w:hAnsi="宋体" w:cs="宋体"/>
                <w:b/>
                <w:kern w:val="0"/>
                <w:sz w:val="22"/>
                <w:rPrChange w:id="441" w:author="null" w:date="2021-11-24T18:54:00Z">
                  <w:rPr>
                    <w:ins w:id="442" w:author="null" w:date="2021-11-24T18:49:00Z"/>
                    <w:rFonts w:ascii="宋体" w:eastAsia="宋体" w:hAnsi="宋体" w:cs="宋体"/>
                    <w:kern w:val="0"/>
                    <w:sz w:val="22"/>
                  </w:rPr>
                </w:rPrChange>
              </w:rPr>
            </w:pPr>
            <w:ins w:id="443" w:author="null" w:date="2021-11-24T18:50:00Z">
              <w:r w:rsidRPr="00F81589">
                <w:rPr>
                  <w:rFonts w:ascii="宋体" w:eastAsia="宋体" w:hAnsi="宋体" w:cs="宋体" w:hint="eastAsia"/>
                  <w:b/>
                  <w:kern w:val="0"/>
                  <w:sz w:val="22"/>
                  <w:rPrChange w:id="444" w:author="null" w:date="2021-11-24T18:54:00Z">
                    <w:rPr>
                      <w:rFonts w:ascii="宋体" w:eastAsia="宋体" w:hAnsi="宋体" w:cs="宋体" w:hint="eastAsia"/>
                      <w:kern w:val="0"/>
                      <w:sz w:val="22"/>
                    </w:rPr>
                  </w:rPrChange>
                </w:rPr>
                <w:t>合计</w:t>
              </w:r>
            </w:ins>
          </w:p>
        </w:tc>
        <w:tc>
          <w:tcPr>
            <w:tcW w:w="1559" w:type="dxa"/>
            <w:tcBorders>
              <w:top w:val="nil"/>
              <w:left w:val="nil"/>
              <w:bottom w:val="single" w:sz="4" w:space="0" w:color="auto"/>
              <w:right w:val="single" w:sz="4" w:space="0" w:color="auto"/>
            </w:tcBorders>
            <w:shd w:val="clear" w:color="auto" w:fill="auto"/>
            <w:noWrap/>
            <w:vAlign w:val="center"/>
            <w:tcPrChange w:id="445" w:author="null" w:date="2021-11-27T09:22:00Z">
              <w:tcPr>
                <w:tcW w:w="1700" w:type="dxa"/>
                <w:tcBorders>
                  <w:top w:val="nil"/>
                  <w:left w:val="nil"/>
                  <w:bottom w:val="single" w:sz="4" w:space="0" w:color="auto"/>
                  <w:right w:val="single" w:sz="4" w:space="0" w:color="auto"/>
                </w:tcBorders>
                <w:shd w:val="clear" w:color="auto" w:fill="auto"/>
                <w:noWrap/>
                <w:vAlign w:val="center"/>
              </w:tcPr>
            </w:tcPrChange>
          </w:tcPr>
          <w:p w:rsidR="007C7D9C" w:rsidRDefault="007C7D9C">
            <w:pPr>
              <w:widowControl/>
              <w:spacing w:line="240" w:lineRule="auto"/>
              <w:jc w:val="center"/>
              <w:rPr>
                <w:ins w:id="446" w:author="null" w:date="2021-11-24T18:49:00Z"/>
                <w:rFonts w:ascii="宋体" w:eastAsia="宋体" w:hAnsi="宋体" w:cs="宋体"/>
                <w:kern w:val="0"/>
                <w:sz w:val="22"/>
              </w:rPr>
            </w:pPr>
          </w:p>
        </w:tc>
        <w:tc>
          <w:tcPr>
            <w:tcW w:w="1559" w:type="dxa"/>
            <w:tcBorders>
              <w:top w:val="nil"/>
              <w:left w:val="nil"/>
              <w:bottom w:val="single" w:sz="4" w:space="0" w:color="auto"/>
              <w:right w:val="single" w:sz="4" w:space="0" w:color="auto"/>
            </w:tcBorders>
            <w:shd w:val="clear" w:color="auto" w:fill="auto"/>
            <w:noWrap/>
            <w:vAlign w:val="bottom"/>
            <w:tcPrChange w:id="447" w:author="null" w:date="2021-11-27T09:22:00Z">
              <w:tcPr>
                <w:tcW w:w="1843" w:type="dxa"/>
                <w:tcBorders>
                  <w:top w:val="nil"/>
                  <w:left w:val="nil"/>
                  <w:bottom w:val="single" w:sz="4" w:space="0" w:color="auto"/>
                  <w:right w:val="single" w:sz="4" w:space="0" w:color="auto"/>
                </w:tcBorders>
                <w:shd w:val="clear" w:color="auto" w:fill="auto"/>
                <w:noWrap/>
                <w:vAlign w:val="bottom"/>
              </w:tcPr>
            </w:tcPrChange>
          </w:tcPr>
          <w:p w:rsidR="007C7D9C" w:rsidRDefault="007C7D9C">
            <w:pPr>
              <w:widowControl/>
              <w:spacing w:line="240" w:lineRule="auto"/>
              <w:jc w:val="center"/>
              <w:rPr>
                <w:ins w:id="448" w:author="null" w:date="2021-11-24T18:49:00Z"/>
                <w:rFonts w:ascii="宋体" w:eastAsia="宋体" w:hAnsi="宋体" w:cs="宋体"/>
                <w:kern w:val="0"/>
                <w:sz w:val="22"/>
              </w:rPr>
            </w:pPr>
          </w:p>
        </w:tc>
        <w:tc>
          <w:tcPr>
            <w:tcW w:w="1418" w:type="dxa"/>
            <w:tcBorders>
              <w:top w:val="nil"/>
              <w:left w:val="nil"/>
              <w:bottom w:val="single" w:sz="4" w:space="0" w:color="auto"/>
              <w:right w:val="single" w:sz="4" w:space="0" w:color="auto"/>
            </w:tcBorders>
            <w:shd w:val="clear" w:color="auto" w:fill="auto"/>
            <w:noWrap/>
            <w:vAlign w:val="bottom"/>
            <w:tcPrChange w:id="449" w:author="null" w:date="2021-11-27T09:22:00Z">
              <w:tcPr>
                <w:tcW w:w="1842" w:type="dxa"/>
                <w:tcBorders>
                  <w:top w:val="nil"/>
                  <w:left w:val="nil"/>
                  <w:bottom w:val="single" w:sz="4" w:space="0" w:color="auto"/>
                  <w:right w:val="single" w:sz="4" w:space="0" w:color="auto"/>
                </w:tcBorders>
                <w:shd w:val="clear" w:color="auto" w:fill="auto"/>
                <w:noWrap/>
                <w:vAlign w:val="bottom"/>
              </w:tcPr>
            </w:tcPrChange>
          </w:tcPr>
          <w:p w:rsidR="007C7D9C" w:rsidRDefault="007C7D9C">
            <w:pPr>
              <w:widowControl/>
              <w:spacing w:line="240" w:lineRule="auto"/>
              <w:jc w:val="center"/>
              <w:rPr>
                <w:ins w:id="450" w:author="null" w:date="2021-11-24T18:49:00Z"/>
                <w:rFonts w:ascii="宋体" w:eastAsia="宋体" w:hAnsi="宋体" w:cs="宋体"/>
                <w:kern w:val="0"/>
                <w:sz w:val="22"/>
              </w:rPr>
            </w:pPr>
          </w:p>
        </w:tc>
      </w:tr>
      <w:tr w:rsidR="007C7D9C" w:rsidTr="007C7D9C">
        <w:trPr>
          <w:trHeight w:val="402"/>
          <w:ins w:id="451" w:author="null" w:date="2021-11-24T18:49:00Z"/>
          <w:trPrChange w:id="452" w:author="null" w:date="2021-11-27T09:22:00Z">
            <w:trPr>
              <w:trHeight w:val="402"/>
            </w:trPr>
          </w:trPrChange>
        </w:trPr>
        <w:tc>
          <w:tcPr>
            <w:tcW w:w="1149" w:type="dxa"/>
            <w:tcBorders>
              <w:top w:val="nil"/>
              <w:left w:val="single" w:sz="4" w:space="0" w:color="auto"/>
              <w:bottom w:val="single" w:sz="4" w:space="0" w:color="auto"/>
              <w:right w:val="single" w:sz="4" w:space="0" w:color="auto"/>
            </w:tcBorders>
            <w:shd w:val="clear" w:color="auto" w:fill="auto"/>
            <w:noWrap/>
            <w:vAlign w:val="center"/>
            <w:tcPrChange w:id="453" w:author="null" w:date="2021-11-27T09:22:00Z">
              <w:tcPr>
                <w:tcW w:w="1575" w:type="dxa"/>
                <w:tcBorders>
                  <w:top w:val="nil"/>
                  <w:left w:val="single" w:sz="4" w:space="0" w:color="auto"/>
                  <w:bottom w:val="single" w:sz="4" w:space="0" w:color="auto"/>
                  <w:right w:val="single" w:sz="4" w:space="0" w:color="auto"/>
                </w:tcBorders>
                <w:shd w:val="clear" w:color="auto" w:fill="auto"/>
                <w:noWrap/>
                <w:vAlign w:val="center"/>
              </w:tcPr>
            </w:tcPrChange>
          </w:tcPr>
          <w:p w:rsidR="007C7D9C" w:rsidRDefault="003A00CF">
            <w:pPr>
              <w:widowControl/>
              <w:spacing w:line="240" w:lineRule="auto"/>
              <w:jc w:val="left"/>
              <w:rPr>
                <w:ins w:id="454" w:author="null" w:date="2021-11-24T18:49:00Z"/>
                <w:rFonts w:ascii="宋体" w:eastAsia="宋体" w:hAnsi="宋体" w:cs="宋体"/>
                <w:kern w:val="0"/>
                <w:sz w:val="22"/>
              </w:rPr>
            </w:pPr>
            <w:ins w:id="455" w:author="null" w:date="2021-11-24T18:49:00Z">
              <w:r>
                <w:rPr>
                  <w:rFonts w:ascii="宋体" w:eastAsia="宋体" w:hAnsi="宋体" w:cs="宋体" w:hint="eastAsia"/>
                  <w:kern w:val="0"/>
                  <w:sz w:val="22"/>
                </w:rPr>
                <w:t xml:space="preserve">　</w:t>
              </w:r>
            </w:ins>
          </w:p>
        </w:tc>
        <w:tc>
          <w:tcPr>
            <w:tcW w:w="2552" w:type="dxa"/>
            <w:tcBorders>
              <w:top w:val="nil"/>
              <w:left w:val="nil"/>
              <w:bottom w:val="single" w:sz="4" w:space="0" w:color="auto"/>
              <w:right w:val="single" w:sz="4" w:space="0" w:color="auto"/>
            </w:tcBorders>
            <w:shd w:val="clear" w:color="auto" w:fill="auto"/>
            <w:noWrap/>
            <w:vAlign w:val="center"/>
            <w:tcPrChange w:id="456" w:author="null" w:date="2021-11-27T09:22:00Z">
              <w:tcPr>
                <w:tcW w:w="1560" w:type="dxa"/>
                <w:tcBorders>
                  <w:top w:val="nil"/>
                  <w:left w:val="nil"/>
                  <w:bottom w:val="single" w:sz="4" w:space="0" w:color="auto"/>
                  <w:right w:val="single" w:sz="4" w:space="0" w:color="auto"/>
                </w:tcBorders>
                <w:shd w:val="clear" w:color="auto" w:fill="auto"/>
                <w:noWrap/>
                <w:vAlign w:val="center"/>
              </w:tcPr>
            </w:tcPrChange>
          </w:tcPr>
          <w:p w:rsidR="007C7D9C" w:rsidRDefault="003A00CF">
            <w:pPr>
              <w:widowControl/>
              <w:spacing w:line="240" w:lineRule="auto"/>
              <w:jc w:val="left"/>
              <w:rPr>
                <w:ins w:id="457" w:author="null" w:date="2021-11-24T18:49:00Z"/>
                <w:rFonts w:ascii="宋体" w:eastAsia="宋体" w:hAnsi="宋体" w:cs="宋体"/>
                <w:kern w:val="0"/>
                <w:sz w:val="22"/>
              </w:rPr>
            </w:pPr>
            <w:ins w:id="458" w:author="null" w:date="2021-11-24T18:4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center"/>
            <w:tcPrChange w:id="459" w:author="null" w:date="2021-11-27T09:22:00Z">
              <w:tcPr>
                <w:tcW w:w="1700" w:type="dxa"/>
                <w:tcBorders>
                  <w:top w:val="nil"/>
                  <w:left w:val="nil"/>
                  <w:bottom w:val="single" w:sz="4" w:space="0" w:color="auto"/>
                  <w:right w:val="single" w:sz="4" w:space="0" w:color="auto"/>
                </w:tcBorders>
                <w:shd w:val="clear" w:color="auto" w:fill="auto"/>
                <w:noWrap/>
                <w:vAlign w:val="center"/>
              </w:tcPr>
            </w:tcPrChange>
          </w:tcPr>
          <w:p w:rsidR="007C7D9C" w:rsidRDefault="003A00CF">
            <w:pPr>
              <w:widowControl/>
              <w:spacing w:line="240" w:lineRule="auto"/>
              <w:jc w:val="left"/>
              <w:rPr>
                <w:ins w:id="460" w:author="null" w:date="2021-11-24T18:49:00Z"/>
                <w:rFonts w:ascii="宋体" w:eastAsia="宋体" w:hAnsi="宋体" w:cs="宋体"/>
                <w:kern w:val="0"/>
                <w:sz w:val="22"/>
              </w:rPr>
            </w:pPr>
            <w:ins w:id="461" w:author="null" w:date="2021-11-24T18:4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462" w:author="null" w:date="2021-11-27T09:22:00Z">
              <w:tcPr>
                <w:tcW w:w="1843"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463" w:author="null" w:date="2021-11-24T18:49:00Z"/>
                <w:rFonts w:ascii="宋体" w:eastAsia="宋体" w:hAnsi="宋体" w:cs="宋体"/>
                <w:kern w:val="0"/>
                <w:sz w:val="22"/>
              </w:rPr>
            </w:pPr>
            <w:ins w:id="464" w:author="null" w:date="2021-11-24T18:49:00Z">
              <w:r>
                <w:rPr>
                  <w:rFonts w:ascii="宋体" w:eastAsia="宋体" w:hAnsi="宋体" w:cs="宋体" w:hint="eastAsia"/>
                  <w:kern w:val="0"/>
                  <w:sz w:val="22"/>
                </w:rPr>
                <w:t xml:space="preserve">　</w:t>
              </w:r>
            </w:ins>
          </w:p>
        </w:tc>
        <w:tc>
          <w:tcPr>
            <w:tcW w:w="1418" w:type="dxa"/>
            <w:tcBorders>
              <w:top w:val="nil"/>
              <w:left w:val="nil"/>
              <w:bottom w:val="single" w:sz="4" w:space="0" w:color="auto"/>
              <w:right w:val="single" w:sz="4" w:space="0" w:color="auto"/>
            </w:tcBorders>
            <w:shd w:val="clear" w:color="auto" w:fill="auto"/>
            <w:noWrap/>
            <w:vAlign w:val="bottom"/>
            <w:tcPrChange w:id="465" w:author="null" w:date="2021-11-27T09:22:00Z">
              <w:tcPr>
                <w:tcW w:w="1842"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466" w:author="null" w:date="2021-11-24T18:49:00Z"/>
                <w:rFonts w:ascii="宋体" w:eastAsia="宋体" w:hAnsi="宋体" w:cs="宋体"/>
                <w:kern w:val="0"/>
                <w:sz w:val="22"/>
              </w:rPr>
            </w:pPr>
            <w:ins w:id="467" w:author="null" w:date="2021-11-24T18:49:00Z">
              <w:r>
                <w:rPr>
                  <w:rFonts w:ascii="宋体" w:eastAsia="宋体" w:hAnsi="宋体" w:cs="宋体" w:hint="eastAsia"/>
                  <w:kern w:val="0"/>
                  <w:sz w:val="22"/>
                </w:rPr>
                <w:t xml:space="preserve">　</w:t>
              </w:r>
            </w:ins>
          </w:p>
        </w:tc>
      </w:tr>
      <w:tr w:rsidR="007C7D9C" w:rsidTr="007C7D9C">
        <w:trPr>
          <w:trHeight w:val="402"/>
          <w:ins w:id="468" w:author="null" w:date="2021-11-24T18:49:00Z"/>
          <w:trPrChange w:id="469" w:author="null" w:date="2021-11-27T09:22:00Z">
            <w:trPr>
              <w:trHeight w:val="402"/>
            </w:trPr>
          </w:trPrChange>
        </w:trPr>
        <w:tc>
          <w:tcPr>
            <w:tcW w:w="1149" w:type="dxa"/>
            <w:tcBorders>
              <w:top w:val="nil"/>
              <w:left w:val="single" w:sz="4" w:space="0" w:color="auto"/>
              <w:bottom w:val="single" w:sz="4" w:space="0" w:color="auto"/>
              <w:right w:val="single" w:sz="4" w:space="0" w:color="auto"/>
            </w:tcBorders>
            <w:shd w:val="clear" w:color="auto" w:fill="auto"/>
            <w:noWrap/>
            <w:vAlign w:val="center"/>
            <w:tcPrChange w:id="470" w:author="null" w:date="2021-11-27T09:22:00Z">
              <w:tcPr>
                <w:tcW w:w="1575" w:type="dxa"/>
                <w:tcBorders>
                  <w:top w:val="nil"/>
                  <w:left w:val="single" w:sz="4" w:space="0" w:color="auto"/>
                  <w:bottom w:val="single" w:sz="4" w:space="0" w:color="auto"/>
                  <w:right w:val="single" w:sz="4" w:space="0" w:color="auto"/>
                </w:tcBorders>
                <w:shd w:val="clear" w:color="auto" w:fill="auto"/>
                <w:noWrap/>
                <w:vAlign w:val="center"/>
              </w:tcPr>
            </w:tcPrChange>
          </w:tcPr>
          <w:p w:rsidR="007C7D9C" w:rsidRDefault="003A00CF">
            <w:pPr>
              <w:widowControl/>
              <w:spacing w:line="240" w:lineRule="auto"/>
              <w:jc w:val="left"/>
              <w:rPr>
                <w:ins w:id="471" w:author="null" w:date="2021-11-24T18:49:00Z"/>
                <w:rFonts w:ascii="宋体" w:eastAsia="宋体" w:hAnsi="宋体" w:cs="宋体"/>
                <w:kern w:val="0"/>
                <w:sz w:val="22"/>
              </w:rPr>
            </w:pPr>
            <w:ins w:id="472" w:author="null" w:date="2021-11-24T18:49:00Z">
              <w:r>
                <w:rPr>
                  <w:rFonts w:ascii="宋体" w:eastAsia="宋体" w:hAnsi="宋体" w:cs="宋体" w:hint="eastAsia"/>
                  <w:kern w:val="0"/>
                  <w:sz w:val="22"/>
                </w:rPr>
                <w:t xml:space="preserve">　</w:t>
              </w:r>
            </w:ins>
          </w:p>
        </w:tc>
        <w:tc>
          <w:tcPr>
            <w:tcW w:w="2552" w:type="dxa"/>
            <w:tcBorders>
              <w:top w:val="nil"/>
              <w:left w:val="nil"/>
              <w:bottom w:val="single" w:sz="4" w:space="0" w:color="auto"/>
              <w:right w:val="single" w:sz="4" w:space="0" w:color="auto"/>
            </w:tcBorders>
            <w:shd w:val="clear" w:color="auto" w:fill="auto"/>
            <w:noWrap/>
            <w:vAlign w:val="center"/>
            <w:tcPrChange w:id="473" w:author="null" w:date="2021-11-27T09:22:00Z">
              <w:tcPr>
                <w:tcW w:w="1560" w:type="dxa"/>
                <w:tcBorders>
                  <w:top w:val="nil"/>
                  <w:left w:val="nil"/>
                  <w:bottom w:val="single" w:sz="4" w:space="0" w:color="auto"/>
                  <w:right w:val="single" w:sz="4" w:space="0" w:color="auto"/>
                </w:tcBorders>
                <w:shd w:val="clear" w:color="auto" w:fill="auto"/>
                <w:noWrap/>
                <w:vAlign w:val="center"/>
              </w:tcPr>
            </w:tcPrChange>
          </w:tcPr>
          <w:p w:rsidR="007C7D9C" w:rsidRDefault="003A00CF">
            <w:pPr>
              <w:widowControl/>
              <w:spacing w:line="240" w:lineRule="auto"/>
              <w:jc w:val="left"/>
              <w:rPr>
                <w:ins w:id="474" w:author="null" w:date="2021-11-24T18:49:00Z"/>
                <w:rFonts w:ascii="宋体" w:eastAsia="宋体" w:hAnsi="宋体" w:cs="宋体"/>
                <w:kern w:val="0"/>
                <w:sz w:val="22"/>
              </w:rPr>
            </w:pPr>
            <w:ins w:id="475" w:author="null" w:date="2021-11-24T18:4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center"/>
            <w:tcPrChange w:id="476" w:author="null" w:date="2021-11-27T09:22:00Z">
              <w:tcPr>
                <w:tcW w:w="1700" w:type="dxa"/>
                <w:tcBorders>
                  <w:top w:val="nil"/>
                  <w:left w:val="nil"/>
                  <w:bottom w:val="single" w:sz="4" w:space="0" w:color="auto"/>
                  <w:right w:val="single" w:sz="4" w:space="0" w:color="auto"/>
                </w:tcBorders>
                <w:shd w:val="clear" w:color="auto" w:fill="auto"/>
                <w:noWrap/>
                <w:vAlign w:val="center"/>
              </w:tcPr>
            </w:tcPrChange>
          </w:tcPr>
          <w:p w:rsidR="007C7D9C" w:rsidRDefault="003A00CF">
            <w:pPr>
              <w:widowControl/>
              <w:spacing w:line="240" w:lineRule="auto"/>
              <w:jc w:val="left"/>
              <w:rPr>
                <w:ins w:id="477" w:author="null" w:date="2021-11-24T18:49:00Z"/>
                <w:rFonts w:ascii="宋体" w:eastAsia="宋体" w:hAnsi="宋体" w:cs="宋体"/>
                <w:kern w:val="0"/>
                <w:sz w:val="22"/>
              </w:rPr>
            </w:pPr>
            <w:ins w:id="478" w:author="null" w:date="2021-11-24T18:4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479" w:author="null" w:date="2021-11-27T09:22:00Z">
              <w:tcPr>
                <w:tcW w:w="1843"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480" w:author="null" w:date="2021-11-24T18:49:00Z"/>
                <w:rFonts w:ascii="宋体" w:eastAsia="宋体" w:hAnsi="宋体" w:cs="宋体"/>
                <w:kern w:val="0"/>
                <w:sz w:val="22"/>
              </w:rPr>
            </w:pPr>
            <w:ins w:id="481" w:author="null" w:date="2021-11-24T18:49:00Z">
              <w:r>
                <w:rPr>
                  <w:rFonts w:ascii="宋体" w:eastAsia="宋体" w:hAnsi="宋体" w:cs="宋体" w:hint="eastAsia"/>
                  <w:kern w:val="0"/>
                  <w:sz w:val="22"/>
                </w:rPr>
                <w:t xml:space="preserve">　</w:t>
              </w:r>
            </w:ins>
          </w:p>
        </w:tc>
        <w:tc>
          <w:tcPr>
            <w:tcW w:w="1418" w:type="dxa"/>
            <w:tcBorders>
              <w:top w:val="nil"/>
              <w:left w:val="nil"/>
              <w:bottom w:val="single" w:sz="4" w:space="0" w:color="auto"/>
              <w:right w:val="single" w:sz="4" w:space="0" w:color="auto"/>
            </w:tcBorders>
            <w:shd w:val="clear" w:color="auto" w:fill="auto"/>
            <w:noWrap/>
            <w:vAlign w:val="bottom"/>
            <w:tcPrChange w:id="482" w:author="null" w:date="2021-11-27T09:22:00Z">
              <w:tcPr>
                <w:tcW w:w="1842"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483" w:author="null" w:date="2021-11-24T18:49:00Z"/>
                <w:rFonts w:ascii="宋体" w:eastAsia="宋体" w:hAnsi="宋体" w:cs="宋体"/>
                <w:kern w:val="0"/>
                <w:sz w:val="22"/>
              </w:rPr>
            </w:pPr>
            <w:ins w:id="484" w:author="null" w:date="2021-11-24T18:49:00Z">
              <w:r>
                <w:rPr>
                  <w:rFonts w:ascii="宋体" w:eastAsia="宋体" w:hAnsi="宋体" w:cs="宋体" w:hint="eastAsia"/>
                  <w:kern w:val="0"/>
                  <w:sz w:val="22"/>
                </w:rPr>
                <w:t xml:space="preserve">　</w:t>
              </w:r>
            </w:ins>
          </w:p>
        </w:tc>
      </w:tr>
      <w:tr w:rsidR="007C7D9C" w:rsidTr="007C7D9C">
        <w:trPr>
          <w:trHeight w:val="402"/>
          <w:ins w:id="485" w:author="null" w:date="2021-11-24T18:49:00Z"/>
          <w:trPrChange w:id="486" w:author="null" w:date="2021-11-27T09:22:00Z">
            <w:trPr>
              <w:trHeight w:val="402"/>
            </w:trPr>
          </w:trPrChange>
        </w:trPr>
        <w:tc>
          <w:tcPr>
            <w:tcW w:w="1149" w:type="dxa"/>
            <w:tcBorders>
              <w:top w:val="nil"/>
              <w:left w:val="single" w:sz="4" w:space="0" w:color="auto"/>
              <w:bottom w:val="single" w:sz="4" w:space="0" w:color="auto"/>
              <w:right w:val="single" w:sz="4" w:space="0" w:color="auto"/>
            </w:tcBorders>
            <w:shd w:val="clear" w:color="auto" w:fill="auto"/>
            <w:noWrap/>
            <w:vAlign w:val="bottom"/>
            <w:tcPrChange w:id="487" w:author="null" w:date="2021-11-27T09:22:00Z">
              <w:tcPr>
                <w:tcW w:w="1575" w:type="dxa"/>
                <w:tcBorders>
                  <w:top w:val="nil"/>
                  <w:left w:val="single" w:sz="4" w:space="0" w:color="auto"/>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488" w:author="null" w:date="2021-11-24T18:49:00Z"/>
                <w:rFonts w:ascii="宋体" w:eastAsia="宋体" w:hAnsi="宋体" w:cs="宋体"/>
                <w:kern w:val="0"/>
                <w:sz w:val="22"/>
              </w:rPr>
            </w:pPr>
            <w:ins w:id="489" w:author="null" w:date="2021-11-24T18:49:00Z">
              <w:r>
                <w:rPr>
                  <w:rFonts w:ascii="宋体" w:eastAsia="宋体" w:hAnsi="宋体" w:cs="宋体" w:hint="eastAsia"/>
                  <w:kern w:val="0"/>
                  <w:sz w:val="22"/>
                </w:rPr>
                <w:t xml:space="preserve">　</w:t>
              </w:r>
            </w:ins>
          </w:p>
        </w:tc>
        <w:tc>
          <w:tcPr>
            <w:tcW w:w="2552" w:type="dxa"/>
            <w:tcBorders>
              <w:top w:val="nil"/>
              <w:left w:val="nil"/>
              <w:bottom w:val="single" w:sz="4" w:space="0" w:color="auto"/>
              <w:right w:val="single" w:sz="4" w:space="0" w:color="auto"/>
            </w:tcBorders>
            <w:shd w:val="clear" w:color="auto" w:fill="auto"/>
            <w:noWrap/>
            <w:vAlign w:val="bottom"/>
            <w:tcPrChange w:id="490" w:author="null" w:date="2021-11-27T09:22:00Z">
              <w:tcPr>
                <w:tcW w:w="1560"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491" w:author="null" w:date="2021-11-24T18:49:00Z"/>
                <w:rFonts w:ascii="宋体" w:eastAsia="宋体" w:hAnsi="宋体" w:cs="宋体"/>
                <w:kern w:val="0"/>
                <w:sz w:val="22"/>
              </w:rPr>
            </w:pPr>
            <w:ins w:id="492" w:author="null" w:date="2021-11-24T18:4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493" w:author="null" w:date="2021-11-27T09:22:00Z">
              <w:tcPr>
                <w:tcW w:w="1700"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494" w:author="null" w:date="2021-11-24T18:49:00Z"/>
                <w:rFonts w:ascii="宋体" w:eastAsia="宋体" w:hAnsi="宋体" w:cs="宋体"/>
                <w:kern w:val="0"/>
                <w:sz w:val="22"/>
              </w:rPr>
            </w:pPr>
            <w:ins w:id="495" w:author="null" w:date="2021-11-24T18:4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496" w:author="null" w:date="2021-11-27T09:22:00Z">
              <w:tcPr>
                <w:tcW w:w="1843"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497" w:author="null" w:date="2021-11-24T18:49:00Z"/>
                <w:rFonts w:ascii="宋体" w:eastAsia="宋体" w:hAnsi="宋体" w:cs="宋体"/>
                <w:kern w:val="0"/>
                <w:sz w:val="22"/>
              </w:rPr>
            </w:pPr>
            <w:ins w:id="498" w:author="null" w:date="2021-11-24T18:49:00Z">
              <w:r>
                <w:rPr>
                  <w:rFonts w:ascii="宋体" w:eastAsia="宋体" w:hAnsi="宋体" w:cs="宋体" w:hint="eastAsia"/>
                  <w:kern w:val="0"/>
                  <w:sz w:val="22"/>
                </w:rPr>
                <w:t xml:space="preserve">　</w:t>
              </w:r>
            </w:ins>
          </w:p>
        </w:tc>
        <w:tc>
          <w:tcPr>
            <w:tcW w:w="1418" w:type="dxa"/>
            <w:tcBorders>
              <w:top w:val="nil"/>
              <w:left w:val="nil"/>
              <w:bottom w:val="single" w:sz="4" w:space="0" w:color="auto"/>
              <w:right w:val="single" w:sz="4" w:space="0" w:color="auto"/>
            </w:tcBorders>
            <w:shd w:val="clear" w:color="auto" w:fill="auto"/>
            <w:noWrap/>
            <w:vAlign w:val="bottom"/>
            <w:tcPrChange w:id="499" w:author="null" w:date="2021-11-27T09:22:00Z">
              <w:tcPr>
                <w:tcW w:w="1842"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500" w:author="null" w:date="2021-11-24T18:49:00Z"/>
                <w:rFonts w:ascii="宋体" w:eastAsia="宋体" w:hAnsi="宋体" w:cs="宋体"/>
                <w:kern w:val="0"/>
                <w:sz w:val="22"/>
              </w:rPr>
            </w:pPr>
            <w:ins w:id="501" w:author="null" w:date="2021-11-24T18:49:00Z">
              <w:r>
                <w:rPr>
                  <w:rFonts w:ascii="宋体" w:eastAsia="宋体" w:hAnsi="宋体" w:cs="宋体" w:hint="eastAsia"/>
                  <w:kern w:val="0"/>
                  <w:sz w:val="22"/>
                </w:rPr>
                <w:t xml:space="preserve">　</w:t>
              </w:r>
            </w:ins>
          </w:p>
        </w:tc>
      </w:tr>
      <w:tr w:rsidR="007C7D9C" w:rsidTr="007C7D9C">
        <w:trPr>
          <w:trHeight w:val="402"/>
          <w:ins w:id="502" w:author="null" w:date="2021-11-24T18:49:00Z"/>
          <w:trPrChange w:id="503" w:author="null" w:date="2021-11-27T09:22:00Z">
            <w:trPr>
              <w:trHeight w:val="402"/>
            </w:trPr>
          </w:trPrChange>
        </w:trPr>
        <w:tc>
          <w:tcPr>
            <w:tcW w:w="1149" w:type="dxa"/>
            <w:tcBorders>
              <w:top w:val="nil"/>
              <w:left w:val="single" w:sz="4" w:space="0" w:color="auto"/>
              <w:bottom w:val="single" w:sz="4" w:space="0" w:color="auto"/>
              <w:right w:val="single" w:sz="4" w:space="0" w:color="auto"/>
            </w:tcBorders>
            <w:shd w:val="clear" w:color="auto" w:fill="auto"/>
            <w:noWrap/>
            <w:vAlign w:val="bottom"/>
            <w:tcPrChange w:id="504" w:author="null" w:date="2021-11-27T09:22:00Z">
              <w:tcPr>
                <w:tcW w:w="1575" w:type="dxa"/>
                <w:tcBorders>
                  <w:top w:val="nil"/>
                  <w:left w:val="single" w:sz="4" w:space="0" w:color="auto"/>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505" w:author="null" w:date="2021-11-24T18:49:00Z"/>
                <w:rFonts w:ascii="宋体" w:eastAsia="宋体" w:hAnsi="宋体" w:cs="宋体"/>
                <w:kern w:val="0"/>
                <w:sz w:val="22"/>
              </w:rPr>
            </w:pPr>
            <w:ins w:id="506" w:author="null" w:date="2021-11-24T18:49:00Z">
              <w:r>
                <w:rPr>
                  <w:rFonts w:ascii="宋体" w:eastAsia="宋体" w:hAnsi="宋体" w:cs="宋体" w:hint="eastAsia"/>
                  <w:kern w:val="0"/>
                  <w:sz w:val="22"/>
                </w:rPr>
                <w:t xml:space="preserve">　</w:t>
              </w:r>
            </w:ins>
          </w:p>
        </w:tc>
        <w:tc>
          <w:tcPr>
            <w:tcW w:w="2552" w:type="dxa"/>
            <w:tcBorders>
              <w:top w:val="nil"/>
              <w:left w:val="nil"/>
              <w:bottom w:val="single" w:sz="4" w:space="0" w:color="auto"/>
              <w:right w:val="single" w:sz="4" w:space="0" w:color="auto"/>
            </w:tcBorders>
            <w:shd w:val="clear" w:color="auto" w:fill="auto"/>
            <w:noWrap/>
            <w:vAlign w:val="bottom"/>
            <w:tcPrChange w:id="507" w:author="null" w:date="2021-11-27T09:22:00Z">
              <w:tcPr>
                <w:tcW w:w="1560"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508" w:author="null" w:date="2021-11-24T18:49:00Z"/>
                <w:rFonts w:ascii="宋体" w:eastAsia="宋体" w:hAnsi="宋体" w:cs="宋体"/>
                <w:kern w:val="0"/>
                <w:sz w:val="22"/>
              </w:rPr>
            </w:pPr>
            <w:ins w:id="509" w:author="null" w:date="2021-11-24T18:4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510" w:author="null" w:date="2021-11-27T09:22:00Z">
              <w:tcPr>
                <w:tcW w:w="1700"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511" w:author="null" w:date="2021-11-24T18:49:00Z"/>
                <w:rFonts w:ascii="宋体" w:eastAsia="宋体" w:hAnsi="宋体" w:cs="宋体"/>
                <w:kern w:val="0"/>
                <w:sz w:val="22"/>
              </w:rPr>
            </w:pPr>
            <w:ins w:id="512" w:author="null" w:date="2021-11-24T18:4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513" w:author="null" w:date="2021-11-27T09:22:00Z">
              <w:tcPr>
                <w:tcW w:w="1843"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514" w:author="null" w:date="2021-11-24T18:49:00Z"/>
                <w:rFonts w:ascii="宋体" w:eastAsia="宋体" w:hAnsi="宋体" w:cs="宋体"/>
                <w:kern w:val="0"/>
                <w:sz w:val="22"/>
              </w:rPr>
            </w:pPr>
            <w:ins w:id="515" w:author="null" w:date="2021-11-24T18:49:00Z">
              <w:r>
                <w:rPr>
                  <w:rFonts w:ascii="宋体" w:eastAsia="宋体" w:hAnsi="宋体" w:cs="宋体" w:hint="eastAsia"/>
                  <w:kern w:val="0"/>
                  <w:sz w:val="22"/>
                </w:rPr>
                <w:t xml:space="preserve">　</w:t>
              </w:r>
            </w:ins>
          </w:p>
        </w:tc>
        <w:tc>
          <w:tcPr>
            <w:tcW w:w="1418" w:type="dxa"/>
            <w:tcBorders>
              <w:top w:val="nil"/>
              <w:left w:val="nil"/>
              <w:bottom w:val="single" w:sz="4" w:space="0" w:color="auto"/>
              <w:right w:val="single" w:sz="4" w:space="0" w:color="auto"/>
            </w:tcBorders>
            <w:shd w:val="clear" w:color="auto" w:fill="auto"/>
            <w:noWrap/>
            <w:vAlign w:val="bottom"/>
            <w:tcPrChange w:id="516" w:author="null" w:date="2021-11-27T09:22:00Z">
              <w:tcPr>
                <w:tcW w:w="1842"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517" w:author="null" w:date="2021-11-24T18:49:00Z"/>
                <w:rFonts w:ascii="宋体" w:eastAsia="宋体" w:hAnsi="宋体" w:cs="宋体"/>
                <w:kern w:val="0"/>
                <w:sz w:val="22"/>
              </w:rPr>
            </w:pPr>
            <w:ins w:id="518" w:author="null" w:date="2021-11-24T18:49:00Z">
              <w:r>
                <w:rPr>
                  <w:rFonts w:ascii="宋体" w:eastAsia="宋体" w:hAnsi="宋体" w:cs="宋体" w:hint="eastAsia"/>
                  <w:kern w:val="0"/>
                  <w:sz w:val="22"/>
                </w:rPr>
                <w:t xml:space="preserve">　</w:t>
              </w:r>
            </w:ins>
          </w:p>
        </w:tc>
      </w:tr>
      <w:tr w:rsidR="007C7D9C" w:rsidTr="007C7D9C">
        <w:trPr>
          <w:trHeight w:val="402"/>
          <w:ins w:id="519" w:author="null" w:date="2021-11-24T18:49:00Z"/>
          <w:trPrChange w:id="520" w:author="null" w:date="2021-11-27T09:22:00Z">
            <w:trPr>
              <w:trHeight w:val="402"/>
            </w:trPr>
          </w:trPrChange>
        </w:trPr>
        <w:tc>
          <w:tcPr>
            <w:tcW w:w="1149" w:type="dxa"/>
            <w:tcBorders>
              <w:top w:val="nil"/>
              <w:left w:val="single" w:sz="4" w:space="0" w:color="auto"/>
              <w:bottom w:val="single" w:sz="4" w:space="0" w:color="auto"/>
              <w:right w:val="single" w:sz="4" w:space="0" w:color="auto"/>
            </w:tcBorders>
            <w:shd w:val="clear" w:color="auto" w:fill="auto"/>
            <w:noWrap/>
            <w:vAlign w:val="bottom"/>
            <w:tcPrChange w:id="521" w:author="null" w:date="2021-11-27T09:22:00Z">
              <w:tcPr>
                <w:tcW w:w="1575" w:type="dxa"/>
                <w:tcBorders>
                  <w:top w:val="nil"/>
                  <w:left w:val="single" w:sz="4" w:space="0" w:color="auto"/>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522" w:author="null" w:date="2021-11-24T18:49:00Z"/>
                <w:rFonts w:ascii="宋体" w:eastAsia="宋体" w:hAnsi="宋体" w:cs="宋体"/>
                <w:kern w:val="0"/>
                <w:sz w:val="22"/>
              </w:rPr>
            </w:pPr>
            <w:ins w:id="523" w:author="null" w:date="2021-11-24T18:49:00Z">
              <w:r>
                <w:rPr>
                  <w:rFonts w:ascii="宋体" w:eastAsia="宋体" w:hAnsi="宋体" w:cs="宋体" w:hint="eastAsia"/>
                  <w:kern w:val="0"/>
                  <w:sz w:val="22"/>
                </w:rPr>
                <w:t xml:space="preserve">　</w:t>
              </w:r>
            </w:ins>
          </w:p>
        </w:tc>
        <w:tc>
          <w:tcPr>
            <w:tcW w:w="2552" w:type="dxa"/>
            <w:tcBorders>
              <w:top w:val="nil"/>
              <w:left w:val="nil"/>
              <w:bottom w:val="single" w:sz="4" w:space="0" w:color="auto"/>
              <w:right w:val="single" w:sz="4" w:space="0" w:color="auto"/>
            </w:tcBorders>
            <w:shd w:val="clear" w:color="auto" w:fill="auto"/>
            <w:noWrap/>
            <w:vAlign w:val="bottom"/>
            <w:tcPrChange w:id="524" w:author="null" w:date="2021-11-27T09:22:00Z">
              <w:tcPr>
                <w:tcW w:w="1560"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525" w:author="null" w:date="2021-11-24T18:49:00Z"/>
                <w:rFonts w:ascii="宋体" w:eastAsia="宋体" w:hAnsi="宋体" w:cs="宋体"/>
                <w:kern w:val="0"/>
                <w:sz w:val="22"/>
              </w:rPr>
            </w:pPr>
            <w:ins w:id="526" w:author="null" w:date="2021-11-24T18:4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527" w:author="null" w:date="2021-11-27T09:22:00Z">
              <w:tcPr>
                <w:tcW w:w="1700"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528" w:author="null" w:date="2021-11-24T18:49:00Z"/>
                <w:rFonts w:ascii="宋体" w:eastAsia="宋体" w:hAnsi="宋体" w:cs="宋体"/>
                <w:kern w:val="0"/>
                <w:sz w:val="22"/>
              </w:rPr>
            </w:pPr>
            <w:ins w:id="529" w:author="null" w:date="2021-11-24T18:4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530" w:author="null" w:date="2021-11-27T09:22:00Z">
              <w:tcPr>
                <w:tcW w:w="1843"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531" w:author="null" w:date="2021-11-24T18:49:00Z"/>
                <w:rFonts w:ascii="宋体" w:eastAsia="宋体" w:hAnsi="宋体" w:cs="宋体"/>
                <w:kern w:val="0"/>
                <w:sz w:val="22"/>
              </w:rPr>
            </w:pPr>
            <w:ins w:id="532" w:author="null" w:date="2021-11-24T18:49:00Z">
              <w:r>
                <w:rPr>
                  <w:rFonts w:ascii="宋体" w:eastAsia="宋体" w:hAnsi="宋体" w:cs="宋体" w:hint="eastAsia"/>
                  <w:kern w:val="0"/>
                  <w:sz w:val="22"/>
                </w:rPr>
                <w:t xml:space="preserve">　</w:t>
              </w:r>
            </w:ins>
          </w:p>
        </w:tc>
        <w:tc>
          <w:tcPr>
            <w:tcW w:w="1418" w:type="dxa"/>
            <w:tcBorders>
              <w:top w:val="nil"/>
              <w:left w:val="nil"/>
              <w:bottom w:val="single" w:sz="4" w:space="0" w:color="auto"/>
              <w:right w:val="single" w:sz="4" w:space="0" w:color="auto"/>
            </w:tcBorders>
            <w:shd w:val="clear" w:color="auto" w:fill="auto"/>
            <w:noWrap/>
            <w:vAlign w:val="bottom"/>
            <w:tcPrChange w:id="533" w:author="null" w:date="2021-11-27T09:22:00Z">
              <w:tcPr>
                <w:tcW w:w="1842"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534" w:author="null" w:date="2021-11-24T18:49:00Z"/>
                <w:rFonts w:ascii="宋体" w:eastAsia="宋体" w:hAnsi="宋体" w:cs="宋体"/>
                <w:kern w:val="0"/>
                <w:sz w:val="22"/>
              </w:rPr>
            </w:pPr>
            <w:ins w:id="535" w:author="null" w:date="2021-11-24T18:49:00Z">
              <w:r>
                <w:rPr>
                  <w:rFonts w:ascii="宋体" w:eastAsia="宋体" w:hAnsi="宋体" w:cs="宋体" w:hint="eastAsia"/>
                  <w:kern w:val="0"/>
                  <w:sz w:val="22"/>
                </w:rPr>
                <w:t xml:space="preserve">　</w:t>
              </w:r>
            </w:ins>
          </w:p>
        </w:tc>
      </w:tr>
      <w:tr w:rsidR="007C7D9C" w:rsidTr="007C7D9C">
        <w:trPr>
          <w:trHeight w:val="402"/>
          <w:ins w:id="536" w:author="null" w:date="2021-11-24T18:49:00Z"/>
          <w:trPrChange w:id="537" w:author="null" w:date="2021-11-27T09:22:00Z">
            <w:trPr>
              <w:trHeight w:val="402"/>
            </w:trPr>
          </w:trPrChange>
        </w:trPr>
        <w:tc>
          <w:tcPr>
            <w:tcW w:w="1149" w:type="dxa"/>
            <w:tcBorders>
              <w:top w:val="nil"/>
              <w:left w:val="single" w:sz="4" w:space="0" w:color="auto"/>
              <w:bottom w:val="single" w:sz="4" w:space="0" w:color="auto"/>
              <w:right w:val="single" w:sz="4" w:space="0" w:color="auto"/>
            </w:tcBorders>
            <w:shd w:val="clear" w:color="auto" w:fill="auto"/>
            <w:noWrap/>
            <w:vAlign w:val="bottom"/>
            <w:tcPrChange w:id="538" w:author="null" w:date="2021-11-27T09:22:00Z">
              <w:tcPr>
                <w:tcW w:w="1575" w:type="dxa"/>
                <w:tcBorders>
                  <w:top w:val="nil"/>
                  <w:left w:val="single" w:sz="4" w:space="0" w:color="auto"/>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539" w:author="null" w:date="2021-11-24T18:49:00Z"/>
                <w:rFonts w:ascii="宋体" w:eastAsia="宋体" w:hAnsi="宋体" w:cs="宋体"/>
                <w:kern w:val="0"/>
                <w:sz w:val="22"/>
              </w:rPr>
            </w:pPr>
            <w:ins w:id="540" w:author="null" w:date="2021-11-24T18:49:00Z">
              <w:r>
                <w:rPr>
                  <w:rFonts w:ascii="宋体" w:eastAsia="宋体" w:hAnsi="宋体" w:cs="宋体" w:hint="eastAsia"/>
                  <w:kern w:val="0"/>
                  <w:sz w:val="22"/>
                </w:rPr>
                <w:t xml:space="preserve">　</w:t>
              </w:r>
            </w:ins>
          </w:p>
        </w:tc>
        <w:tc>
          <w:tcPr>
            <w:tcW w:w="2552" w:type="dxa"/>
            <w:tcBorders>
              <w:top w:val="nil"/>
              <w:left w:val="nil"/>
              <w:bottom w:val="single" w:sz="4" w:space="0" w:color="auto"/>
              <w:right w:val="single" w:sz="4" w:space="0" w:color="auto"/>
            </w:tcBorders>
            <w:shd w:val="clear" w:color="auto" w:fill="auto"/>
            <w:noWrap/>
            <w:vAlign w:val="bottom"/>
            <w:tcPrChange w:id="541" w:author="null" w:date="2021-11-27T09:22:00Z">
              <w:tcPr>
                <w:tcW w:w="1560"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542" w:author="null" w:date="2021-11-24T18:49:00Z"/>
                <w:rFonts w:ascii="宋体" w:eastAsia="宋体" w:hAnsi="宋体" w:cs="宋体"/>
                <w:kern w:val="0"/>
                <w:sz w:val="22"/>
              </w:rPr>
            </w:pPr>
            <w:ins w:id="543" w:author="null" w:date="2021-11-24T18:4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544" w:author="null" w:date="2021-11-27T09:22:00Z">
              <w:tcPr>
                <w:tcW w:w="1700"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545" w:author="null" w:date="2021-11-24T18:49:00Z"/>
                <w:rFonts w:ascii="宋体" w:eastAsia="宋体" w:hAnsi="宋体" w:cs="宋体"/>
                <w:kern w:val="0"/>
                <w:sz w:val="22"/>
              </w:rPr>
            </w:pPr>
            <w:ins w:id="546" w:author="null" w:date="2021-11-24T18:4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547" w:author="null" w:date="2021-11-27T09:22:00Z">
              <w:tcPr>
                <w:tcW w:w="1843"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548" w:author="null" w:date="2021-11-24T18:49:00Z"/>
                <w:rFonts w:ascii="宋体" w:eastAsia="宋体" w:hAnsi="宋体" w:cs="宋体"/>
                <w:kern w:val="0"/>
                <w:sz w:val="22"/>
              </w:rPr>
            </w:pPr>
            <w:ins w:id="549" w:author="null" w:date="2021-11-24T18:49:00Z">
              <w:r>
                <w:rPr>
                  <w:rFonts w:ascii="宋体" w:eastAsia="宋体" w:hAnsi="宋体" w:cs="宋体" w:hint="eastAsia"/>
                  <w:kern w:val="0"/>
                  <w:sz w:val="22"/>
                </w:rPr>
                <w:t xml:space="preserve">　</w:t>
              </w:r>
            </w:ins>
          </w:p>
        </w:tc>
        <w:tc>
          <w:tcPr>
            <w:tcW w:w="1418" w:type="dxa"/>
            <w:tcBorders>
              <w:top w:val="nil"/>
              <w:left w:val="nil"/>
              <w:bottom w:val="single" w:sz="4" w:space="0" w:color="auto"/>
              <w:right w:val="single" w:sz="4" w:space="0" w:color="auto"/>
            </w:tcBorders>
            <w:shd w:val="clear" w:color="auto" w:fill="auto"/>
            <w:noWrap/>
            <w:vAlign w:val="bottom"/>
            <w:tcPrChange w:id="550" w:author="null" w:date="2021-11-27T09:22:00Z">
              <w:tcPr>
                <w:tcW w:w="1842"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551" w:author="null" w:date="2021-11-24T18:49:00Z"/>
                <w:rFonts w:ascii="宋体" w:eastAsia="宋体" w:hAnsi="宋体" w:cs="宋体"/>
                <w:kern w:val="0"/>
                <w:sz w:val="22"/>
              </w:rPr>
            </w:pPr>
            <w:ins w:id="552" w:author="null" w:date="2021-11-24T18:49:00Z">
              <w:r>
                <w:rPr>
                  <w:rFonts w:ascii="宋体" w:eastAsia="宋体" w:hAnsi="宋体" w:cs="宋体" w:hint="eastAsia"/>
                  <w:kern w:val="0"/>
                  <w:sz w:val="22"/>
                </w:rPr>
                <w:t xml:space="preserve">　</w:t>
              </w:r>
            </w:ins>
          </w:p>
        </w:tc>
      </w:tr>
      <w:tr w:rsidR="007C7D9C" w:rsidTr="007C7D9C">
        <w:trPr>
          <w:trHeight w:val="402"/>
          <w:ins w:id="553" w:author="null" w:date="2021-11-24T18:49:00Z"/>
          <w:trPrChange w:id="554" w:author="null" w:date="2021-11-27T09:22:00Z">
            <w:trPr>
              <w:trHeight w:val="402"/>
            </w:trPr>
          </w:trPrChange>
        </w:trPr>
        <w:tc>
          <w:tcPr>
            <w:tcW w:w="1149" w:type="dxa"/>
            <w:tcBorders>
              <w:top w:val="nil"/>
              <w:left w:val="single" w:sz="4" w:space="0" w:color="auto"/>
              <w:bottom w:val="single" w:sz="4" w:space="0" w:color="auto"/>
              <w:right w:val="single" w:sz="4" w:space="0" w:color="auto"/>
            </w:tcBorders>
            <w:shd w:val="clear" w:color="auto" w:fill="auto"/>
            <w:noWrap/>
            <w:vAlign w:val="bottom"/>
            <w:tcPrChange w:id="555" w:author="null" w:date="2021-11-27T09:22:00Z">
              <w:tcPr>
                <w:tcW w:w="1575" w:type="dxa"/>
                <w:tcBorders>
                  <w:top w:val="nil"/>
                  <w:left w:val="single" w:sz="4" w:space="0" w:color="auto"/>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556" w:author="null" w:date="2021-11-24T18:49:00Z"/>
                <w:rFonts w:ascii="宋体" w:eastAsia="宋体" w:hAnsi="宋体" w:cs="宋体"/>
                <w:kern w:val="0"/>
                <w:sz w:val="22"/>
              </w:rPr>
            </w:pPr>
            <w:ins w:id="557" w:author="null" w:date="2021-11-24T18:49:00Z">
              <w:r>
                <w:rPr>
                  <w:rFonts w:ascii="宋体" w:eastAsia="宋体" w:hAnsi="宋体" w:cs="宋体" w:hint="eastAsia"/>
                  <w:kern w:val="0"/>
                  <w:sz w:val="22"/>
                </w:rPr>
                <w:t xml:space="preserve">　</w:t>
              </w:r>
            </w:ins>
          </w:p>
        </w:tc>
        <w:tc>
          <w:tcPr>
            <w:tcW w:w="2552" w:type="dxa"/>
            <w:tcBorders>
              <w:top w:val="nil"/>
              <w:left w:val="nil"/>
              <w:bottom w:val="single" w:sz="4" w:space="0" w:color="auto"/>
              <w:right w:val="single" w:sz="4" w:space="0" w:color="auto"/>
            </w:tcBorders>
            <w:shd w:val="clear" w:color="auto" w:fill="auto"/>
            <w:noWrap/>
            <w:vAlign w:val="bottom"/>
            <w:tcPrChange w:id="558" w:author="null" w:date="2021-11-27T09:22:00Z">
              <w:tcPr>
                <w:tcW w:w="1560"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559" w:author="null" w:date="2021-11-24T18:49:00Z"/>
                <w:rFonts w:ascii="宋体" w:eastAsia="宋体" w:hAnsi="宋体" w:cs="宋体"/>
                <w:kern w:val="0"/>
                <w:sz w:val="22"/>
              </w:rPr>
            </w:pPr>
            <w:ins w:id="560" w:author="null" w:date="2021-11-24T18:4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561" w:author="null" w:date="2021-11-27T09:22:00Z">
              <w:tcPr>
                <w:tcW w:w="1700"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562" w:author="null" w:date="2021-11-24T18:49:00Z"/>
                <w:rFonts w:ascii="宋体" w:eastAsia="宋体" w:hAnsi="宋体" w:cs="宋体"/>
                <w:kern w:val="0"/>
                <w:sz w:val="22"/>
              </w:rPr>
            </w:pPr>
            <w:ins w:id="563" w:author="null" w:date="2021-11-24T18:4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564" w:author="null" w:date="2021-11-27T09:22:00Z">
              <w:tcPr>
                <w:tcW w:w="1843"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565" w:author="null" w:date="2021-11-24T18:49:00Z"/>
                <w:rFonts w:ascii="宋体" w:eastAsia="宋体" w:hAnsi="宋体" w:cs="宋体"/>
                <w:kern w:val="0"/>
                <w:sz w:val="22"/>
              </w:rPr>
            </w:pPr>
            <w:ins w:id="566" w:author="null" w:date="2021-11-24T18:49:00Z">
              <w:r>
                <w:rPr>
                  <w:rFonts w:ascii="宋体" w:eastAsia="宋体" w:hAnsi="宋体" w:cs="宋体" w:hint="eastAsia"/>
                  <w:kern w:val="0"/>
                  <w:sz w:val="22"/>
                </w:rPr>
                <w:t xml:space="preserve">　</w:t>
              </w:r>
            </w:ins>
          </w:p>
        </w:tc>
        <w:tc>
          <w:tcPr>
            <w:tcW w:w="1418" w:type="dxa"/>
            <w:tcBorders>
              <w:top w:val="nil"/>
              <w:left w:val="nil"/>
              <w:bottom w:val="single" w:sz="4" w:space="0" w:color="auto"/>
              <w:right w:val="single" w:sz="4" w:space="0" w:color="auto"/>
            </w:tcBorders>
            <w:shd w:val="clear" w:color="auto" w:fill="auto"/>
            <w:noWrap/>
            <w:vAlign w:val="bottom"/>
            <w:tcPrChange w:id="567" w:author="null" w:date="2021-11-27T09:22:00Z">
              <w:tcPr>
                <w:tcW w:w="1842"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568" w:author="null" w:date="2021-11-24T18:49:00Z"/>
                <w:rFonts w:ascii="宋体" w:eastAsia="宋体" w:hAnsi="宋体" w:cs="宋体"/>
                <w:kern w:val="0"/>
                <w:sz w:val="22"/>
              </w:rPr>
            </w:pPr>
            <w:ins w:id="569" w:author="null" w:date="2021-11-24T18:49:00Z">
              <w:r>
                <w:rPr>
                  <w:rFonts w:ascii="宋体" w:eastAsia="宋体" w:hAnsi="宋体" w:cs="宋体" w:hint="eastAsia"/>
                  <w:kern w:val="0"/>
                  <w:sz w:val="22"/>
                </w:rPr>
                <w:t xml:space="preserve">　</w:t>
              </w:r>
            </w:ins>
          </w:p>
        </w:tc>
      </w:tr>
      <w:tr w:rsidR="007C7D9C" w:rsidTr="007C7D9C">
        <w:trPr>
          <w:trHeight w:val="402"/>
          <w:ins w:id="570" w:author="null" w:date="2021-11-24T18:49:00Z"/>
          <w:trPrChange w:id="571" w:author="null" w:date="2021-11-27T09:22:00Z">
            <w:trPr>
              <w:trHeight w:val="402"/>
            </w:trPr>
          </w:trPrChange>
        </w:trPr>
        <w:tc>
          <w:tcPr>
            <w:tcW w:w="1149" w:type="dxa"/>
            <w:tcBorders>
              <w:top w:val="nil"/>
              <w:left w:val="single" w:sz="4" w:space="0" w:color="auto"/>
              <w:bottom w:val="single" w:sz="4" w:space="0" w:color="auto"/>
              <w:right w:val="single" w:sz="4" w:space="0" w:color="auto"/>
            </w:tcBorders>
            <w:shd w:val="clear" w:color="auto" w:fill="auto"/>
            <w:noWrap/>
            <w:vAlign w:val="bottom"/>
            <w:tcPrChange w:id="572" w:author="null" w:date="2021-11-27T09:22:00Z">
              <w:tcPr>
                <w:tcW w:w="1575" w:type="dxa"/>
                <w:tcBorders>
                  <w:top w:val="nil"/>
                  <w:left w:val="single" w:sz="4" w:space="0" w:color="auto"/>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573" w:author="null" w:date="2021-11-24T18:49:00Z"/>
                <w:rFonts w:ascii="宋体" w:eastAsia="宋体" w:hAnsi="宋体" w:cs="宋体"/>
                <w:kern w:val="0"/>
                <w:sz w:val="22"/>
              </w:rPr>
            </w:pPr>
            <w:ins w:id="574" w:author="null" w:date="2021-11-24T18:49:00Z">
              <w:r>
                <w:rPr>
                  <w:rFonts w:ascii="宋体" w:eastAsia="宋体" w:hAnsi="宋体" w:cs="宋体" w:hint="eastAsia"/>
                  <w:kern w:val="0"/>
                  <w:sz w:val="22"/>
                </w:rPr>
                <w:t xml:space="preserve">　</w:t>
              </w:r>
            </w:ins>
          </w:p>
        </w:tc>
        <w:tc>
          <w:tcPr>
            <w:tcW w:w="2552" w:type="dxa"/>
            <w:tcBorders>
              <w:top w:val="nil"/>
              <w:left w:val="nil"/>
              <w:bottom w:val="single" w:sz="4" w:space="0" w:color="auto"/>
              <w:right w:val="single" w:sz="4" w:space="0" w:color="auto"/>
            </w:tcBorders>
            <w:shd w:val="clear" w:color="auto" w:fill="auto"/>
            <w:noWrap/>
            <w:vAlign w:val="bottom"/>
            <w:tcPrChange w:id="575" w:author="null" w:date="2021-11-27T09:22:00Z">
              <w:tcPr>
                <w:tcW w:w="1560"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576" w:author="null" w:date="2021-11-24T18:49:00Z"/>
                <w:rFonts w:ascii="宋体" w:eastAsia="宋体" w:hAnsi="宋体" w:cs="宋体"/>
                <w:kern w:val="0"/>
                <w:sz w:val="22"/>
              </w:rPr>
            </w:pPr>
            <w:ins w:id="577" w:author="null" w:date="2021-11-24T18:4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578" w:author="null" w:date="2021-11-27T09:22:00Z">
              <w:tcPr>
                <w:tcW w:w="1700"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579" w:author="null" w:date="2021-11-24T18:49:00Z"/>
                <w:rFonts w:ascii="宋体" w:eastAsia="宋体" w:hAnsi="宋体" w:cs="宋体"/>
                <w:kern w:val="0"/>
                <w:sz w:val="22"/>
              </w:rPr>
            </w:pPr>
            <w:ins w:id="580" w:author="null" w:date="2021-11-24T18:4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581" w:author="null" w:date="2021-11-27T09:22:00Z">
              <w:tcPr>
                <w:tcW w:w="1843"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582" w:author="null" w:date="2021-11-24T18:49:00Z"/>
                <w:rFonts w:ascii="宋体" w:eastAsia="宋体" w:hAnsi="宋体" w:cs="宋体"/>
                <w:kern w:val="0"/>
                <w:sz w:val="22"/>
              </w:rPr>
            </w:pPr>
            <w:ins w:id="583" w:author="null" w:date="2021-11-24T18:49:00Z">
              <w:r>
                <w:rPr>
                  <w:rFonts w:ascii="宋体" w:eastAsia="宋体" w:hAnsi="宋体" w:cs="宋体" w:hint="eastAsia"/>
                  <w:kern w:val="0"/>
                  <w:sz w:val="22"/>
                </w:rPr>
                <w:t xml:space="preserve">　</w:t>
              </w:r>
            </w:ins>
          </w:p>
        </w:tc>
        <w:tc>
          <w:tcPr>
            <w:tcW w:w="1418" w:type="dxa"/>
            <w:tcBorders>
              <w:top w:val="nil"/>
              <w:left w:val="nil"/>
              <w:bottom w:val="single" w:sz="4" w:space="0" w:color="auto"/>
              <w:right w:val="single" w:sz="4" w:space="0" w:color="auto"/>
            </w:tcBorders>
            <w:shd w:val="clear" w:color="auto" w:fill="auto"/>
            <w:noWrap/>
            <w:vAlign w:val="bottom"/>
            <w:tcPrChange w:id="584" w:author="null" w:date="2021-11-27T09:22:00Z">
              <w:tcPr>
                <w:tcW w:w="1842"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585" w:author="null" w:date="2021-11-24T18:49:00Z"/>
                <w:rFonts w:ascii="宋体" w:eastAsia="宋体" w:hAnsi="宋体" w:cs="宋体"/>
                <w:kern w:val="0"/>
                <w:sz w:val="22"/>
              </w:rPr>
            </w:pPr>
            <w:ins w:id="586" w:author="null" w:date="2021-11-24T18:49:00Z">
              <w:r>
                <w:rPr>
                  <w:rFonts w:ascii="宋体" w:eastAsia="宋体" w:hAnsi="宋体" w:cs="宋体" w:hint="eastAsia"/>
                  <w:kern w:val="0"/>
                  <w:sz w:val="22"/>
                </w:rPr>
                <w:t xml:space="preserve">　</w:t>
              </w:r>
            </w:ins>
          </w:p>
        </w:tc>
      </w:tr>
      <w:tr w:rsidR="007C7D9C" w:rsidTr="007C7D9C">
        <w:trPr>
          <w:trHeight w:val="402"/>
          <w:ins w:id="587" w:author="null" w:date="2021-11-24T18:49:00Z"/>
          <w:trPrChange w:id="588" w:author="null" w:date="2021-11-27T09:22:00Z">
            <w:trPr>
              <w:trHeight w:val="402"/>
            </w:trPr>
          </w:trPrChange>
        </w:trPr>
        <w:tc>
          <w:tcPr>
            <w:tcW w:w="1149" w:type="dxa"/>
            <w:tcBorders>
              <w:top w:val="nil"/>
              <w:left w:val="single" w:sz="4" w:space="0" w:color="auto"/>
              <w:bottom w:val="single" w:sz="4" w:space="0" w:color="auto"/>
              <w:right w:val="single" w:sz="4" w:space="0" w:color="auto"/>
            </w:tcBorders>
            <w:shd w:val="clear" w:color="auto" w:fill="auto"/>
            <w:noWrap/>
            <w:vAlign w:val="bottom"/>
            <w:tcPrChange w:id="589" w:author="null" w:date="2021-11-27T09:22:00Z">
              <w:tcPr>
                <w:tcW w:w="1575" w:type="dxa"/>
                <w:tcBorders>
                  <w:top w:val="nil"/>
                  <w:left w:val="single" w:sz="4" w:space="0" w:color="auto"/>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590" w:author="null" w:date="2021-11-24T18:49:00Z"/>
                <w:rFonts w:ascii="宋体" w:eastAsia="宋体" w:hAnsi="宋体" w:cs="宋体"/>
                <w:kern w:val="0"/>
                <w:sz w:val="22"/>
              </w:rPr>
            </w:pPr>
            <w:ins w:id="591" w:author="null" w:date="2021-11-24T18:49:00Z">
              <w:r>
                <w:rPr>
                  <w:rFonts w:ascii="宋体" w:eastAsia="宋体" w:hAnsi="宋体" w:cs="宋体" w:hint="eastAsia"/>
                  <w:kern w:val="0"/>
                  <w:sz w:val="22"/>
                </w:rPr>
                <w:t xml:space="preserve">　</w:t>
              </w:r>
            </w:ins>
          </w:p>
        </w:tc>
        <w:tc>
          <w:tcPr>
            <w:tcW w:w="2552" w:type="dxa"/>
            <w:tcBorders>
              <w:top w:val="nil"/>
              <w:left w:val="nil"/>
              <w:bottom w:val="single" w:sz="4" w:space="0" w:color="auto"/>
              <w:right w:val="single" w:sz="4" w:space="0" w:color="auto"/>
            </w:tcBorders>
            <w:shd w:val="clear" w:color="auto" w:fill="auto"/>
            <w:noWrap/>
            <w:vAlign w:val="bottom"/>
            <w:tcPrChange w:id="592" w:author="null" w:date="2021-11-27T09:22:00Z">
              <w:tcPr>
                <w:tcW w:w="1560"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593" w:author="null" w:date="2021-11-24T18:49:00Z"/>
                <w:rFonts w:ascii="宋体" w:eastAsia="宋体" w:hAnsi="宋体" w:cs="宋体"/>
                <w:kern w:val="0"/>
                <w:sz w:val="22"/>
              </w:rPr>
            </w:pPr>
            <w:ins w:id="594" w:author="null" w:date="2021-11-24T18:4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595" w:author="null" w:date="2021-11-27T09:22:00Z">
              <w:tcPr>
                <w:tcW w:w="1700"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596" w:author="null" w:date="2021-11-24T18:49:00Z"/>
                <w:rFonts w:ascii="宋体" w:eastAsia="宋体" w:hAnsi="宋体" w:cs="宋体"/>
                <w:kern w:val="0"/>
                <w:sz w:val="22"/>
              </w:rPr>
            </w:pPr>
            <w:ins w:id="597" w:author="null" w:date="2021-11-24T18:4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598" w:author="null" w:date="2021-11-27T09:22:00Z">
              <w:tcPr>
                <w:tcW w:w="1843"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599" w:author="null" w:date="2021-11-24T18:49:00Z"/>
                <w:rFonts w:ascii="宋体" w:eastAsia="宋体" w:hAnsi="宋体" w:cs="宋体"/>
                <w:kern w:val="0"/>
                <w:sz w:val="22"/>
              </w:rPr>
            </w:pPr>
            <w:ins w:id="600" w:author="null" w:date="2021-11-24T18:49:00Z">
              <w:r>
                <w:rPr>
                  <w:rFonts w:ascii="宋体" w:eastAsia="宋体" w:hAnsi="宋体" w:cs="宋体" w:hint="eastAsia"/>
                  <w:kern w:val="0"/>
                  <w:sz w:val="22"/>
                </w:rPr>
                <w:t xml:space="preserve">　</w:t>
              </w:r>
            </w:ins>
          </w:p>
        </w:tc>
        <w:tc>
          <w:tcPr>
            <w:tcW w:w="1418" w:type="dxa"/>
            <w:tcBorders>
              <w:top w:val="nil"/>
              <w:left w:val="nil"/>
              <w:bottom w:val="single" w:sz="4" w:space="0" w:color="auto"/>
              <w:right w:val="single" w:sz="4" w:space="0" w:color="auto"/>
            </w:tcBorders>
            <w:shd w:val="clear" w:color="auto" w:fill="auto"/>
            <w:noWrap/>
            <w:vAlign w:val="bottom"/>
            <w:tcPrChange w:id="601" w:author="null" w:date="2021-11-27T09:22:00Z">
              <w:tcPr>
                <w:tcW w:w="1842"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602" w:author="null" w:date="2021-11-24T18:49:00Z"/>
                <w:rFonts w:ascii="宋体" w:eastAsia="宋体" w:hAnsi="宋体" w:cs="宋体"/>
                <w:kern w:val="0"/>
                <w:sz w:val="22"/>
              </w:rPr>
            </w:pPr>
            <w:ins w:id="603" w:author="null" w:date="2021-11-24T18:49:00Z">
              <w:r>
                <w:rPr>
                  <w:rFonts w:ascii="宋体" w:eastAsia="宋体" w:hAnsi="宋体" w:cs="宋体" w:hint="eastAsia"/>
                  <w:kern w:val="0"/>
                  <w:sz w:val="22"/>
                </w:rPr>
                <w:t xml:space="preserve">　</w:t>
              </w:r>
            </w:ins>
          </w:p>
        </w:tc>
      </w:tr>
      <w:tr w:rsidR="007C7D9C" w:rsidTr="007C7D9C">
        <w:trPr>
          <w:trHeight w:val="402"/>
          <w:ins w:id="604" w:author="null" w:date="2021-11-24T18:49:00Z"/>
          <w:trPrChange w:id="605" w:author="null" w:date="2021-11-27T09:22:00Z">
            <w:trPr>
              <w:trHeight w:val="402"/>
            </w:trPr>
          </w:trPrChange>
        </w:trPr>
        <w:tc>
          <w:tcPr>
            <w:tcW w:w="1149" w:type="dxa"/>
            <w:tcBorders>
              <w:top w:val="nil"/>
              <w:left w:val="single" w:sz="4" w:space="0" w:color="auto"/>
              <w:bottom w:val="single" w:sz="4" w:space="0" w:color="auto"/>
              <w:right w:val="single" w:sz="4" w:space="0" w:color="auto"/>
            </w:tcBorders>
            <w:shd w:val="clear" w:color="auto" w:fill="auto"/>
            <w:noWrap/>
            <w:vAlign w:val="bottom"/>
            <w:tcPrChange w:id="606" w:author="null" w:date="2021-11-27T09:22:00Z">
              <w:tcPr>
                <w:tcW w:w="1575" w:type="dxa"/>
                <w:tcBorders>
                  <w:top w:val="nil"/>
                  <w:left w:val="single" w:sz="4" w:space="0" w:color="auto"/>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607" w:author="null" w:date="2021-11-24T18:49:00Z"/>
                <w:rFonts w:ascii="宋体" w:eastAsia="宋体" w:hAnsi="宋体" w:cs="宋体"/>
                <w:kern w:val="0"/>
                <w:sz w:val="22"/>
              </w:rPr>
            </w:pPr>
            <w:ins w:id="608" w:author="null" w:date="2021-11-24T18:49:00Z">
              <w:r>
                <w:rPr>
                  <w:rFonts w:ascii="宋体" w:eastAsia="宋体" w:hAnsi="宋体" w:cs="宋体" w:hint="eastAsia"/>
                  <w:kern w:val="0"/>
                  <w:sz w:val="22"/>
                </w:rPr>
                <w:t xml:space="preserve">　</w:t>
              </w:r>
            </w:ins>
          </w:p>
        </w:tc>
        <w:tc>
          <w:tcPr>
            <w:tcW w:w="2552" w:type="dxa"/>
            <w:tcBorders>
              <w:top w:val="nil"/>
              <w:left w:val="nil"/>
              <w:bottom w:val="single" w:sz="4" w:space="0" w:color="auto"/>
              <w:right w:val="single" w:sz="4" w:space="0" w:color="auto"/>
            </w:tcBorders>
            <w:shd w:val="clear" w:color="auto" w:fill="auto"/>
            <w:noWrap/>
            <w:vAlign w:val="bottom"/>
            <w:tcPrChange w:id="609" w:author="null" w:date="2021-11-27T09:22:00Z">
              <w:tcPr>
                <w:tcW w:w="1560"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610" w:author="null" w:date="2021-11-24T18:49:00Z"/>
                <w:rFonts w:ascii="宋体" w:eastAsia="宋体" w:hAnsi="宋体" w:cs="宋体"/>
                <w:kern w:val="0"/>
                <w:sz w:val="22"/>
              </w:rPr>
            </w:pPr>
            <w:ins w:id="611" w:author="null" w:date="2021-11-24T18:4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612" w:author="null" w:date="2021-11-27T09:22:00Z">
              <w:tcPr>
                <w:tcW w:w="1700"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613" w:author="null" w:date="2021-11-24T18:49:00Z"/>
                <w:rFonts w:ascii="宋体" w:eastAsia="宋体" w:hAnsi="宋体" w:cs="宋体"/>
                <w:kern w:val="0"/>
                <w:sz w:val="22"/>
              </w:rPr>
            </w:pPr>
            <w:ins w:id="614" w:author="null" w:date="2021-11-24T18:49:00Z">
              <w:r>
                <w:rPr>
                  <w:rFonts w:ascii="宋体" w:eastAsia="宋体" w:hAnsi="宋体" w:cs="宋体" w:hint="eastAsia"/>
                  <w:kern w:val="0"/>
                  <w:sz w:val="22"/>
                </w:rPr>
                <w:t xml:space="preserve">　</w:t>
              </w:r>
            </w:ins>
          </w:p>
        </w:tc>
        <w:tc>
          <w:tcPr>
            <w:tcW w:w="1559" w:type="dxa"/>
            <w:tcBorders>
              <w:top w:val="nil"/>
              <w:left w:val="nil"/>
              <w:bottom w:val="single" w:sz="4" w:space="0" w:color="auto"/>
              <w:right w:val="single" w:sz="4" w:space="0" w:color="auto"/>
            </w:tcBorders>
            <w:shd w:val="clear" w:color="auto" w:fill="auto"/>
            <w:noWrap/>
            <w:vAlign w:val="bottom"/>
            <w:tcPrChange w:id="615" w:author="null" w:date="2021-11-27T09:22:00Z">
              <w:tcPr>
                <w:tcW w:w="1843"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616" w:author="null" w:date="2021-11-24T18:49:00Z"/>
                <w:rFonts w:ascii="宋体" w:eastAsia="宋体" w:hAnsi="宋体" w:cs="宋体"/>
                <w:kern w:val="0"/>
                <w:sz w:val="22"/>
              </w:rPr>
            </w:pPr>
            <w:ins w:id="617" w:author="null" w:date="2021-11-24T18:49:00Z">
              <w:r>
                <w:rPr>
                  <w:rFonts w:ascii="宋体" w:eastAsia="宋体" w:hAnsi="宋体" w:cs="宋体" w:hint="eastAsia"/>
                  <w:kern w:val="0"/>
                  <w:sz w:val="22"/>
                </w:rPr>
                <w:t xml:space="preserve">　</w:t>
              </w:r>
            </w:ins>
          </w:p>
        </w:tc>
        <w:tc>
          <w:tcPr>
            <w:tcW w:w="1418" w:type="dxa"/>
            <w:tcBorders>
              <w:top w:val="nil"/>
              <w:left w:val="nil"/>
              <w:bottom w:val="single" w:sz="4" w:space="0" w:color="auto"/>
              <w:right w:val="single" w:sz="4" w:space="0" w:color="auto"/>
            </w:tcBorders>
            <w:shd w:val="clear" w:color="auto" w:fill="auto"/>
            <w:noWrap/>
            <w:vAlign w:val="bottom"/>
            <w:tcPrChange w:id="618" w:author="null" w:date="2021-11-27T09:22:00Z">
              <w:tcPr>
                <w:tcW w:w="1842" w:type="dxa"/>
                <w:tcBorders>
                  <w:top w:val="nil"/>
                  <w:left w:val="nil"/>
                  <w:bottom w:val="single" w:sz="4" w:space="0" w:color="auto"/>
                  <w:right w:val="single" w:sz="4" w:space="0" w:color="auto"/>
                </w:tcBorders>
                <w:shd w:val="clear" w:color="auto" w:fill="auto"/>
                <w:noWrap/>
                <w:vAlign w:val="bottom"/>
              </w:tcPr>
            </w:tcPrChange>
          </w:tcPr>
          <w:p w:rsidR="007C7D9C" w:rsidRDefault="003A00CF">
            <w:pPr>
              <w:widowControl/>
              <w:spacing w:line="240" w:lineRule="auto"/>
              <w:jc w:val="left"/>
              <w:rPr>
                <w:ins w:id="619" w:author="null" w:date="2021-11-24T18:49:00Z"/>
                <w:rFonts w:ascii="宋体" w:eastAsia="宋体" w:hAnsi="宋体" w:cs="宋体"/>
                <w:kern w:val="0"/>
                <w:sz w:val="22"/>
              </w:rPr>
            </w:pPr>
            <w:ins w:id="620" w:author="null" w:date="2021-11-24T18:49:00Z">
              <w:r>
                <w:rPr>
                  <w:rFonts w:ascii="宋体" w:eastAsia="宋体" w:hAnsi="宋体" w:cs="宋体" w:hint="eastAsia"/>
                  <w:kern w:val="0"/>
                  <w:sz w:val="22"/>
                </w:rPr>
                <w:t xml:space="preserve">　</w:t>
              </w:r>
            </w:ins>
          </w:p>
        </w:tc>
      </w:tr>
    </w:tbl>
    <w:p w:rsidR="007C7D9C" w:rsidRDefault="003A00CF">
      <w:pPr>
        <w:tabs>
          <w:tab w:val="left" w:pos="7513"/>
        </w:tabs>
        <w:adjustRightInd w:val="0"/>
        <w:snapToGrid w:val="0"/>
        <w:spacing w:line="300" w:lineRule="auto"/>
        <w:ind w:firstLineChars="126" w:firstLine="403"/>
        <w:rPr>
          <w:ins w:id="621" w:author="null" w:date="2021-11-24T18:32:00Z"/>
          <w:rFonts w:ascii="仿宋" w:eastAsia="仿宋" w:hAnsi="仿宋" w:cs="仿宋_GB2312"/>
          <w:sz w:val="32"/>
          <w:szCs w:val="32"/>
        </w:rPr>
        <w:sectPr w:rsidR="007C7D9C">
          <w:pgSz w:w="11906" w:h="16838"/>
          <w:pgMar w:top="1440" w:right="1800" w:bottom="1440" w:left="1800" w:header="851" w:footer="992" w:gutter="0"/>
          <w:cols w:space="425"/>
          <w:docGrid w:type="lines" w:linePitch="312"/>
        </w:sectPr>
      </w:pPr>
      <w:ins w:id="622" w:author="null" w:date="2021-11-24T21:20:00Z">
        <w:r>
          <w:rPr>
            <w:rFonts w:ascii="仿宋" w:eastAsia="仿宋" w:hAnsi="仿宋" w:cs="仿宋_GB2312" w:hint="eastAsia"/>
            <w:sz w:val="32"/>
            <w:szCs w:val="32"/>
          </w:rPr>
          <w:t>备注：本</w:t>
        </w:r>
      </w:ins>
      <w:r w:rsidR="008A3425">
        <w:rPr>
          <w:rFonts w:ascii="仿宋" w:eastAsia="仿宋" w:hAnsi="仿宋" w:cs="仿宋_GB2312" w:hint="eastAsia"/>
          <w:sz w:val="32"/>
          <w:szCs w:val="32"/>
        </w:rPr>
        <w:t>单位</w:t>
      </w:r>
      <w:r>
        <w:rPr>
          <w:rFonts w:ascii="仿宋" w:eastAsia="仿宋" w:hAnsi="仿宋" w:cs="仿宋_GB2312" w:hint="eastAsia"/>
          <w:sz w:val="32"/>
          <w:szCs w:val="32"/>
        </w:rPr>
        <w:t>2023</w:t>
      </w:r>
      <w:ins w:id="623" w:author="null" w:date="2021-11-24T21:20:00Z">
        <w:r>
          <w:rPr>
            <w:rFonts w:ascii="仿宋" w:eastAsia="仿宋" w:hAnsi="仿宋" w:cs="仿宋_GB2312" w:hint="eastAsia"/>
            <w:sz w:val="32"/>
            <w:szCs w:val="32"/>
          </w:rPr>
          <w:t>年没有使用</w:t>
        </w:r>
      </w:ins>
      <w:ins w:id="624" w:author="null" w:date="2021-11-24T21:21:00Z">
        <w:r>
          <w:rPr>
            <w:rFonts w:ascii="仿宋" w:eastAsia="仿宋" w:hAnsi="仿宋" w:cs="仿宋_GB2312" w:hint="eastAsia"/>
            <w:sz w:val="32"/>
            <w:szCs w:val="32"/>
          </w:rPr>
          <w:t>国有资本经营</w:t>
        </w:r>
      </w:ins>
      <w:ins w:id="625" w:author="null" w:date="2021-11-24T21:20:00Z">
        <w:r>
          <w:rPr>
            <w:rFonts w:ascii="仿宋" w:eastAsia="仿宋" w:hAnsi="仿宋" w:cs="仿宋_GB2312" w:hint="eastAsia"/>
            <w:sz w:val="32"/>
            <w:szCs w:val="32"/>
          </w:rPr>
          <w:t>预算拨款安排的支出</w:t>
        </w:r>
      </w:ins>
      <w:ins w:id="626" w:author="null" w:date="2021-11-24T21:21:00Z">
        <w:r>
          <w:rPr>
            <w:rFonts w:ascii="仿宋" w:eastAsia="仿宋" w:hAnsi="仿宋" w:cs="仿宋_GB2312" w:hint="eastAsia"/>
            <w:sz w:val="32"/>
            <w:szCs w:val="32"/>
          </w:rPr>
          <w:t>。</w:t>
        </w:r>
      </w:ins>
    </w:p>
    <w:p w:rsidR="007C7D9C" w:rsidRPr="007C7D9C" w:rsidRDefault="00F81589">
      <w:pPr>
        <w:pStyle w:val="2"/>
        <w:rPr>
          <w:rFonts w:ascii="黑体" w:hAnsi="黑体" w:cs="黑体"/>
          <w:b w:val="0"/>
          <w:bCs/>
          <w:rPrChange w:id="627" w:author="null" w:date="2021-11-24T10:41:00Z">
            <w:rPr>
              <w:rFonts w:ascii="仿宋" w:eastAsia="仿宋" w:hAnsi="仿宋"/>
              <w:szCs w:val="32"/>
            </w:rPr>
          </w:rPrChange>
        </w:rPr>
      </w:pPr>
      <w:bookmarkStart w:id="628" w:name="_Toc7795"/>
      <w:del w:id="629" w:author="null" w:date="2021-11-24T18:32:00Z">
        <w:r w:rsidRPr="00F81589">
          <w:rPr>
            <w:rFonts w:ascii="黑体" w:hAnsi="黑体" w:cs="黑体" w:hint="eastAsia"/>
            <w:b w:val="0"/>
            <w:bCs/>
            <w:rPrChange w:id="630" w:author="null" w:date="2021-11-24T10:41:00Z">
              <w:rPr>
                <w:rFonts w:ascii="仿宋" w:eastAsia="仿宋" w:hAnsi="仿宋" w:hint="eastAsia"/>
                <w:b w:val="0"/>
                <w:sz w:val="21"/>
                <w:szCs w:val="32"/>
              </w:rPr>
            </w:rPrChange>
          </w:rPr>
          <w:lastRenderedPageBreak/>
          <w:delText>七</w:delText>
        </w:r>
      </w:del>
      <w:ins w:id="631" w:author="null" w:date="2021-11-24T18:32:00Z">
        <w:r w:rsidR="003A00CF">
          <w:rPr>
            <w:rFonts w:ascii="黑体" w:hAnsi="黑体" w:cs="黑体" w:hint="eastAsia"/>
            <w:b w:val="0"/>
            <w:bCs/>
          </w:rPr>
          <w:t>八</w:t>
        </w:r>
      </w:ins>
      <w:r w:rsidRPr="00F81589">
        <w:rPr>
          <w:rFonts w:ascii="黑体" w:hAnsi="黑体" w:cs="黑体" w:hint="eastAsia"/>
          <w:b w:val="0"/>
          <w:bCs/>
          <w:rPrChange w:id="632" w:author="null" w:date="2021-11-24T10:41:00Z">
            <w:rPr>
              <w:rFonts w:ascii="仿宋" w:eastAsia="仿宋" w:hAnsi="仿宋" w:hint="eastAsia"/>
              <w:b w:val="0"/>
              <w:sz w:val="21"/>
              <w:szCs w:val="32"/>
            </w:rPr>
          </w:rPrChange>
        </w:rPr>
        <w:t>、一般公共预算支出经济分类情况表</w:t>
      </w:r>
      <w:bookmarkEnd w:id="628"/>
    </w:p>
    <w:p w:rsidR="007C7D9C" w:rsidRDefault="007C7D9C">
      <w:pPr>
        <w:tabs>
          <w:tab w:val="left" w:pos="7513"/>
        </w:tabs>
        <w:spacing w:line="300" w:lineRule="auto"/>
        <w:ind w:firstLineChars="200" w:firstLine="420"/>
        <w:jc w:val="left"/>
        <w:rPr>
          <w:ins w:id="633" w:author="null" w:date="2021-11-24T21:22:00Z"/>
          <w:rFonts w:ascii="楷体" w:eastAsia="楷体" w:hAnsi="楷体" w:cs="Times New Roman"/>
          <w:kern w:val="0"/>
          <w:szCs w:val="21"/>
        </w:rPr>
      </w:pPr>
    </w:p>
    <w:tbl>
      <w:tblPr>
        <w:tblW w:w="8973" w:type="dxa"/>
        <w:jc w:val="center"/>
        <w:tblInd w:w="93" w:type="dxa"/>
        <w:tblLook w:val="04A0"/>
      </w:tblPr>
      <w:tblGrid>
        <w:gridCol w:w="2160"/>
        <w:gridCol w:w="3537"/>
        <w:gridCol w:w="3276"/>
      </w:tblGrid>
      <w:tr w:rsidR="00AE1335" w:rsidRPr="00AE1335" w:rsidTr="00AE1335">
        <w:trPr>
          <w:trHeight w:val="649"/>
          <w:jc w:val="center"/>
        </w:trPr>
        <w:tc>
          <w:tcPr>
            <w:tcW w:w="8973" w:type="dxa"/>
            <w:gridSpan w:val="3"/>
            <w:tcBorders>
              <w:top w:val="nil"/>
              <w:left w:val="nil"/>
              <w:bottom w:val="nil"/>
              <w:right w:val="nil"/>
            </w:tcBorders>
            <w:shd w:val="clear" w:color="auto" w:fill="auto"/>
            <w:vAlign w:val="center"/>
            <w:hideMark/>
          </w:tcPr>
          <w:p w:rsidR="00AE1335" w:rsidRPr="00AE1335" w:rsidRDefault="00AE1335" w:rsidP="00AE1335">
            <w:pPr>
              <w:widowControl/>
              <w:spacing w:line="240" w:lineRule="auto"/>
              <w:jc w:val="center"/>
              <w:rPr>
                <w:rFonts w:ascii="黑体" w:eastAsia="黑体" w:hAnsi="黑体" w:cs="宋体"/>
                <w:kern w:val="0"/>
                <w:sz w:val="38"/>
                <w:szCs w:val="38"/>
              </w:rPr>
            </w:pPr>
            <w:r w:rsidRPr="00AE1335">
              <w:rPr>
                <w:rFonts w:ascii="黑体" w:eastAsia="黑体" w:hAnsi="黑体" w:cs="宋体" w:hint="eastAsia"/>
                <w:kern w:val="0"/>
                <w:sz w:val="38"/>
                <w:szCs w:val="38"/>
              </w:rPr>
              <w:t>2023年度一般公共预算支出经济分类情况表</w:t>
            </w:r>
          </w:p>
        </w:tc>
      </w:tr>
      <w:tr w:rsidR="00AE1335" w:rsidRPr="00AE1335" w:rsidTr="00AE1335">
        <w:trPr>
          <w:trHeight w:val="342"/>
          <w:jc w:val="center"/>
        </w:trPr>
        <w:tc>
          <w:tcPr>
            <w:tcW w:w="2160" w:type="dxa"/>
            <w:tcBorders>
              <w:top w:val="nil"/>
              <w:left w:val="nil"/>
              <w:bottom w:val="nil"/>
              <w:right w:val="nil"/>
            </w:tcBorders>
            <w:shd w:val="clear" w:color="auto" w:fill="auto"/>
            <w:noWrap/>
            <w:vAlign w:val="center"/>
            <w:hideMark/>
          </w:tcPr>
          <w:p w:rsidR="00AE1335" w:rsidRPr="00AE1335" w:rsidRDefault="00AE1335" w:rsidP="00AE1335">
            <w:pPr>
              <w:widowControl/>
              <w:spacing w:line="240" w:lineRule="auto"/>
              <w:jc w:val="left"/>
              <w:rPr>
                <w:rFonts w:ascii="宋体" w:eastAsia="宋体" w:hAnsi="宋体" w:cs="宋体"/>
                <w:color w:val="000000"/>
                <w:kern w:val="0"/>
                <w:sz w:val="22"/>
              </w:rPr>
            </w:pPr>
          </w:p>
        </w:tc>
        <w:tc>
          <w:tcPr>
            <w:tcW w:w="3537" w:type="dxa"/>
            <w:tcBorders>
              <w:top w:val="nil"/>
              <w:left w:val="nil"/>
              <w:bottom w:val="nil"/>
              <w:right w:val="nil"/>
            </w:tcBorders>
            <w:shd w:val="clear" w:color="auto" w:fill="auto"/>
            <w:noWrap/>
            <w:vAlign w:val="center"/>
            <w:hideMark/>
          </w:tcPr>
          <w:p w:rsidR="00AE1335" w:rsidRPr="00AE1335" w:rsidRDefault="00AE1335" w:rsidP="00AE1335">
            <w:pPr>
              <w:widowControl/>
              <w:spacing w:line="240" w:lineRule="auto"/>
              <w:jc w:val="left"/>
              <w:rPr>
                <w:rFonts w:ascii="宋体" w:eastAsia="宋体" w:hAnsi="宋体" w:cs="宋体"/>
                <w:color w:val="000000"/>
                <w:kern w:val="0"/>
                <w:sz w:val="22"/>
              </w:rPr>
            </w:pPr>
          </w:p>
        </w:tc>
        <w:tc>
          <w:tcPr>
            <w:tcW w:w="3276" w:type="dxa"/>
            <w:tcBorders>
              <w:top w:val="nil"/>
              <w:left w:val="nil"/>
              <w:bottom w:val="nil"/>
              <w:right w:val="nil"/>
            </w:tcBorders>
            <w:shd w:val="clear" w:color="auto" w:fill="auto"/>
            <w:vAlign w:val="center"/>
            <w:hideMark/>
          </w:tcPr>
          <w:p w:rsidR="00AE1335" w:rsidRPr="00AE1335" w:rsidRDefault="00AE1335" w:rsidP="00AE1335">
            <w:pPr>
              <w:widowControl/>
              <w:spacing w:line="240" w:lineRule="auto"/>
              <w:jc w:val="right"/>
              <w:rPr>
                <w:rFonts w:ascii="宋体" w:eastAsia="宋体" w:hAnsi="宋体" w:cs="宋体"/>
                <w:kern w:val="0"/>
                <w:sz w:val="22"/>
              </w:rPr>
            </w:pPr>
            <w:r w:rsidRPr="00AE1335">
              <w:rPr>
                <w:rFonts w:ascii="宋体" w:eastAsia="宋体" w:hAnsi="宋体" w:cs="宋体" w:hint="eastAsia"/>
                <w:kern w:val="0"/>
                <w:sz w:val="22"/>
              </w:rPr>
              <w:t>单位：万元</w:t>
            </w:r>
          </w:p>
        </w:tc>
      </w:tr>
      <w:tr w:rsidR="00AE1335" w:rsidRPr="00AE1335" w:rsidTr="00AE1335">
        <w:trPr>
          <w:trHeight w:val="484"/>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E1335" w:rsidRPr="00AE1335" w:rsidRDefault="00AE1335" w:rsidP="00AE1335">
            <w:pPr>
              <w:widowControl/>
              <w:spacing w:line="240" w:lineRule="auto"/>
              <w:jc w:val="center"/>
              <w:rPr>
                <w:rFonts w:ascii="宋体" w:eastAsia="宋体" w:hAnsi="宋体" w:cs="宋体"/>
                <w:b/>
                <w:bCs/>
                <w:kern w:val="0"/>
                <w:sz w:val="22"/>
              </w:rPr>
            </w:pPr>
            <w:r w:rsidRPr="00AE1335">
              <w:rPr>
                <w:rFonts w:ascii="宋体" w:eastAsia="宋体" w:hAnsi="宋体" w:cs="宋体" w:hint="eastAsia"/>
                <w:b/>
                <w:bCs/>
                <w:kern w:val="0"/>
                <w:sz w:val="22"/>
              </w:rPr>
              <w:t>科目编码</w:t>
            </w:r>
          </w:p>
        </w:tc>
        <w:tc>
          <w:tcPr>
            <w:tcW w:w="3537" w:type="dxa"/>
            <w:tcBorders>
              <w:top w:val="single" w:sz="4" w:space="0" w:color="000000"/>
              <w:left w:val="nil"/>
              <w:bottom w:val="single" w:sz="4" w:space="0" w:color="000000"/>
              <w:right w:val="single" w:sz="4" w:space="0" w:color="000000"/>
            </w:tcBorders>
            <w:shd w:val="clear" w:color="auto" w:fill="auto"/>
            <w:vAlign w:val="center"/>
            <w:hideMark/>
          </w:tcPr>
          <w:p w:rsidR="00AE1335" w:rsidRPr="00AE1335" w:rsidRDefault="00AE1335" w:rsidP="00AE1335">
            <w:pPr>
              <w:widowControl/>
              <w:spacing w:line="240" w:lineRule="auto"/>
              <w:jc w:val="center"/>
              <w:rPr>
                <w:rFonts w:ascii="宋体" w:eastAsia="宋体" w:hAnsi="宋体" w:cs="宋体"/>
                <w:b/>
                <w:bCs/>
                <w:kern w:val="0"/>
                <w:sz w:val="22"/>
              </w:rPr>
            </w:pPr>
            <w:r w:rsidRPr="00AE1335">
              <w:rPr>
                <w:rFonts w:ascii="宋体" w:eastAsia="宋体" w:hAnsi="宋体" w:cs="宋体" w:hint="eastAsia"/>
                <w:b/>
                <w:bCs/>
                <w:kern w:val="0"/>
                <w:sz w:val="22"/>
              </w:rPr>
              <w:t>科目名称</w:t>
            </w:r>
          </w:p>
        </w:tc>
        <w:tc>
          <w:tcPr>
            <w:tcW w:w="3276" w:type="dxa"/>
            <w:tcBorders>
              <w:top w:val="single" w:sz="4" w:space="0" w:color="000000"/>
              <w:left w:val="nil"/>
              <w:bottom w:val="single" w:sz="4" w:space="0" w:color="000000"/>
              <w:right w:val="single" w:sz="4" w:space="0" w:color="000000"/>
            </w:tcBorders>
            <w:shd w:val="clear" w:color="auto" w:fill="auto"/>
            <w:vAlign w:val="center"/>
            <w:hideMark/>
          </w:tcPr>
          <w:p w:rsidR="00AE1335" w:rsidRPr="00AE1335" w:rsidRDefault="00AE1335" w:rsidP="00AE1335">
            <w:pPr>
              <w:widowControl/>
              <w:spacing w:line="240" w:lineRule="auto"/>
              <w:jc w:val="center"/>
              <w:rPr>
                <w:rFonts w:ascii="宋体" w:eastAsia="宋体" w:hAnsi="宋体" w:cs="宋体"/>
                <w:b/>
                <w:bCs/>
                <w:kern w:val="0"/>
                <w:sz w:val="22"/>
              </w:rPr>
            </w:pPr>
            <w:r w:rsidRPr="00AE1335">
              <w:rPr>
                <w:rFonts w:ascii="宋体" w:eastAsia="宋体" w:hAnsi="宋体" w:cs="宋体" w:hint="eastAsia"/>
                <w:b/>
                <w:bCs/>
                <w:kern w:val="0"/>
                <w:sz w:val="22"/>
              </w:rPr>
              <w:t>预算数</w:t>
            </w:r>
          </w:p>
        </w:tc>
      </w:tr>
      <w:tr w:rsidR="00AE1335" w:rsidRPr="00AE1335" w:rsidTr="00AE1335">
        <w:trPr>
          <w:trHeight w:val="342"/>
          <w:jc w:val="center"/>
        </w:trPr>
        <w:tc>
          <w:tcPr>
            <w:tcW w:w="5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E1335" w:rsidRPr="00AE1335" w:rsidRDefault="00AE1335" w:rsidP="00AE1335">
            <w:pPr>
              <w:widowControl/>
              <w:spacing w:line="240" w:lineRule="auto"/>
              <w:jc w:val="center"/>
              <w:rPr>
                <w:rFonts w:ascii="宋体" w:eastAsia="宋体" w:hAnsi="宋体" w:cs="宋体"/>
                <w:b/>
                <w:bCs/>
                <w:kern w:val="0"/>
                <w:sz w:val="22"/>
              </w:rPr>
            </w:pPr>
            <w:r w:rsidRPr="00AE1335">
              <w:rPr>
                <w:rFonts w:ascii="宋体" w:eastAsia="宋体" w:hAnsi="宋体" w:cs="宋体" w:hint="eastAsia"/>
                <w:b/>
                <w:bCs/>
                <w:kern w:val="0"/>
                <w:sz w:val="22"/>
              </w:rPr>
              <w:t>合计</w:t>
            </w:r>
          </w:p>
        </w:tc>
        <w:tc>
          <w:tcPr>
            <w:tcW w:w="3276" w:type="dxa"/>
            <w:tcBorders>
              <w:top w:val="nil"/>
              <w:left w:val="nil"/>
              <w:bottom w:val="single" w:sz="4" w:space="0" w:color="000000"/>
              <w:right w:val="single" w:sz="4" w:space="0" w:color="000000"/>
            </w:tcBorders>
            <w:shd w:val="clear" w:color="auto" w:fill="auto"/>
            <w:vAlign w:val="center"/>
            <w:hideMark/>
          </w:tcPr>
          <w:p w:rsidR="00AE1335" w:rsidRPr="00AE1335" w:rsidRDefault="00AE1335" w:rsidP="00AE1335">
            <w:pPr>
              <w:widowControl/>
              <w:spacing w:line="240" w:lineRule="auto"/>
              <w:jc w:val="right"/>
              <w:rPr>
                <w:rFonts w:ascii="宋体" w:eastAsia="宋体" w:hAnsi="宋体" w:cs="宋体"/>
                <w:kern w:val="0"/>
                <w:sz w:val="22"/>
              </w:rPr>
            </w:pPr>
            <w:r w:rsidRPr="00AE1335">
              <w:rPr>
                <w:rFonts w:ascii="宋体" w:eastAsia="宋体" w:hAnsi="宋体" w:cs="宋体" w:hint="eastAsia"/>
                <w:kern w:val="0"/>
                <w:sz w:val="22"/>
              </w:rPr>
              <w:t>475.26</w:t>
            </w:r>
          </w:p>
        </w:tc>
      </w:tr>
      <w:tr w:rsidR="00AE1335" w:rsidRPr="00AE1335" w:rsidTr="00AE1335">
        <w:trPr>
          <w:trHeight w:val="342"/>
          <w:jc w:val="center"/>
        </w:trPr>
        <w:tc>
          <w:tcPr>
            <w:tcW w:w="2160" w:type="dxa"/>
            <w:tcBorders>
              <w:top w:val="nil"/>
              <w:left w:val="single" w:sz="4" w:space="0" w:color="000000"/>
              <w:bottom w:val="single" w:sz="4" w:space="0" w:color="000000"/>
              <w:right w:val="single" w:sz="4" w:space="0" w:color="000000"/>
            </w:tcBorders>
            <w:shd w:val="clear" w:color="auto" w:fill="auto"/>
            <w:vAlign w:val="center"/>
            <w:hideMark/>
          </w:tcPr>
          <w:p w:rsidR="00AE1335" w:rsidRPr="00AE1335" w:rsidRDefault="00AE1335" w:rsidP="00AE1335">
            <w:pPr>
              <w:widowControl/>
              <w:spacing w:line="240" w:lineRule="auto"/>
              <w:jc w:val="left"/>
              <w:rPr>
                <w:rFonts w:ascii="宋体" w:eastAsia="宋体" w:hAnsi="宋体" w:cs="宋体"/>
                <w:kern w:val="0"/>
                <w:sz w:val="22"/>
              </w:rPr>
            </w:pPr>
            <w:r w:rsidRPr="00AE1335">
              <w:rPr>
                <w:rFonts w:ascii="宋体" w:eastAsia="宋体" w:hAnsi="宋体" w:cs="宋体" w:hint="eastAsia"/>
                <w:kern w:val="0"/>
                <w:sz w:val="22"/>
              </w:rPr>
              <w:t>301</w:t>
            </w:r>
          </w:p>
        </w:tc>
        <w:tc>
          <w:tcPr>
            <w:tcW w:w="3537" w:type="dxa"/>
            <w:tcBorders>
              <w:top w:val="nil"/>
              <w:left w:val="nil"/>
              <w:bottom w:val="single" w:sz="4" w:space="0" w:color="000000"/>
              <w:right w:val="single" w:sz="4" w:space="0" w:color="000000"/>
            </w:tcBorders>
            <w:shd w:val="clear" w:color="auto" w:fill="auto"/>
            <w:vAlign w:val="center"/>
            <w:hideMark/>
          </w:tcPr>
          <w:p w:rsidR="00AE1335" w:rsidRPr="00AE1335" w:rsidRDefault="00AE1335" w:rsidP="00AE1335">
            <w:pPr>
              <w:widowControl/>
              <w:spacing w:line="240" w:lineRule="auto"/>
              <w:jc w:val="left"/>
              <w:rPr>
                <w:rFonts w:ascii="宋体" w:eastAsia="宋体" w:hAnsi="宋体" w:cs="宋体"/>
                <w:kern w:val="0"/>
                <w:sz w:val="22"/>
              </w:rPr>
            </w:pPr>
            <w:r w:rsidRPr="00AE1335">
              <w:rPr>
                <w:rFonts w:ascii="宋体" w:eastAsia="宋体" w:hAnsi="宋体" w:cs="宋体" w:hint="eastAsia"/>
                <w:kern w:val="0"/>
                <w:sz w:val="22"/>
              </w:rPr>
              <w:t>工资福利支出</w:t>
            </w:r>
          </w:p>
        </w:tc>
        <w:tc>
          <w:tcPr>
            <w:tcW w:w="3276" w:type="dxa"/>
            <w:tcBorders>
              <w:top w:val="nil"/>
              <w:left w:val="nil"/>
              <w:bottom w:val="single" w:sz="4" w:space="0" w:color="000000"/>
              <w:right w:val="single" w:sz="4" w:space="0" w:color="000000"/>
            </w:tcBorders>
            <w:shd w:val="clear" w:color="auto" w:fill="auto"/>
            <w:vAlign w:val="center"/>
            <w:hideMark/>
          </w:tcPr>
          <w:p w:rsidR="00AE1335" w:rsidRPr="00AE1335" w:rsidRDefault="00AE1335" w:rsidP="00AE1335">
            <w:pPr>
              <w:widowControl/>
              <w:spacing w:line="240" w:lineRule="auto"/>
              <w:jc w:val="right"/>
              <w:rPr>
                <w:rFonts w:ascii="宋体" w:eastAsia="宋体" w:hAnsi="宋体" w:cs="宋体"/>
                <w:kern w:val="0"/>
                <w:sz w:val="22"/>
              </w:rPr>
            </w:pPr>
            <w:r w:rsidRPr="00AE1335">
              <w:rPr>
                <w:rFonts w:ascii="宋体" w:eastAsia="宋体" w:hAnsi="宋体" w:cs="宋体" w:hint="eastAsia"/>
                <w:kern w:val="0"/>
                <w:sz w:val="22"/>
              </w:rPr>
              <w:t>298.88</w:t>
            </w:r>
          </w:p>
        </w:tc>
      </w:tr>
      <w:tr w:rsidR="00AE1335" w:rsidRPr="00AE1335" w:rsidTr="00AE1335">
        <w:trPr>
          <w:trHeight w:val="342"/>
          <w:jc w:val="center"/>
        </w:trPr>
        <w:tc>
          <w:tcPr>
            <w:tcW w:w="2160" w:type="dxa"/>
            <w:tcBorders>
              <w:top w:val="nil"/>
              <w:left w:val="single" w:sz="4" w:space="0" w:color="000000"/>
              <w:bottom w:val="single" w:sz="4" w:space="0" w:color="000000"/>
              <w:right w:val="single" w:sz="4" w:space="0" w:color="000000"/>
            </w:tcBorders>
            <w:shd w:val="clear" w:color="auto" w:fill="auto"/>
            <w:vAlign w:val="center"/>
            <w:hideMark/>
          </w:tcPr>
          <w:p w:rsidR="00AE1335" w:rsidRPr="00AE1335" w:rsidRDefault="00AE1335" w:rsidP="00AE1335">
            <w:pPr>
              <w:widowControl/>
              <w:spacing w:line="240" w:lineRule="auto"/>
              <w:jc w:val="left"/>
              <w:rPr>
                <w:rFonts w:ascii="宋体" w:eastAsia="宋体" w:hAnsi="宋体" w:cs="宋体"/>
                <w:kern w:val="0"/>
                <w:sz w:val="22"/>
              </w:rPr>
            </w:pPr>
            <w:r w:rsidRPr="00AE1335">
              <w:rPr>
                <w:rFonts w:ascii="宋体" w:eastAsia="宋体" w:hAnsi="宋体" w:cs="宋体" w:hint="eastAsia"/>
                <w:kern w:val="0"/>
                <w:sz w:val="22"/>
              </w:rPr>
              <w:t>302</w:t>
            </w:r>
          </w:p>
        </w:tc>
        <w:tc>
          <w:tcPr>
            <w:tcW w:w="3537" w:type="dxa"/>
            <w:tcBorders>
              <w:top w:val="nil"/>
              <w:left w:val="nil"/>
              <w:bottom w:val="single" w:sz="4" w:space="0" w:color="000000"/>
              <w:right w:val="single" w:sz="4" w:space="0" w:color="000000"/>
            </w:tcBorders>
            <w:shd w:val="clear" w:color="auto" w:fill="auto"/>
            <w:vAlign w:val="center"/>
            <w:hideMark/>
          </w:tcPr>
          <w:p w:rsidR="00AE1335" w:rsidRPr="00AE1335" w:rsidRDefault="00AE1335" w:rsidP="00AE1335">
            <w:pPr>
              <w:widowControl/>
              <w:spacing w:line="240" w:lineRule="auto"/>
              <w:jc w:val="left"/>
              <w:rPr>
                <w:rFonts w:ascii="宋体" w:eastAsia="宋体" w:hAnsi="宋体" w:cs="宋体"/>
                <w:kern w:val="0"/>
                <w:sz w:val="22"/>
              </w:rPr>
            </w:pPr>
            <w:r w:rsidRPr="00AE1335">
              <w:rPr>
                <w:rFonts w:ascii="宋体" w:eastAsia="宋体" w:hAnsi="宋体" w:cs="宋体" w:hint="eastAsia"/>
                <w:kern w:val="0"/>
                <w:sz w:val="22"/>
              </w:rPr>
              <w:t>商品和服务支出</w:t>
            </w:r>
          </w:p>
        </w:tc>
        <w:tc>
          <w:tcPr>
            <w:tcW w:w="3276" w:type="dxa"/>
            <w:tcBorders>
              <w:top w:val="nil"/>
              <w:left w:val="nil"/>
              <w:bottom w:val="single" w:sz="4" w:space="0" w:color="000000"/>
              <w:right w:val="single" w:sz="4" w:space="0" w:color="000000"/>
            </w:tcBorders>
            <w:shd w:val="clear" w:color="auto" w:fill="auto"/>
            <w:vAlign w:val="center"/>
            <w:hideMark/>
          </w:tcPr>
          <w:p w:rsidR="00AE1335" w:rsidRPr="00AE1335" w:rsidRDefault="00AE1335" w:rsidP="00AE1335">
            <w:pPr>
              <w:widowControl/>
              <w:spacing w:line="240" w:lineRule="auto"/>
              <w:jc w:val="right"/>
              <w:rPr>
                <w:rFonts w:ascii="宋体" w:eastAsia="宋体" w:hAnsi="宋体" w:cs="宋体"/>
                <w:kern w:val="0"/>
                <w:sz w:val="22"/>
              </w:rPr>
            </w:pPr>
            <w:r w:rsidRPr="00AE1335">
              <w:rPr>
                <w:rFonts w:ascii="宋体" w:eastAsia="宋体" w:hAnsi="宋体" w:cs="宋体" w:hint="eastAsia"/>
                <w:kern w:val="0"/>
                <w:sz w:val="22"/>
              </w:rPr>
              <w:t>99.46</w:t>
            </w:r>
          </w:p>
        </w:tc>
      </w:tr>
      <w:tr w:rsidR="00AE1335" w:rsidRPr="00AE1335" w:rsidTr="00AE1335">
        <w:trPr>
          <w:trHeight w:val="342"/>
          <w:jc w:val="center"/>
        </w:trPr>
        <w:tc>
          <w:tcPr>
            <w:tcW w:w="2160" w:type="dxa"/>
            <w:tcBorders>
              <w:top w:val="nil"/>
              <w:left w:val="single" w:sz="4" w:space="0" w:color="000000"/>
              <w:bottom w:val="single" w:sz="4" w:space="0" w:color="000000"/>
              <w:right w:val="single" w:sz="4" w:space="0" w:color="000000"/>
            </w:tcBorders>
            <w:shd w:val="clear" w:color="auto" w:fill="auto"/>
            <w:vAlign w:val="center"/>
            <w:hideMark/>
          </w:tcPr>
          <w:p w:rsidR="00AE1335" w:rsidRPr="00AE1335" w:rsidRDefault="00AE1335" w:rsidP="00AE1335">
            <w:pPr>
              <w:widowControl/>
              <w:spacing w:line="240" w:lineRule="auto"/>
              <w:jc w:val="left"/>
              <w:rPr>
                <w:rFonts w:ascii="宋体" w:eastAsia="宋体" w:hAnsi="宋体" w:cs="宋体"/>
                <w:kern w:val="0"/>
                <w:sz w:val="22"/>
              </w:rPr>
            </w:pPr>
            <w:r w:rsidRPr="00AE1335">
              <w:rPr>
                <w:rFonts w:ascii="宋体" w:eastAsia="宋体" w:hAnsi="宋体" w:cs="宋体" w:hint="eastAsia"/>
                <w:kern w:val="0"/>
                <w:sz w:val="22"/>
              </w:rPr>
              <w:t>303</w:t>
            </w:r>
          </w:p>
        </w:tc>
        <w:tc>
          <w:tcPr>
            <w:tcW w:w="3537" w:type="dxa"/>
            <w:tcBorders>
              <w:top w:val="nil"/>
              <w:left w:val="nil"/>
              <w:bottom w:val="single" w:sz="4" w:space="0" w:color="000000"/>
              <w:right w:val="single" w:sz="4" w:space="0" w:color="000000"/>
            </w:tcBorders>
            <w:shd w:val="clear" w:color="auto" w:fill="auto"/>
            <w:vAlign w:val="center"/>
            <w:hideMark/>
          </w:tcPr>
          <w:p w:rsidR="00AE1335" w:rsidRPr="00AE1335" w:rsidRDefault="00AE1335" w:rsidP="00AE1335">
            <w:pPr>
              <w:widowControl/>
              <w:spacing w:line="240" w:lineRule="auto"/>
              <w:jc w:val="left"/>
              <w:rPr>
                <w:rFonts w:ascii="宋体" w:eastAsia="宋体" w:hAnsi="宋体" w:cs="宋体"/>
                <w:kern w:val="0"/>
                <w:sz w:val="22"/>
              </w:rPr>
            </w:pPr>
            <w:r w:rsidRPr="00AE1335">
              <w:rPr>
                <w:rFonts w:ascii="宋体" w:eastAsia="宋体" w:hAnsi="宋体" w:cs="宋体" w:hint="eastAsia"/>
                <w:kern w:val="0"/>
                <w:sz w:val="22"/>
              </w:rPr>
              <w:t>对个人和家庭的补助</w:t>
            </w:r>
          </w:p>
        </w:tc>
        <w:tc>
          <w:tcPr>
            <w:tcW w:w="3276" w:type="dxa"/>
            <w:tcBorders>
              <w:top w:val="nil"/>
              <w:left w:val="nil"/>
              <w:bottom w:val="single" w:sz="4" w:space="0" w:color="000000"/>
              <w:right w:val="single" w:sz="4" w:space="0" w:color="000000"/>
            </w:tcBorders>
            <w:shd w:val="clear" w:color="auto" w:fill="auto"/>
            <w:vAlign w:val="center"/>
            <w:hideMark/>
          </w:tcPr>
          <w:p w:rsidR="00AE1335" w:rsidRPr="00AE1335" w:rsidRDefault="00AE1335" w:rsidP="00AE1335">
            <w:pPr>
              <w:widowControl/>
              <w:spacing w:line="240" w:lineRule="auto"/>
              <w:jc w:val="right"/>
              <w:rPr>
                <w:rFonts w:ascii="宋体" w:eastAsia="宋体" w:hAnsi="宋体" w:cs="宋体"/>
                <w:kern w:val="0"/>
                <w:sz w:val="22"/>
              </w:rPr>
            </w:pPr>
            <w:r w:rsidRPr="00AE1335">
              <w:rPr>
                <w:rFonts w:ascii="宋体" w:eastAsia="宋体" w:hAnsi="宋体" w:cs="宋体" w:hint="eastAsia"/>
                <w:kern w:val="0"/>
                <w:sz w:val="22"/>
              </w:rPr>
              <w:t>35.92</w:t>
            </w:r>
          </w:p>
        </w:tc>
      </w:tr>
      <w:tr w:rsidR="00AE1335" w:rsidRPr="00AE1335" w:rsidTr="00AE1335">
        <w:trPr>
          <w:trHeight w:val="342"/>
          <w:jc w:val="center"/>
        </w:trPr>
        <w:tc>
          <w:tcPr>
            <w:tcW w:w="2160" w:type="dxa"/>
            <w:tcBorders>
              <w:top w:val="nil"/>
              <w:left w:val="single" w:sz="4" w:space="0" w:color="000000"/>
              <w:bottom w:val="single" w:sz="4" w:space="0" w:color="000000"/>
              <w:right w:val="single" w:sz="4" w:space="0" w:color="000000"/>
            </w:tcBorders>
            <w:shd w:val="clear" w:color="auto" w:fill="auto"/>
            <w:vAlign w:val="center"/>
            <w:hideMark/>
          </w:tcPr>
          <w:p w:rsidR="00AE1335" w:rsidRPr="00AE1335" w:rsidRDefault="00AE1335" w:rsidP="00AE1335">
            <w:pPr>
              <w:widowControl/>
              <w:spacing w:line="240" w:lineRule="auto"/>
              <w:jc w:val="left"/>
              <w:rPr>
                <w:rFonts w:ascii="宋体" w:eastAsia="宋体" w:hAnsi="宋体" w:cs="宋体"/>
                <w:kern w:val="0"/>
                <w:sz w:val="22"/>
              </w:rPr>
            </w:pPr>
            <w:r w:rsidRPr="00AE1335">
              <w:rPr>
                <w:rFonts w:ascii="宋体" w:eastAsia="宋体" w:hAnsi="宋体" w:cs="宋体" w:hint="eastAsia"/>
                <w:kern w:val="0"/>
                <w:sz w:val="22"/>
              </w:rPr>
              <w:t>310</w:t>
            </w:r>
          </w:p>
        </w:tc>
        <w:tc>
          <w:tcPr>
            <w:tcW w:w="3537" w:type="dxa"/>
            <w:tcBorders>
              <w:top w:val="nil"/>
              <w:left w:val="nil"/>
              <w:bottom w:val="single" w:sz="4" w:space="0" w:color="000000"/>
              <w:right w:val="single" w:sz="4" w:space="0" w:color="000000"/>
            </w:tcBorders>
            <w:shd w:val="clear" w:color="auto" w:fill="auto"/>
            <w:vAlign w:val="center"/>
            <w:hideMark/>
          </w:tcPr>
          <w:p w:rsidR="00AE1335" w:rsidRPr="00AE1335" w:rsidRDefault="00AE1335" w:rsidP="00AE1335">
            <w:pPr>
              <w:widowControl/>
              <w:spacing w:line="240" w:lineRule="auto"/>
              <w:jc w:val="left"/>
              <w:rPr>
                <w:rFonts w:ascii="宋体" w:eastAsia="宋体" w:hAnsi="宋体" w:cs="宋体"/>
                <w:kern w:val="0"/>
                <w:sz w:val="22"/>
              </w:rPr>
            </w:pPr>
            <w:r w:rsidRPr="00AE1335">
              <w:rPr>
                <w:rFonts w:ascii="宋体" w:eastAsia="宋体" w:hAnsi="宋体" w:cs="宋体" w:hint="eastAsia"/>
                <w:kern w:val="0"/>
                <w:sz w:val="22"/>
              </w:rPr>
              <w:t>资本性支出</w:t>
            </w:r>
          </w:p>
        </w:tc>
        <w:tc>
          <w:tcPr>
            <w:tcW w:w="3276" w:type="dxa"/>
            <w:tcBorders>
              <w:top w:val="nil"/>
              <w:left w:val="nil"/>
              <w:bottom w:val="single" w:sz="4" w:space="0" w:color="000000"/>
              <w:right w:val="single" w:sz="4" w:space="0" w:color="000000"/>
            </w:tcBorders>
            <w:shd w:val="clear" w:color="auto" w:fill="auto"/>
            <w:vAlign w:val="center"/>
            <w:hideMark/>
          </w:tcPr>
          <w:p w:rsidR="00AE1335" w:rsidRPr="00AE1335" w:rsidRDefault="00AE1335" w:rsidP="00AE1335">
            <w:pPr>
              <w:widowControl/>
              <w:spacing w:line="240" w:lineRule="auto"/>
              <w:jc w:val="right"/>
              <w:rPr>
                <w:rFonts w:ascii="宋体" w:eastAsia="宋体" w:hAnsi="宋体" w:cs="宋体"/>
                <w:kern w:val="0"/>
                <w:sz w:val="22"/>
              </w:rPr>
            </w:pPr>
            <w:r w:rsidRPr="00AE1335">
              <w:rPr>
                <w:rFonts w:ascii="宋体" w:eastAsia="宋体" w:hAnsi="宋体" w:cs="宋体" w:hint="eastAsia"/>
                <w:kern w:val="0"/>
                <w:sz w:val="22"/>
              </w:rPr>
              <w:t>41</w:t>
            </w:r>
          </w:p>
        </w:tc>
      </w:tr>
    </w:tbl>
    <w:p w:rsidR="007C7D9C" w:rsidRDefault="003A00CF">
      <w:pPr>
        <w:tabs>
          <w:tab w:val="left" w:pos="7513"/>
        </w:tabs>
        <w:adjustRightInd w:val="0"/>
        <w:snapToGrid w:val="0"/>
        <w:spacing w:line="600" w:lineRule="exact"/>
        <w:rPr>
          <w:del w:id="634" w:author="null" w:date="2021-11-24T18:39:00Z"/>
          <w:rFonts w:ascii="仿宋" w:eastAsia="仿宋" w:hAnsi="仿宋"/>
          <w:sz w:val="32"/>
          <w:szCs w:val="32"/>
        </w:rPr>
      </w:pPr>
      <w:del w:id="635" w:author="null" w:date="2021-11-24T18:39:00Z">
        <w:r>
          <w:rPr>
            <w:rFonts w:asciiTheme="majorEastAsia" w:eastAsiaTheme="majorEastAsia" w:hAnsiTheme="majorEastAsia" w:cs="Times New Roman"/>
            <w:kern w:val="0"/>
            <w:sz w:val="36"/>
            <w:szCs w:val="20"/>
          </w:rPr>
          <w:delText>……</w:delText>
        </w:r>
      </w:del>
    </w:p>
    <w:p w:rsidR="007C7D9C" w:rsidRDefault="007C7D9C">
      <w:pPr>
        <w:tabs>
          <w:tab w:val="left" w:pos="7513"/>
        </w:tabs>
        <w:adjustRightInd w:val="0"/>
        <w:snapToGrid w:val="0"/>
        <w:spacing w:line="600" w:lineRule="exact"/>
        <w:rPr>
          <w:ins w:id="636" w:author="null" w:date="2021-11-24T18:31:00Z"/>
          <w:rFonts w:ascii="黑体" w:eastAsia="黑体" w:hAnsi="黑体"/>
          <w:sz w:val="32"/>
          <w:szCs w:val="32"/>
        </w:rPr>
        <w:sectPr w:rsidR="007C7D9C">
          <w:pgSz w:w="11906" w:h="16838"/>
          <w:pgMar w:top="1440" w:right="1800" w:bottom="1440" w:left="1800" w:header="851" w:footer="992" w:gutter="0"/>
          <w:cols w:space="425"/>
          <w:docGrid w:type="lines" w:linePitch="312"/>
        </w:sectPr>
      </w:pPr>
    </w:p>
    <w:p w:rsidR="007C7D9C" w:rsidRDefault="00F81589">
      <w:pPr>
        <w:pStyle w:val="2"/>
        <w:rPr>
          <w:ins w:id="637" w:author="null" w:date="2023-01-03T15:42:00Z"/>
          <w:rFonts w:ascii="黑体" w:hAnsi="黑体"/>
          <w:szCs w:val="32"/>
        </w:rPr>
      </w:pPr>
      <w:bookmarkStart w:id="638" w:name="_Toc27222"/>
      <w:del w:id="639" w:author="null" w:date="2021-11-24T18:32:00Z">
        <w:r w:rsidRPr="00F81589">
          <w:rPr>
            <w:rFonts w:ascii="黑体" w:hAnsi="黑体" w:cs="黑体" w:hint="eastAsia"/>
            <w:b w:val="0"/>
            <w:bCs/>
            <w:rPrChange w:id="640" w:author="null" w:date="2021-11-24T10:41:00Z">
              <w:rPr>
                <w:rFonts w:ascii="仿宋" w:eastAsia="仿宋" w:hAnsi="仿宋" w:hint="eastAsia"/>
                <w:b w:val="0"/>
                <w:sz w:val="21"/>
                <w:szCs w:val="32"/>
              </w:rPr>
            </w:rPrChange>
          </w:rPr>
          <w:lastRenderedPageBreak/>
          <w:delText>八</w:delText>
        </w:r>
      </w:del>
      <w:ins w:id="641" w:author="null" w:date="2021-11-24T18:32:00Z">
        <w:r w:rsidR="003A00CF">
          <w:rPr>
            <w:rFonts w:ascii="黑体" w:hAnsi="黑体" w:cs="黑体" w:hint="eastAsia"/>
            <w:b w:val="0"/>
            <w:bCs/>
          </w:rPr>
          <w:t>九</w:t>
        </w:r>
      </w:ins>
      <w:r w:rsidRPr="00F81589">
        <w:rPr>
          <w:rFonts w:ascii="黑体" w:hAnsi="黑体" w:cs="黑体" w:hint="eastAsia"/>
          <w:b w:val="0"/>
          <w:bCs/>
          <w:rPrChange w:id="642" w:author="null" w:date="2021-11-24T10:41:00Z">
            <w:rPr>
              <w:rFonts w:ascii="仿宋" w:eastAsia="仿宋" w:hAnsi="仿宋" w:hint="eastAsia"/>
              <w:b w:val="0"/>
              <w:sz w:val="21"/>
              <w:szCs w:val="32"/>
            </w:rPr>
          </w:rPrChange>
        </w:rPr>
        <w:t>、一般公共预算基本支出经济分类情况表</w:t>
      </w:r>
      <w:bookmarkEnd w:id="638"/>
    </w:p>
    <w:tbl>
      <w:tblPr>
        <w:tblW w:w="8980" w:type="dxa"/>
        <w:jc w:val="center"/>
        <w:tblInd w:w="93" w:type="dxa"/>
        <w:tblLook w:val="04A0"/>
      </w:tblPr>
      <w:tblGrid>
        <w:gridCol w:w="2160"/>
        <w:gridCol w:w="3552"/>
        <w:gridCol w:w="3268"/>
      </w:tblGrid>
      <w:tr w:rsidR="001A68B9" w:rsidRPr="001A68B9" w:rsidTr="001A68B9">
        <w:trPr>
          <w:trHeight w:val="724"/>
          <w:jc w:val="center"/>
        </w:trPr>
        <w:tc>
          <w:tcPr>
            <w:tcW w:w="8980" w:type="dxa"/>
            <w:gridSpan w:val="3"/>
            <w:tcBorders>
              <w:top w:val="nil"/>
              <w:left w:val="nil"/>
              <w:bottom w:val="nil"/>
              <w:right w:val="nil"/>
            </w:tcBorders>
            <w:shd w:val="clear" w:color="auto" w:fill="auto"/>
            <w:vAlign w:val="center"/>
            <w:hideMark/>
          </w:tcPr>
          <w:p w:rsidR="00FC600E" w:rsidRPr="00FC600E" w:rsidRDefault="00FC600E" w:rsidP="001A68B9">
            <w:pPr>
              <w:widowControl/>
              <w:spacing w:line="240" w:lineRule="auto"/>
              <w:jc w:val="center"/>
              <w:rPr>
                <w:rFonts w:ascii="黑体" w:eastAsia="黑体" w:hAnsi="黑体" w:cs="宋体"/>
                <w:kern w:val="0"/>
                <w:szCs w:val="21"/>
              </w:rPr>
            </w:pPr>
          </w:p>
          <w:p w:rsidR="001A68B9" w:rsidRPr="001A68B9" w:rsidRDefault="001A68B9" w:rsidP="001A68B9">
            <w:pPr>
              <w:widowControl/>
              <w:spacing w:line="240" w:lineRule="auto"/>
              <w:jc w:val="center"/>
              <w:rPr>
                <w:rFonts w:ascii="黑体" w:eastAsia="黑体" w:hAnsi="黑体" w:cs="宋体"/>
                <w:kern w:val="0"/>
                <w:sz w:val="38"/>
                <w:szCs w:val="38"/>
              </w:rPr>
            </w:pPr>
            <w:r w:rsidRPr="001A68B9">
              <w:rPr>
                <w:rFonts w:ascii="黑体" w:eastAsia="黑体" w:hAnsi="黑体" w:cs="宋体" w:hint="eastAsia"/>
                <w:kern w:val="0"/>
                <w:sz w:val="38"/>
                <w:szCs w:val="38"/>
              </w:rPr>
              <w:t>2023年度一般公共预算基本支出经济分类情况表</w:t>
            </w:r>
          </w:p>
        </w:tc>
      </w:tr>
      <w:tr w:rsidR="001A68B9" w:rsidRPr="001A68B9" w:rsidTr="001A68B9">
        <w:trPr>
          <w:trHeight w:val="285"/>
          <w:jc w:val="center"/>
        </w:trPr>
        <w:tc>
          <w:tcPr>
            <w:tcW w:w="2160" w:type="dxa"/>
            <w:tcBorders>
              <w:top w:val="nil"/>
              <w:left w:val="nil"/>
              <w:bottom w:val="nil"/>
              <w:right w:val="nil"/>
            </w:tcBorders>
            <w:shd w:val="clear" w:color="auto" w:fill="auto"/>
            <w:noWrap/>
            <w:vAlign w:val="center"/>
            <w:hideMark/>
          </w:tcPr>
          <w:p w:rsidR="001A68B9" w:rsidRPr="001A68B9" w:rsidRDefault="001A68B9" w:rsidP="001A68B9">
            <w:pPr>
              <w:widowControl/>
              <w:spacing w:line="240" w:lineRule="auto"/>
              <w:jc w:val="left"/>
              <w:rPr>
                <w:rFonts w:ascii="宋体" w:eastAsia="宋体" w:hAnsi="宋体" w:cs="宋体"/>
                <w:color w:val="000000"/>
                <w:kern w:val="0"/>
                <w:sz w:val="22"/>
              </w:rPr>
            </w:pPr>
          </w:p>
        </w:tc>
        <w:tc>
          <w:tcPr>
            <w:tcW w:w="3552" w:type="dxa"/>
            <w:tcBorders>
              <w:top w:val="nil"/>
              <w:left w:val="nil"/>
              <w:bottom w:val="nil"/>
              <w:right w:val="nil"/>
            </w:tcBorders>
            <w:shd w:val="clear" w:color="auto" w:fill="auto"/>
            <w:noWrap/>
            <w:vAlign w:val="center"/>
            <w:hideMark/>
          </w:tcPr>
          <w:p w:rsidR="001A68B9" w:rsidRPr="001A68B9" w:rsidRDefault="001A68B9" w:rsidP="001A68B9">
            <w:pPr>
              <w:widowControl/>
              <w:spacing w:line="240" w:lineRule="auto"/>
              <w:jc w:val="left"/>
              <w:rPr>
                <w:rFonts w:ascii="宋体" w:eastAsia="宋体" w:hAnsi="宋体" w:cs="宋体"/>
                <w:color w:val="000000"/>
                <w:kern w:val="0"/>
                <w:sz w:val="22"/>
              </w:rPr>
            </w:pPr>
          </w:p>
        </w:tc>
        <w:tc>
          <w:tcPr>
            <w:tcW w:w="3268" w:type="dxa"/>
            <w:tcBorders>
              <w:top w:val="nil"/>
              <w:left w:val="nil"/>
              <w:bottom w:val="nil"/>
              <w:right w:val="nil"/>
            </w:tcBorders>
            <w:shd w:val="clear" w:color="auto" w:fill="auto"/>
            <w:vAlign w:val="center"/>
            <w:hideMark/>
          </w:tcPr>
          <w:p w:rsidR="001A68B9" w:rsidRPr="001A68B9" w:rsidRDefault="001A68B9" w:rsidP="001A68B9">
            <w:pPr>
              <w:widowControl/>
              <w:spacing w:line="240" w:lineRule="auto"/>
              <w:jc w:val="right"/>
              <w:rPr>
                <w:rFonts w:ascii="宋体" w:eastAsia="宋体" w:hAnsi="宋体" w:cs="宋体"/>
                <w:kern w:val="0"/>
                <w:sz w:val="18"/>
                <w:szCs w:val="18"/>
              </w:rPr>
            </w:pPr>
            <w:r w:rsidRPr="001A68B9">
              <w:rPr>
                <w:rFonts w:ascii="宋体" w:eastAsia="宋体" w:hAnsi="宋体" w:cs="宋体" w:hint="eastAsia"/>
                <w:kern w:val="0"/>
                <w:sz w:val="18"/>
                <w:szCs w:val="18"/>
              </w:rPr>
              <w:t>单位：万元</w:t>
            </w:r>
          </w:p>
        </w:tc>
      </w:tr>
      <w:tr w:rsidR="001A68B9" w:rsidRPr="001A68B9" w:rsidTr="001A68B9">
        <w:trPr>
          <w:trHeight w:val="484"/>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jc w:val="center"/>
              <w:rPr>
                <w:rFonts w:ascii="宋体" w:eastAsia="宋体" w:hAnsi="宋体" w:cs="宋体"/>
                <w:b/>
                <w:bCs/>
                <w:kern w:val="0"/>
                <w:sz w:val="22"/>
              </w:rPr>
            </w:pPr>
            <w:r w:rsidRPr="001A68B9">
              <w:rPr>
                <w:rFonts w:ascii="宋体" w:eastAsia="宋体" w:hAnsi="宋体" w:cs="宋体" w:hint="eastAsia"/>
                <w:b/>
                <w:bCs/>
                <w:kern w:val="0"/>
                <w:sz w:val="22"/>
              </w:rPr>
              <w:t>科目编码</w:t>
            </w:r>
          </w:p>
        </w:tc>
        <w:tc>
          <w:tcPr>
            <w:tcW w:w="3552" w:type="dxa"/>
            <w:tcBorders>
              <w:top w:val="single" w:sz="4" w:space="0" w:color="000000"/>
              <w:left w:val="nil"/>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jc w:val="center"/>
              <w:rPr>
                <w:rFonts w:ascii="宋体" w:eastAsia="宋体" w:hAnsi="宋体" w:cs="宋体"/>
                <w:b/>
                <w:bCs/>
                <w:kern w:val="0"/>
                <w:sz w:val="22"/>
              </w:rPr>
            </w:pPr>
            <w:r w:rsidRPr="001A68B9">
              <w:rPr>
                <w:rFonts w:ascii="宋体" w:eastAsia="宋体" w:hAnsi="宋体" w:cs="宋体" w:hint="eastAsia"/>
                <w:b/>
                <w:bCs/>
                <w:kern w:val="0"/>
                <w:sz w:val="22"/>
              </w:rPr>
              <w:t>科目名称</w:t>
            </w:r>
          </w:p>
        </w:tc>
        <w:tc>
          <w:tcPr>
            <w:tcW w:w="3268" w:type="dxa"/>
            <w:tcBorders>
              <w:top w:val="single" w:sz="4" w:space="0" w:color="000000"/>
              <w:left w:val="nil"/>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jc w:val="center"/>
              <w:rPr>
                <w:rFonts w:ascii="宋体" w:eastAsia="宋体" w:hAnsi="宋体" w:cs="宋体"/>
                <w:b/>
                <w:bCs/>
                <w:kern w:val="0"/>
                <w:sz w:val="22"/>
              </w:rPr>
            </w:pPr>
            <w:r w:rsidRPr="001A68B9">
              <w:rPr>
                <w:rFonts w:ascii="宋体" w:eastAsia="宋体" w:hAnsi="宋体" w:cs="宋体" w:hint="eastAsia"/>
                <w:b/>
                <w:bCs/>
                <w:kern w:val="0"/>
                <w:sz w:val="22"/>
              </w:rPr>
              <w:t>预算数</w:t>
            </w:r>
          </w:p>
        </w:tc>
      </w:tr>
      <w:tr w:rsidR="001A68B9" w:rsidRPr="001A68B9" w:rsidTr="001A68B9">
        <w:trPr>
          <w:trHeight w:val="342"/>
          <w:jc w:val="center"/>
        </w:trPr>
        <w:tc>
          <w:tcPr>
            <w:tcW w:w="57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jc w:val="center"/>
              <w:rPr>
                <w:rFonts w:ascii="宋体" w:eastAsia="宋体" w:hAnsi="宋体" w:cs="宋体"/>
                <w:b/>
                <w:bCs/>
                <w:kern w:val="0"/>
                <w:sz w:val="22"/>
              </w:rPr>
            </w:pPr>
            <w:r w:rsidRPr="001A68B9">
              <w:rPr>
                <w:rFonts w:ascii="宋体" w:eastAsia="宋体" w:hAnsi="宋体" w:cs="宋体" w:hint="eastAsia"/>
                <w:b/>
                <w:bCs/>
                <w:kern w:val="0"/>
                <w:sz w:val="22"/>
              </w:rPr>
              <w:t>合计</w:t>
            </w:r>
          </w:p>
        </w:tc>
        <w:tc>
          <w:tcPr>
            <w:tcW w:w="3268" w:type="dxa"/>
            <w:tcBorders>
              <w:top w:val="nil"/>
              <w:left w:val="nil"/>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jc w:val="right"/>
              <w:rPr>
                <w:rFonts w:ascii="宋体" w:eastAsia="宋体" w:hAnsi="宋体" w:cs="宋体"/>
                <w:kern w:val="0"/>
                <w:sz w:val="22"/>
              </w:rPr>
            </w:pPr>
            <w:r w:rsidRPr="001A68B9">
              <w:rPr>
                <w:rFonts w:ascii="宋体" w:eastAsia="宋体" w:hAnsi="宋体" w:cs="宋体" w:hint="eastAsia"/>
                <w:kern w:val="0"/>
                <w:sz w:val="22"/>
              </w:rPr>
              <w:t>352.5</w:t>
            </w:r>
          </w:p>
        </w:tc>
      </w:tr>
      <w:tr w:rsidR="001A68B9" w:rsidRPr="001A68B9" w:rsidTr="001A68B9">
        <w:trPr>
          <w:trHeight w:val="342"/>
          <w:jc w:val="center"/>
        </w:trPr>
        <w:tc>
          <w:tcPr>
            <w:tcW w:w="2160" w:type="dxa"/>
            <w:tcBorders>
              <w:top w:val="nil"/>
              <w:left w:val="single" w:sz="4" w:space="0" w:color="000000"/>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jc w:val="left"/>
              <w:rPr>
                <w:rFonts w:ascii="宋体" w:eastAsia="宋体" w:hAnsi="宋体" w:cs="宋体"/>
                <w:b/>
                <w:bCs/>
                <w:kern w:val="0"/>
                <w:sz w:val="22"/>
              </w:rPr>
            </w:pPr>
            <w:r w:rsidRPr="001A68B9">
              <w:rPr>
                <w:rFonts w:ascii="宋体" w:eastAsia="宋体" w:hAnsi="宋体" w:cs="宋体" w:hint="eastAsia"/>
                <w:b/>
                <w:bCs/>
                <w:kern w:val="0"/>
                <w:sz w:val="22"/>
              </w:rPr>
              <w:t>301</w:t>
            </w:r>
          </w:p>
        </w:tc>
        <w:tc>
          <w:tcPr>
            <w:tcW w:w="3552" w:type="dxa"/>
            <w:tcBorders>
              <w:top w:val="nil"/>
              <w:left w:val="nil"/>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jc w:val="left"/>
              <w:rPr>
                <w:rFonts w:ascii="宋体" w:eastAsia="宋体" w:hAnsi="宋体" w:cs="宋体"/>
                <w:b/>
                <w:bCs/>
                <w:kern w:val="0"/>
                <w:sz w:val="22"/>
              </w:rPr>
            </w:pPr>
            <w:r w:rsidRPr="001A68B9">
              <w:rPr>
                <w:rFonts w:ascii="宋体" w:eastAsia="宋体" w:hAnsi="宋体" w:cs="宋体" w:hint="eastAsia"/>
                <w:b/>
                <w:bCs/>
                <w:kern w:val="0"/>
                <w:sz w:val="22"/>
              </w:rPr>
              <w:t>工资福利支出</w:t>
            </w:r>
          </w:p>
        </w:tc>
        <w:tc>
          <w:tcPr>
            <w:tcW w:w="3268" w:type="dxa"/>
            <w:tcBorders>
              <w:top w:val="nil"/>
              <w:left w:val="nil"/>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jc w:val="right"/>
              <w:rPr>
                <w:rFonts w:ascii="宋体" w:eastAsia="宋体" w:hAnsi="宋体" w:cs="宋体"/>
                <w:kern w:val="0"/>
                <w:sz w:val="22"/>
              </w:rPr>
            </w:pPr>
            <w:r w:rsidRPr="001A68B9">
              <w:rPr>
                <w:rFonts w:ascii="宋体" w:eastAsia="宋体" w:hAnsi="宋体" w:cs="宋体" w:hint="eastAsia"/>
                <w:kern w:val="0"/>
                <w:sz w:val="22"/>
              </w:rPr>
              <w:t>298.88</w:t>
            </w:r>
          </w:p>
        </w:tc>
      </w:tr>
      <w:tr w:rsidR="001A68B9" w:rsidRPr="001A68B9" w:rsidTr="001A68B9">
        <w:trPr>
          <w:trHeight w:val="342"/>
          <w:jc w:val="center"/>
        </w:trPr>
        <w:tc>
          <w:tcPr>
            <w:tcW w:w="2160" w:type="dxa"/>
            <w:tcBorders>
              <w:top w:val="nil"/>
              <w:left w:val="single" w:sz="4" w:space="0" w:color="000000"/>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ind w:firstLineChars="100" w:firstLine="220"/>
              <w:jc w:val="left"/>
              <w:rPr>
                <w:rFonts w:ascii="宋体" w:eastAsia="宋体" w:hAnsi="宋体" w:cs="宋体"/>
                <w:kern w:val="0"/>
                <w:sz w:val="22"/>
              </w:rPr>
            </w:pPr>
            <w:r w:rsidRPr="001A68B9">
              <w:rPr>
                <w:rFonts w:ascii="宋体" w:eastAsia="宋体" w:hAnsi="宋体" w:cs="宋体" w:hint="eastAsia"/>
                <w:kern w:val="0"/>
                <w:sz w:val="22"/>
              </w:rPr>
              <w:t>30101</w:t>
            </w:r>
          </w:p>
        </w:tc>
        <w:tc>
          <w:tcPr>
            <w:tcW w:w="3552" w:type="dxa"/>
            <w:tcBorders>
              <w:top w:val="nil"/>
              <w:left w:val="nil"/>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ind w:firstLineChars="100" w:firstLine="220"/>
              <w:jc w:val="left"/>
              <w:rPr>
                <w:rFonts w:ascii="宋体" w:eastAsia="宋体" w:hAnsi="宋体" w:cs="宋体"/>
                <w:kern w:val="0"/>
                <w:sz w:val="22"/>
              </w:rPr>
            </w:pPr>
            <w:r w:rsidRPr="001A68B9">
              <w:rPr>
                <w:rFonts w:ascii="宋体" w:eastAsia="宋体" w:hAnsi="宋体" w:cs="宋体" w:hint="eastAsia"/>
                <w:kern w:val="0"/>
                <w:sz w:val="22"/>
              </w:rPr>
              <w:t>基本工资</w:t>
            </w:r>
          </w:p>
        </w:tc>
        <w:tc>
          <w:tcPr>
            <w:tcW w:w="3268" w:type="dxa"/>
            <w:tcBorders>
              <w:top w:val="nil"/>
              <w:left w:val="nil"/>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jc w:val="right"/>
              <w:rPr>
                <w:rFonts w:ascii="宋体" w:eastAsia="宋体" w:hAnsi="宋体" w:cs="宋体"/>
                <w:kern w:val="0"/>
                <w:sz w:val="22"/>
              </w:rPr>
            </w:pPr>
            <w:r w:rsidRPr="001A68B9">
              <w:rPr>
                <w:rFonts w:ascii="宋体" w:eastAsia="宋体" w:hAnsi="宋体" w:cs="宋体" w:hint="eastAsia"/>
                <w:kern w:val="0"/>
                <w:sz w:val="22"/>
              </w:rPr>
              <w:t>53.52</w:t>
            </w:r>
          </w:p>
        </w:tc>
      </w:tr>
      <w:tr w:rsidR="001A68B9" w:rsidRPr="001A68B9" w:rsidTr="001A68B9">
        <w:trPr>
          <w:trHeight w:val="342"/>
          <w:jc w:val="center"/>
        </w:trPr>
        <w:tc>
          <w:tcPr>
            <w:tcW w:w="2160" w:type="dxa"/>
            <w:tcBorders>
              <w:top w:val="nil"/>
              <w:left w:val="single" w:sz="4" w:space="0" w:color="000000"/>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ind w:firstLineChars="100" w:firstLine="220"/>
              <w:jc w:val="left"/>
              <w:rPr>
                <w:rFonts w:ascii="宋体" w:eastAsia="宋体" w:hAnsi="宋体" w:cs="宋体"/>
                <w:kern w:val="0"/>
                <w:sz w:val="22"/>
              </w:rPr>
            </w:pPr>
            <w:r w:rsidRPr="001A68B9">
              <w:rPr>
                <w:rFonts w:ascii="宋体" w:eastAsia="宋体" w:hAnsi="宋体" w:cs="宋体" w:hint="eastAsia"/>
                <w:kern w:val="0"/>
                <w:sz w:val="22"/>
              </w:rPr>
              <w:t>30102</w:t>
            </w:r>
          </w:p>
        </w:tc>
        <w:tc>
          <w:tcPr>
            <w:tcW w:w="3552" w:type="dxa"/>
            <w:tcBorders>
              <w:top w:val="nil"/>
              <w:left w:val="nil"/>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ind w:firstLineChars="100" w:firstLine="220"/>
              <w:jc w:val="left"/>
              <w:rPr>
                <w:rFonts w:ascii="宋体" w:eastAsia="宋体" w:hAnsi="宋体" w:cs="宋体"/>
                <w:kern w:val="0"/>
                <w:sz w:val="22"/>
              </w:rPr>
            </w:pPr>
            <w:r w:rsidRPr="001A68B9">
              <w:rPr>
                <w:rFonts w:ascii="宋体" w:eastAsia="宋体" w:hAnsi="宋体" w:cs="宋体" w:hint="eastAsia"/>
                <w:kern w:val="0"/>
                <w:sz w:val="22"/>
              </w:rPr>
              <w:t>津贴补贴</w:t>
            </w:r>
          </w:p>
        </w:tc>
        <w:tc>
          <w:tcPr>
            <w:tcW w:w="3268" w:type="dxa"/>
            <w:tcBorders>
              <w:top w:val="nil"/>
              <w:left w:val="nil"/>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jc w:val="right"/>
              <w:rPr>
                <w:rFonts w:ascii="宋体" w:eastAsia="宋体" w:hAnsi="宋体" w:cs="宋体"/>
                <w:kern w:val="0"/>
                <w:sz w:val="22"/>
              </w:rPr>
            </w:pPr>
            <w:r w:rsidRPr="001A68B9">
              <w:rPr>
                <w:rFonts w:ascii="宋体" w:eastAsia="宋体" w:hAnsi="宋体" w:cs="宋体" w:hint="eastAsia"/>
                <w:kern w:val="0"/>
                <w:sz w:val="22"/>
              </w:rPr>
              <w:t>4.92</w:t>
            </w:r>
          </w:p>
        </w:tc>
      </w:tr>
      <w:tr w:rsidR="001A68B9" w:rsidRPr="001A68B9" w:rsidTr="001A68B9">
        <w:trPr>
          <w:trHeight w:val="342"/>
          <w:jc w:val="center"/>
        </w:trPr>
        <w:tc>
          <w:tcPr>
            <w:tcW w:w="2160" w:type="dxa"/>
            <w:tcBorders>
              <w:top w:val="nil"/>
              <w:left w:val="single" w:sz="4" w:space="0" w:color="000000"/>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ind w:firstLineChars="100" w:firstLine="220"/>
              <w:jc w:val="left"/>
              <w:rPr>
                <w:rFonts w:ascii="宋体" w:eastAsia="宋体" w:hAnsi="宋体" w:cs="宋体"/>
                <w:kern w:val="0"/>
                <w:sz w:val="22"/>
              </w:rPr>
            </w:pPr>
            <w:r w:rsidRPr="001A68B9">
              <w:rPr>
                <w:rFonts w:ascii="宋体" w:eastAsia="宋体" w:hAnsi="宋体" w:cs="宋体" w:hint="eastAsia"/>
                <w:kern w:val="0"/>
                <w:sz w:val="22"/>
              </w:rPr>
              <w:t>30103</w:t>
            </w:r>
          </w:p>
        </w:tc>
        <w:tc>
          <w:tcPr>
            <w:tcW w:w="3552" w:type="dxa"/>
            <w:tcBorders>
              <w:top w:val="nil"/>
              <w:left w:val="nil"/>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ind w:firstLineChars="100" w:firstLine="220"/>
              <w:jc w:val="left"/>
              <w:rPr>
                <w:rFonts w:ascii="宋体" w:eastAsia="宋体" w:hAnsi="宋体" w:cs="宋体"/>
                <w:kern w:val="0"/>
                <w:sz w:val="22"/>
              </w:rPr>
            </w:pPr>
            <w:r w:rsidRPr="001A68B9">
              <w:rPr>
                <w:rFonts w:ascii="宋体" w:eastAsia="宋体" w:hAnsi="宋体" w:cs="宋体" w:hint="eastAsia"/>
                <w:kern w:val="0"/>
                <w:sz w:val="22"/>
              </w:rPr>
              <w:t>奖金</w:t>
            </w:r>
          </w:p>
        </w:tc>
        <w:tc>
          <w:tcPr>
            <w:tcW w:w="3268" w:type="dxa"/>
            <w:tcBorders>
              <w:top w:val="nil"/>
              <w:left w:val="nil"/>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jc w:val="right"/>
              <w:rPr>
                <w:rFonts w:ascii="宋体" w:eastAsia="宋体" w:hAnsi="宋体" w:cs="宋体"/>
                <w:kern w:val="0"/>
                <w:sz w:val="22"/>
              </w:rPr>
            </w:pPr>
            <w:r w:rsidRPr="001A68B9">
              <w:rPr>
                <w:rFonts w:ascii="宋体" w:eastAsia="宋体" w:hAnsi="宋体" w:cs="宋体" w:hint="eastAsia"/>
                <w:kern w:val="0"/>
                <w:sz w:val="22"/>
              </w:rPr>
              <w:t>70.4</w:t>
            </w:r>
          </w:p>
        </w:tc>
      </w:tr>
      <w:tr w:rsidR="001A68B9" w:rsidRPr="001A68B9" w:rsidTr="001A68B9">
        <w:trPr>
          <w:trHeight w:val="342"/>
          <w:jc w:val="center"/>
        </w:trPr>
        <w:tc>
          <w:tcPr>
            <w:tcW w:w="2160" w:type="dxa"/>
            <w:tcBorders>
              <w:top w:val="nil"/>
              <w:left w:val="single" w:sz="4" w:space="0" w:color="000000"/>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ind w:firstLineChars="100" w:firstLine="220"/>
              <w:jc w:val="left"/>
              <w:rPr>
                <w:rFonts w:ascii="宋体" w:eastAsia="宋体" w:hAnsi="宋体" w:cs="宋体"/>
                <w:kern w:val="0"/>
                <w:sz w:val="22"/>
              </w:rPr>
            </w:pPr>
            <w:r w:rsidRPr="001A68B9">
              <w:rPr>
                <w:rFonts w:ascii="宋体" w:eastAsia="宋体" w:hAnsi="宋体" w:cs="宋体" w:hint="eastAsia"/>
                <w:kern w:val="0"/>
                <w:sz w:val="22"/>
              </w:rPr>
              <w:t>30107</w:t>
            </w:r>
          </w:p>
        </w:tc>
        <w:tc>
          <w:tcPr>
            <w:tcW w:w="3552" w:type="dxa"/>
            <w:tcBorders>
              <w:top w:val="nil"/>
              <w:left w:val="nil"/>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ind w:firstLineChars="100" w:firstLine="220"/>
              <w:jc w:val="left"/>
              <w:rPr>
                <w:rFonts w:ascii="宋体" w:eastAsia="宋体" w:hAnsi="宋体" w:cs="宋体"/>
                <w:kern w:val="0"/>
                <w:sz w:val="22"/>
              </w:rPr>
            </w:pPr>
            <w:r w:rsidRPr="001A68B9">
              <w:rPr>
                <w:rFonts w:ascii="宋体" w:eastAsia="宋体" w:hAnsi="宋体" w:cs="宋体" w:hint="eastAsia"/>
                <w:kern w:val="0"/>
                <w:sz w:val="22"/>
              </w:rPr>
              <w:t>绩效工资</w:t>
            </w:r>
          </w:p>
        </w:tc>
        <w:tc>
          <w:tcPr>
            <w:tcW w:w="3268" w:type="dxa"/>
            <w:tcBorders>
              <w:top w:val="nil"/>
              <w:left w:val="nil"/>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jc w:val="right"/>
              <w:rPr>
                <w:rFonts w:ascii="宋体" w:eastAsia="宋体" w:hAnsi="宋体" w:cs="宋体"/>
                <w:kern w:val="0"/>
                <w:sz w:val="22"/>
              </w:rPr>
            </w:pPr>
            <w:r w:rsidRPr="001A68B9">
              <w:rPr>
                <w:rFonts w:ascii="宋体" w:eastAsia="宋体" w:hAnsi="宋体" w:cs="宋体" w:hint="eastAsia"/>
                <w:kern w:val="0"/>
                <w:sz w:val="22"/>
              </w:rPr>
              <w:t>44.82</w:t>
            </w:r>
          </w:p>
        </w:tc>
      </w:tr>
      <w:tr w:rsidR="001A68B9" w:rsidRPr="001A68B9" w:rsidTr="001A68B9">
        <w:trPr>
          <w:trHeight w:val="342"/>
          <w:jc w:val="center"/>
        </w:trPr>
        <w:tc>
          <w:tcPr>
            <w:tcW w:w="2160" w:type="dxa"/>
            <w:tcBorders>
              <w:top w:val="nil"/>
              <w:left w:val="single" w:sz="4" w:space="0" w:color="000000"/>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ind w:firstLineChars="100" w:firstLine="220"/>
              <w:jc w:val="left"/>
              <w:rPr>
                <w:rFonts w:ascii="宋体" w:eastAsia="宋体" w:hAnsi="宋体" w:cs="宋体"/>
                <w:kern w:val="0"/>
                <w:sz w:val="22"/>
              </w:rPr>
            </w:pPr>
            <w:r w:rsidRPr="001A68B9">
              <w:rPr>
                <w:rFonts w:ascii="宋体" w:eastAsia="宋体" w:hAnsi="宋体" w:cs="宋体" w:hint="eastAsia"/>
                <w:kern w:val="0"/>
                <w:sz w:val="22"/>
              </w:rPr>
              <w:t>30112</w:t>
            </w:r>
          </w:p>
        </w:tc>
        <w:tc>
          <w:tcPr>
            <w:tcW w:w="3552" w:type="dxa"/>
            <w:tcBorders>
              <w:top w:val="nil"/>
              <w:left w:val="nil"/>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ind w:firstLineChars="100" w:firstLine="220"/>
              <w:jc w:val="left"/>
              <w:rPr>
                <w:rFonts w:ascii="宋体" w:eastAsia="宋体" w:hAnsi="宋体" w:cs="宋体"/>
                <w:kern w:val="0"/>
                <w:sz w:val="22"/>
              </w:rPr>
            </w:pPr>
            <w:r w:rsidRPr="001A68B9">
              <w:rPr>
                <w:rFonts w:ascii="宋体" w:eastAsia="宋体" w:hAnsi="宋体" w:cs="宋体" w:hint="eastAsia"/>
                <w:kern w:val="0"/>
                <w:sz w:val="22"/>
              </w:rPr>
              <w:t>其他社会保障缴费</w:t>
            </w:r>
          </w:p>
        </w:tc>
        <w:tc>
          <w:tcPr>
            <w:tcW w:w="3268" w:type="dxa"/>
            <w:tcBorders>
              <w:top w:val="nil"/>
              <w:left w:val="nil"/>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jc w:val="right"/>
              <w:rPr>
                <w:rFonts w:ascii="宋体" w:eastAsia="宋体" w:hAnsi="宋体" w:cs="宋体"/>
                <w:kern w:val="0"/>
                <w:sz w:val="22"/>
              </w:rPr>
            </w:pPr>
            <w:r w:rsidRPr="001A68B9">
              <w:rPr>
                <w:rFonts w:ascii="宋体" w:eastAsia="宋体" w:hAnsi="宋体" w:cs="宋体" w:hint="eastAsia"/>
                <w:kern w:val="0"/>
                <w:sz w:val="22"/>
              </w:rPr>
              <w:t>25.69</w:t>
            </w:r>
          </w:p>
        </w:tc>
      </w:tr>
      <w:tr w:rsidR="001A68B9" w:rsidRPr="001A68B9" w:rsidTr="001A68B9">
        <w:trPr>
          <w:trHeight w:val="342"/>
          <w:jc w:val="center"/>
        </w:trPr>
        <w:tc>
          <w:tcPr>
            <w:tcW w:w="2160" w:type="dxa"/>
            <w:tcBorders>
              <w:top w:val="nil"/>
              <w:left w:val="single" w:sz="4" w:space="0" w:color="000000"/>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ind w:firstLineChars="100" w:firstLine="220"/>
              <w:jc w:val="left"/>
              <w:rPr>
                <w:rFonts w:ascii="宋体" w:eastAsia="宋体" w:hAnsi="宋体" w:cs="宋体"/>
                <w:kern w:val="0"/>
                <w:sz w:val="22"/>
              </w:rPr>
            </w:pPr>
            <w:r w:rsidRPr="001A68B9">
              <w:rPr>
                <w:rFonts w:ascii="宋体" w:eastAsia="宋体" w:hAnsi="宋体" w:cs="宋体" w:hint="eastAsia"/>
                <w:kern w:val="0"/>
                <w:sz w:val="22"/>
              </w:rPr>
              <w:t>30113</w:t>
            </w:r>
          </w:p>
        </w:tc>
        <w:tc>
          <w:tcPr>
            <w:tcW w:w="3552" w:type="dxa"/>
            <w:tcBorders>
              <w:top w:val="nil"/>
              <w:left w:val="nil"/>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ind w:firstLineChars="100" w:firstLine="220"/>
              <w:jc w:val="left"/>
              <w:rPr>
                <w:rFonts w:ascii="宋体" w:eastAsia="宋体" w:hAnsi="宋体" w:cs="宋体"/>
                <w:kern w:val="0"/>
                <w:sz w:val="22"/>
              </w:rPr>
            </w:pPr>
            <w:r w:rsidRPr="001A68B9">
              <w:rPr>
                <w:rFonts w:ascii="宋体" w:eastAsia="宋体" w:hAnsi="宋体" w:cs="宋体" w:hint="eastAsia"/>
                <w:kern w:val="0"/>
                <w:sz w:val="22"/>
              </w:rPr>
              <w:t>住房公积金</w:t>
            </w:r>
          </w:p>
        </w:tc>
        <w:tc>
          <w:tcPr>
            <w:tcW w:w="3268" w:type="dxa"/>
            <w:tcBorders>
              <w:top w:val="nil"/>
              <w:left w:val="nil"/>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jc w:val="right"/>
              <w:rPr>
                <w:rFonts w:ascii="宋体" w:eastAsia="宋体" w:hAnsi="宋体" w:cs="宋体"/>
                <w:kern w:val="0"/>
                <w:sz w:val="22"/>
              </w:rPr>
            </w:pPr>
            <w:r w:rsidRPr="001A68B9">
              <w:rPr>
                <w:rFonts w:ascii="宋体" w:eastAsia="宋体" w:hAnsi="宋体" w:cs="宋体" w:hint="eastAsia"/>
                <w:kern w:val="0"/>
                <w:sz w:val="22"/>
              </w:rPr>
              <w:t>19.53</w:t>
            </w:r>
          </w:p>
        </w:tc>
      </w:tr>
      <w:tr w:rsidR="001A68B9" w:rsidRPr="001A68B9" w:rsidTr="001A68B9">
        <w:trPr>
          <w:trHeight w:val="342"/>
          <w:jc w:val="center"/>
        </w:trPr>
        <w:tc>
          <w:tcPr>
            <w:tcW w:w="2160" w:type="dxa"/>
            <w:tcBorders>
              <w:top w:val="nil"/>
              <w:left w:val="single" w:sz="4" w:space="0" w:color="000000"/>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ind w:firstLineChars="100" w:firstLine="220"/>
              <w:jc w:val="left"/>
              <w:rPr>
                <w:rFonts w:ascii="宋体" w:eastAsia="宋体" w:hAnsi="宋体" w:cs="宋体"/>
                <w:kern w:val="0"/>
                <w:sz w:val="22"/>
              </w:rPr>
            </w:pPr>
            <w:r w:rsidRPr="001A68B9">
              <w:rPr>
                <w:rFonts w:ascii="宋体" w:eastAsia="宋体" w:hAnsi="宋体" w:cs="宋体" w:hint="eastAsia"/>
                <w:kern w:val="0"/>
                <w:sz w:val="22"/>
              </w:rPr>
              <w:t>30199</w:t>
            </w:r>
          </w:p>
        </w:tc>
        <w:tc>
          <w:tcPr>
            <w:tcW w:w="3552" w:type="dxa"/>
            <w:tcBorders>
              <w:top w:val="nil"/>
              <w:left w:val="nil"/>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ind w:firstLineChars="100" w:firstLine="220"/>
              <w:jc w:val="left"/>
              <w:rPr>
                <w:rFonts w:ascii="宋体" w:eastAsia="宋体" w:hAnsi="宋体" w:cs="宋体"/>
                <w:kern w:val="0"/>
                <w:sz w:val="22"/>
              </w:rPr>
            </w:pPr>
            <w:r w:rsidRPr="001A68B9">
              <w:rPr>
                <w:rFonts w:ascii="宋体" w:eastAsia="宋体" w:hAnsi="宋体" w:cs="宋体" w:hint="eastAsia"/>
                <w:kern w:val="0"/>
                <w:sz w:val="22"/>
              </w:rPr>
              <w:t>其他工资福利支出</w:t>
            </w:r>
          </w:p>
        </w:tc>
        <w:tc>
          <w:tcPr>
            <w:tcW w:w="3268" w:type="dxa"/>
            <w:tcBorders>
              <w:top w:val="nil"/>
              <w:left w:val="nil"/>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jc w:val="right"/>
              <w:rPr>
                <w:rFonts w:ascii="宋体" w:eastAsia="宋体" w:hAnsi="宋体" w:cs="宋体"/>
                <w:kern w:val="0"/>
                <w:sz w:val="22"/>
              </w:rPr>
            </w:pPr>
            <w:r w:rsidRPr="001A68B9">
              <w:rPr>
                <w:rFonts w:ascii="宋体" w:eastAsia="宋体" w:hAnsi="宋体" w:cs="宋体" w:hint="eastAsia"/>
                <w:kern w:val="0"/>
                <w:sz w:val="22"/>
              </w:rPr>
              <w:t>80</w:t>
            </w:r>
          </w:p>
        </w:tc>
      </w:tr>
      <w:tr w:rsidR="001A68B9" w:rsidRPr="001A68B9" w:rsidTr="001A68B9">
        <w:trPr>
          <w:trHeight w:val="342"/>
          <w:jc w:val="center"/>
        </w:trPr>
        <w:tc>
          <w:tcPr>
            <w:tcW w:w="2160" w:type="dxa"/>
            <w:tcBorders>
              <w:top w:val="nil"/>
              <w:left w:val="single" w:sz="4" w:space="0" w:color="000000"/>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jc w:val="left"/>
              <w:rPr>
                <w:rFonts w:ascii="宋体" w:eastAsia="宋体" w:hAnsi="宋体" w:cs="宋体"/>
                <w:b/>
                <w:bCs/>
                <w:kern w:val="0"/>
                <w:sz w:val="22"/>
              </w:rPr>
            </w:pPr>
            <w:r w:rsidRPr="001A68B9">
              <w:rPr>
                <w:rFonts w:ascii="宋体" w:eastAsia="宋体" w:hAnsi="宋体" w:cs="宋体" w:hint="eastAsia"/>
                <w:b/>
                <w:bCs/>
                <w:kern w:val="0"/>
                <w:sz w:val="22"/>
              </w:rPr>
              <w:t>302</w:t>
            </w:r>
          </w:p>
        </w:tc>
        <w:tc>
          <w:tcPr>
            <w:tcW w:w="3552" w:type="dxa"/>
            <w:tcBorders>
              <w:top w:val="nil"/>
              <w:left w:val="nil"/>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jc w:val="left"/>
              <w:rPr>
                <w:rFonts w:ascii="宋体" w:eastAsia="宋体" w:hAnsi="宋体" w:cs="宋体"/>
                <w:b/>
                <w:bCs/>
                <w:kern w:val="0"/>
                <w:sz w:val="22"/>
              </w:rPr>
            </w:pPr>
            <w:r w:rsidRPr="001A68B9">
              <w:rPr>
                <w:rFonts w:ascii="宋体" w:eastAsia="宋体" w:hAnsi="宋体" w:cs="宋体" w:hint="eastAsia"/>
                <w:b/>
                <w:bCs/>
                <w:kern w:val="0"/>
                <w:sz w:val="22"/>
              </w:rPr>
              <w:t>商品和服务支出</w:t>
            </w:r>
          </w:p>
        </w:tc>
        <w:tc>
          <w:tcPr>
            <w:tcW w:w="3268" w:type="dxa"/>
            <w:tcBorders>
              <w:top w:val="nil"/>
              <w:left w:val="nil"/>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jc w:val="right"/>
              <w:rPr>
                <w:rFonts w:ascii="宋体" w:eastAsia="宋体" w:hAnsi="宋体" w:cs="宋体"/>
                <w:kern w:val="0"/>
                <w:sz w:val="22"/>
              </w:rPr>
            </w:pPr>
            <w:r w:rsidRPr="001A68B9">
              <w:rPr>
                <w:rFonts w:ascii="宋体" w:eastAsia="宋体" w:hAnsi="宋体" w:cs="宋体" w:hint="eastAsia"/>
                <w:kern w:val="0"/>
                <w:sz w:val="22"/>
              </w:rPr>
              <w:t>17.7</w:t>
            </w:r>
          </w:p>
        </w:tc>
      </w:tr>
      <w:tr w:rsidR="001A68B9" w:rsidRPr="001A68B9" w:rsidTr="001A68B9">
        <w:trPr>
          <w:trHeight w:val="342"/>
          <w:jc w:val="center"/>
        </w:trPr>
        <w:tc>
          <w:tcPr>
            <w:tcW w:w="2160" w:type="dxa"/>
            <w:tcBorders>
              <w:top w:val="nil"/>
              <w:left w:val="single" w:sz="4" w:space="0" w:color="000000"/>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ind w:firstLineChars="100" w:firstLine="220"/>
              <w:jc w:val="left"/>
              <w:rPr>
                <w:rFonts w:ascii="宋体" w:eastAsia="宋体" w:hAnsi="宋体" w:cs="宋体"/>
                <w:kern w:val="0"/>
                <w:sz w:val="22"/>
              </w:rPr>
            </w:pPr>
            <w:r w:rsidRPr="001A68B9">
              <w:rPr>
                <w:rFonts w:ascii="宋体" w:eastAsia="宋体" w:hAnsi="宋体" w:cs="宋体" w:hint="eastAsia"/>
                <w:kern w:val="0"/>
                <w:sz w:val="22"/>
              </w:rPr>
              <w:t>30299</w:t>
            </w:r>
          </w:p>
        </w:tc>
        <w:tc>
          <w:tcPr>
            <w:tcW w:w="3552" w:type="dxa"/>
            <w:tcBorders>
              <w:top w:val="nil"/>
              <w:left w:val="nil"/>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ind w:firstLineChars="100" w:firstLine="220"/>
              <w:jc w:val="left"/>
              <w:rPr>
                <w:rFonts w:ascii="宋体" w:eastAsia="宋体" w:hAnsi="宋体" w:cs="宋体"/>
                <w:kern w:val="0"/>
                <w:sz w:val="22"/>
              </w:rPr>
            </w:pPr>
            <w:r w:rsidRPr="001A68B9">
              <w:rPr>
                <w:rFonts w:ascii="宋体" w:eastAsia="宋体" w:hAnsi="宋体" w:cs="宋体" w:hint="eastAsia"/>
                <w:kern w:val="0"/>
                <w:sz w:val="22"/>
              </w:rPr>
              <w:t>其他商品和服务支出</w:t>
            </w:r>
          </w:p>
        </w:tc>
        <w:tc>
          <w:tcPr>
            <w:tcW w:w="3268" w:type="dxa"/>
            <w:tcBorders>
              <w:top w:val="nil"/>
              <w:left w:val="nil"/>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jc w:val="right"/>
              <w:rPr>
                <w:rFonts w:ascii="宋体" w:eastAsia="宋体" w:hAnsi="宋体" w:cs="宋体"/>
                <w:kern w:val="0"/>
                <w:sz w:val="22"/>
              </w:rPr>
            </w:pPr>
            <w:r w:rsidRPr="001A68B9">
              <w:rPr>
                <w:rFonts w:ascii="宋体" w:eastAsia="宋体" w:hAnsi="宋体" w:cs="宋体" w:hint="eastAsia"/>
                <w:kern w:val="0"/>
                <w:sz w:val="22"/>
              </w:rPr>
              <w:t>17.7</w:t>
            </w:r>
          </w:p>
        </w:tc>
      </w:tr>
      <w:tr w:rsidR="001A68B9" w:rsidRPr="001A68B9" w:rsidTr="001A68B9">
        <w:trPr>
          <w:trHeight w:val="342"/>
          <w:jc w:val="center"/>
        </w:trPr>
        <w:tc>
          <w:tcPr>
            <w:tcW w:w="2160" w:type="dxa"/>
            <w:tcBorders>
              <w:top w:val="nil"/>
              <w:left w:val="single" w:sz="4" w:space="0" w:color="000000"/>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jc w:val="left"/>
              <w:rPr>
                <w:rFonts w:ascii="宋体" w:eastAsia="宋体" w:hAnsi="宋体" w:cs="宋体"/>
                <w:b/>
                <w:bCs/>
                <w:kern w:val="0"/>
                <w:sz w:val="22"/>
              </w:rPr>
            </w:pPr>
            <w:r w:rsidRPr="001A68B9">
              <w:rPr>
                <w:rFonts w:ascii="宋体" w:eastAsia="宋体" w:hAnsi="宋体" w:cs="宋体" w:hint="eastAsia"/>
                <w:b/>
                <w:bCs/>
                <w:kern w:val="0"/>
                <w:sz w:val="22"/>
              </w:rPr>
              <w:t>303</w:t>
            </w:r>
          </w:p>
        </w:tc>
        <w:tc>
          <w:tcPr>
            <w:tcW w:w="3552" w:type="dxa"/>
            <w:tcBorders>
              <w:top w:val="nil"/>
              <w:left w:val="nil"/>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jc w:val="left"/>
              <w:rPr>
                <w:rFonts w:ascii="宋体" w:eastAsia="宋体" w:hAnsi="宋体" w:cs="宋体"/>
                <w:b/>
                <w:bCs/>
                <w:kern w:val="0"/>
                <w:sz w:val="22"/>
              </w:rPr>
            </w:pPr>
            <w:r w:rsidRPr="001A68B9">
              <w:rPr>
                <w:rFonts w:ascii="宋体" w:eastAsia="宋体" w:hAnsi="宋体" w:cs="宋体" w:hint="eastAsia"/>
                <w:b/>
                <w:bCs/>
                <w:kern w:val="0"/>
                <w:sz w:val="22"/>
              </w:rPr>
              <w:t>对个人和家庭的补助</w:t>
            </w:r>
          </w:p>
        </w:tc>
        <w:tc>
          <w:tcPr>
            <w:tcW w:w="3268" w:type="dxa"/>
            <w:tcBorders>
              <w:top w:val="nil"/>
              <w:left w:val="nil"/>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jc w:val="right"/>
              <w:rPr>
                <w:rFonts w:ascii="宋体" w:eastAsia="宋体" w:hAnsi="宋体" w:cs="宋体"/>
                <w:kern w:val="0"/>
                <w:sz w:val="22"/>
              </w:rPr>
            </w:pPr>
            <w:r w:rsidRPr="001A68B9">
              <w:rPr>
                <w:rFonts w:ascii="宋体" w:eastAsia="宋体" w:hAnsi="宋体" w:cs="宋体" w:hint="eastAsia"/>
                <w:kern w:val="0"/>
                <w:sz w:val="22"/>
              </w:rPr>
              <w:t>35.92</w:t>
            </w:r>
          </w:p>
        </w:tc>
      </w:tr>
      <w:tr w:rsidR="001A68B9" w:rsidRPr="001A68B9" w:rsidTr="001A68B9">
        <w:trPr>
          <w:trHeight w:val="342"/>
          <w:jc w:val="center"/>
        </w:trPr>
        <w:tc>
          <w:tcPr>
            <w:tcW w:w="2160" w:type="dxa"/>
            <w:tcBorders>
              <w:top w:val="nil"/>
              <w:left w:val="single" w:sz="4" w:space="0" w:color="000000"/>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ind w:firstLineChars="100" w:firstLine="220"/>
              <w:jc w:val="left"/>
              <w:rPr>
                <w:rFonts w:ascii="宋体" w:eastAsia="宋体" w:hAnsi="宋体" w:cs="宋体"/>
                <w:kern w:val="0"/>
                <w:sz w:val="22"/>
              </w:rPr>
            </w:pPr>
            <w:r w:rsidRPr="001A68B9">
              <w:rPr>
                <w:rFonts w:ascii="宋体" w:eastAsia="宋体" w:hAnsi="宋体" w:cs="宋体" w:hint="eastAsia"/>
                <w:kern w:val="0"/>
                <w:sz w:val="22"/>
              </w:rPr>
              <w:t>30399</w:t>
            </w:r>
          </w:p>
        </w:tc>
        <w:tc>
          <w:tcPr>
            <w:tcW w:w="3552" w:type="dxa"/>
            <w:tcBorders>
              <w:top w:val="nil"/>
              <w:left w:val="nil"/>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ind w:firstLineChars="100" w:firstLine="220"/>
              <w:jc w:val="left"/>
              <w:rPr>
                <w:rFonts w:ascii="宋体" w:eastAsia="宋体" w:hAnsi="宋体" w:cs="宋体"/>
                <w:kern w:val="0"/>
                <w:sz w:val="22"/>
              </w:rPr>
            </w:pPr>
            <w:r w:rsidRPr="001A68B9">
              <w:rPr>
                <w:rFonts w:ascii="宋体" w:eastAsia="宋体" w:hAnsi="宋体" w:cs="宋体" w:hint="eastAsia"/>
                <w:kern w:val="0"/>
                <w:sz w:val="22"/>
              </w:rPr>
              <w:t>其他对个人和家庭的补助</w:t>
            </w:r>
          </w:p>
        </w:tc>
        <w:tc>
          <w:tcPr>
            <w:tcW w:w="3268" w:type="dxa"/>
            <w:tcBorders>
              <w:top w:val="nil"/>
              <w:left w:val="nil"/>
              <w:bottom w:val="single" w:sz="4" w:space="0" w:color="000000"/>
              <w:right w:val="single" w:sz="4" w:space="0" w:color="000000"/>
            </w:tcBorders>
            <w:shd w:val="clear" w:color="auto" w:fill="auto"/>
            <w:vAlign w:val="center"/>
            <w:hideMark/>
          </w:tcPr>
          <w:p w:rsidR="001A68B9" w:rsidRPr="001A68B9" w:rsidRDefault="001A68B9" w:rsidP="001A68B9">
            <w:pPr>
              <w:widowControl/>
              <w:spacing w:line="240" w:lineRule="auto"/>
              <w:jc w:val="right"/>
              <w:rPr>
                <w:rFonts w:ascii="宋体" w:eastAsia="宋体" w:hAnsi="宋体" w:cs="宋体"/>
                <w:kern w:val="0"/>
                <w:sz w:val="22"/>
              </w:rPr>
            </w:pPr>
            <w:r w:rsidRPr="001A68B9">
              <w:rPr>
                <w:rFonts w:ascii="宋体" w:eastAsia="宋体" w:hAnsi="宋体" w:cs="宋体" w:hint="eastAsia"/>
                <w:kern w:val="0"/>
                <w:sz w:val="22"/>
              </w:rPr>
              <w:t>35.92</w:t>
            </w:r>
          </w:p>
        </w:tc>
      </w:tr>
    </w:tbl>
    <w:p w:rsidR="00000000" w:rsidRDefault="00FB5AFC">
      <w:pPr>
        <w:tabs>
          <w:tab w:val="left" w:pos="7513"/>
        </w:tabs>
        <w:adjustRightInd w:val="0"/>
        <w:snapToGrid w:val="0"/>
        <w:spacing w:line="600" w:lineRule="exact"/>
        <w:jc w:val="left"/>
        <w:rPr>
          <w:ins w:id="643" w:author="null" w:date="2023-01-03T15:42:00Z"/>
          <w:rFonts w:ascii="黑体" w:eastAsia="黑体" w:hAnsi="黑体"/>
          <w:sz w:val="32"/>
          <w:szCs w:val="32"/>
        </w:rPr>
        <w:pPrChange w:id="644" w:author="null" w:date="2023-01-03T15:43:00Z">
          <w:pPr>
            <w:tabs>
              <w:tab w:val="left" w:pos="7513"/>
            </w:tabs>
            <w:adjustRightInd w:val="0"/>
            <w:snapToGrid w:val="0"/>
            <w:spacing w:line="600" w:lineRule="exact"/>
          </w:pPr>
        </w:pPrChange>
      </w:pPr>
    </w:p>
    <w:p w:rsidR="007C7D9C" w:rsidRPr="007C7D9C" w:rsidRDefault="007C7D9C">
      <w:pPr>
        <w:tabs>
          <w:tab w:val="left" w:pos="7513"/>
        </w:tabs>
        <w:adjustRightInd w:val="0"/>
        <w:snapToGrid w:val="0"/>
        <w:spacing w:line="600" w:lineRule="exact"/>
        <w:rPr>
          <w:del w:id="645" w:author="null" w:date="2023-01-03T15:43:00Z"/>
          <w:rFonts w:ascii="黑体" w:eastAsia="黑体" w:hAnsi="黑体"/>
          <w:sz w:val="32"/>
          <w:szCs w:val="32"/>
          <w:rPrChange w:id="646" w:author="null" w:date="2021-11-24T10:41:00Z">
            <w:rPr>
              <w:del w:id="647" w:author="null" w:date="2023-01-03T15:43:00Z"/>
              <w:rFonts w:ascii="仿宋" w:eastAsia="仿宋" w:hAnsi="仿宋"/>
              <w:sz w:val="32"/>
              <w:szCs w:val="32"/>
            </w:rPr>
          </w:rPrChange>
        </w:rPr>
      </w:pPr>
    </w:p>
    <w:p w:rsidR="00000000" w:rsidRDefault="00F81589">
      <w:pPr>
        <w:tabs>
          <w:tab w:val="left" w:pos="7513"/>
        </w:tabs>
        <w:adjustRightInd w:val="0"/>
        <w:snapToGrid w:val="0"/>
        <w:spacing w:line="300" w:lineRule="auto"/>
        <w:ind w:firstLineChars="126" w:firstLine="353"/>
        <w:rPr>
          <w:del w:id="648" w:author="null" w:date="2021-11-24T18:39:00Z"/>
          <w:rFonts w:ascii="楷体" w:eastAsia="楷体" w:hAnsi="楷体" w:cs="Times New Roman"/>
          <w:kern w:val="0"/>
          <w:sz w:val="28"/>
          <w:szCs w:val="20"/>
          <w:rPrChange w:id="649" w:author="null" w:date="2021-11-24T21:27:00Z">
            <w:rPr>
              <w:del w:id="650" w:author="null" w:date="2021-11-24T18:39:00Z"/>
              <w:rFonts w:ascii="仿宋" w:eastAsia="仿宋" w:hAnsi="仿宋"/>
              <w:sz w:val="32"/>
              <w:szCs w:val="32"/>
            </w:rPr>
          </w:rPrChange>
        </w:rPr>
        <w:pPrChange w:id="651" w:author="null" w:date="2021-11-24T21:27:00Z">
          <w:pPr>
            <w:tabs>
              <w:tab w:val="left" w:pos="7513"/>
            </w:tabs>
            <w:adjustRightInd w:val="0"/>
            <w:snapToGrid w:val="0"/>
            <w:spacing w:line="600" w:lineRule="exact"/>
          </w:pPr>
        </w:pPrChange>
      </w:pPr>
      <w:del w:id="652" w:author="null" w:date="2021-11-24T18:39:00Z">
        <w:r w:rsidRPr="00F81589">
          <w:rPr>
            <w:rFonts w:ascii="楷体" w:eastAsia="楷体" w:hAnsi="楷体" w:cs="Times New Roman"/>
            <w:kern w:val="0"/>
            <w:sz w:val="28"/>
            <w:szCs w:val="20"/>
            <w:rPrChange w:id="653" w:author="null" w:date="2021-11-24T19:16:00Z">
              <w:rPr>
                <w:rFonts w:asciiTheme="majorEastAsia" w:eastAsiaTheme="majorEastAsia" w:hAnsiTheme="majorEastAsia" w:cs="Times New Roman"/>
                <w:kern w:val="0"/>
                <w:sz w:val="36"/>
                <w:szCs w:val="20"/>
              </w:rPr>
            </w:rPrChange>
          </w:rPr>
          <w:delText>……</w:delText>
        </w:r>
      </w:del>
    </w:p>
    <w:p w:rsidR="007C7D9C" w:rsidRDefault="007C7D9C">
      <w:pPr>
        <w:tabs>
          <w:tab w:val="left" w:pos="7513"/>
        </w:tabs>
        <w:adjustRightInd w:val="0"/>
        <w:snapToGrid w:val="0"/>
        <w:spacing w:line="300" w:lineRule="auto"/>
        <w:ind w:firstLineChars="126" w:firstLine="403"/>
        <w:rPr>
          <w:ins w:id="654" w:author="null" w:date="2021-11-24T18:33:00Z"/>
          <w:rFonts w:ascii="黑体" w:eastAsia="黑体" w:hAnsi="黑体"/>
          <w:sz w:val="32"/>
          <w:szCs w:val="32"/>
        </w:rPr>
        <w:sectPr w:rsidR="007C7D9C">
          <w:pgSz w:w="11906" w:h="16838"/>
          <w:pgMar w:top="1440" w:right="1800" w:bottom="1440" w:left="1800" w:header="851" w:footer="992" w:gutter="0"/>
          <w:cols w:space="425"/>
          <w:docGrid w:type="lines" w:linePitch="312"/>
        </w:sectPr>
      </w:pPr>
    </w:p>
    <w:p w:rsidR="007C7D9C" w:rsidRPr="007C7D9C" w:rsidRDefault="00F81589">
      <w:pPr>
        <w:pStyle w:val="2"/>
        <w:rPr>
          <w:rFonts w:ascii="黑体" w:hAnsi="黑体" w:cs="黑体"/>
          <w:b w:val="0"/>
          <w:bCs/>
          <w:rPrChange w:id="655" w:author="null" w:date="2021-11-24T10:41:00Z">
            <w:rPr>
              <w:rFonts w:ascii="仿宋" w:eastAsia="仿宋" w:hAnsi="仿宋"/>
              <w:szCs w:val="32"/>
            </w:rPr>
          </w:rPrChange>
        </w:rPr>
      </w:pPr>
      <w:bookmarkStart w:id="656" w:name="_Toc3371"/>
      <w:del w:id="657" w:author="null" w:date="2021-11-24T18:32:00Z">
        <w:r w:rsidRPr="00F81589">
          <w:rPr>
            <w:rFonts w:ascii="黑体" w:hAnsi="黑体" w:cs="黑体" w:hint="eastAsia"/>
            <w:b w:val="0"/>
            <w:bCs/>
            <w:rPrChange w:id="658" w:author="null" w:date="2021-11-24T10:41:00Z">
              <w:rPr>
                <w:rFonts w:ascii="仿宋" w:eastAsia="仿宋" w:hAnsi="仿宋" w:hint="eastAsia"/>
                <w:b w:val="0"/>
                <w:sz w:val="21"/>
                <w:szCs w:val="32"/>
              </w:rPr>
            </w:rPrChange>
          </w:rPr>
          <w:lastRenderedPageBreak/>
          <w:delText>九</w:delText>
        </w:r>
      </w:del>
      <w:ins w:id="659" w:author="null" w:date="2021-11-24T18:32:00Z">
        <w:r w:rsidR="003A00CF">
          <w:rPr>
            <w:rFonts w:ascii="黑体" w:hAnsi="黑体" w:cs="黑体" w:hint="eastAsia"/>
            <w:b w:val="0"/>
            <w:bCs/>
          </w:rPr>
          <w:t>十</w:t>
        </w:r>
      </w:ins>
      <w:r w:rsidRPr="00F81589">
        <w:rPr>
          <w:rFonts w:ascii="黑体" w:hAnsi="黑体" w:cs="黑体" w:hint="eastAsia"/>
          <w:b w:val="0"/>
          <w:bCs/>
          <w:rPrChange w:id="660" w:author="null" w:date="2021-11-24T10:41:00Z">
            <w:rPr>
              <w:rFonts w:ascii="仿宋" w:eastAsia="仿宋" w:hAnsi="仿宋" w:hint="eastAsia"/>
              <w:b w:val="0"/>
              <w:sz w:val="21"/>
              <w:szCs w:val="32"/>
            </w:rPr>
          </w:rPrChange>
        </w:rPr>
        <w:t>、一般公共预算“三公”经费支出预算表</w:t>
      </w:r>
      <w:bookmarkEnd w:id="656"/>
    </w:p>
    <w:tbl>
      <w:tblPr>
        <w:tblW w:w="8794" w:type="dxa"/>
        <w:tblLayout w:type="fixed"/>
        <w:tblCellMar>
          <w:left w:w="0" w:type="dxa"/>
          <w:right w:w="0" w:type="dxa"/>
        </w:tblCellMar>
        <w:tblLook w:val="04A0"/>
      </w:tblPr>
      <w:tblGrid>
        <w:gridCol w:w="4826"/>
        <w:gridCol w:w="3968"/>
      </w:tblGrid>
      <w:tr w:rsidR="007C7D9C" w:rsidTr="003860B2">
        <w:trPr>
          <w:trHeight w:hRule="exact" w:val="285"/>
        </w:trPr>
        <w:tc>
          <w:tcPr>
            <w:tcW w:w="4826" w:type="dxa"/>
            <w:tcBorders>
              <w:top w:val="single" w:sz="4" w:space="0" w:color="FFFFFF"/>
              <w:left w:val="single" w:sz="4" w:space="0" w:color="FFFFFF"/>
              <w:bottom w:val="single" w:sz="4" w:space="0" w:color="FFFFFF"/>
              <w:right w:val="single" w:sz="4" w:space="0" w:color="FFFFFF"/>
              <w:tl2br w:val="nil"/>
              <w:tr2bl w:val="nil"/>
            </w:tcBorders>
            <w:shd w:val="clear" w:color="auto" w:fill="FFFFFF"/>
            <w:noWrap/>
            <w:vAlign w:val="center"/>
          </w:tcPr>
          <w:p w:rsidR="007C7D9C" w:rsidRDefault="007C7D9C">
            <w:pPr>
              <w:rPr>
                <w:sz w:val="24"/>
                <w:szCs w:val="24"/>
              </w:rPr>
            </w:pPr>
          </w:p>
        </w:tc>
        <w:tc>
          <w:tcPr>
            <w:tcW w:w="3968"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ign w:val="center"/>
          </w:tcPr>
          <w:p w:rsidR="007C7D9C" w:rsidRDefault="007C7D9C">
            <w:pPr>
              <w:rPr>
                <w:sz w:val="24"/>
                <w:szCs w:val="24"/>
              </w:rPr>
            </w:pPr>
          </w:p>
        </w:tc>
      </w:tr>
      <w:tr w:rsidR="007C7D9C" w:rsidTr="003860B2">
        <w:trPr>
          <w:trHeight w:hRule="exact" w:val="900"/>
        </w:trPr>
        <w:tc>
          <w:tcPr>
            <w:tcW w:w="8794" w:type="dxa"/>
            <w:gridSpan w:val="2"/>
            <w:tcBorders>
              <w:top w:val="single" w:sz="4" w:space="0" w:color="FFFFFF"/>
              <w:left w:val="single" w:sz="4" w:space="0" w:color="FFFFFF"/>
              <w:bottom w:val="single" w:sz="4" w:space="0" w:color="FFFFFF"/>
              <w:right w:val="single" w:sz="4" w:space="0" w:color="FFFFFF"/>
              <w:tl2br w:val="nil"/>
              <w:tr2bl w:val="nil"/>
            </w:tcBorders>
            <w:shd w:val="clear" w:color="auto" w:fill="FFFFFF"/>
            <w:noWrap/>
            <w:vAlign w:val="center"/>
          </w:tcPr>
          <w:p w:rsidR="007C7D9C" w:rsidRDefault="003A00CF">
            <w:pPr>
              <w:spacing w:line="465" w:lineRule="exact"/>
              <w:ind w:left="20"/>
              <w:jc w:val="center"/>
              <w:rPr>
                <w:rFonts w:ascii="黑体" w:eastAsia="黑体" w:hAnsi="黑体"/>
                <w:sz w:val="40"/>
                <w:szCs w:val="24"/>
              </w:rPr>
            </w:pPr>
            <w:r>
              <w:rPr>
                <w:rFonts w:ascii="黑体" w:eastAsia="黑体" w:hAnsi="黑体" w:hint="eastAsia"/>
                <w:sz w:val="40"/>
                <w:szCs w:val="24"/>
              </w:rPr>
              <w:t>2023年度一般公共预算“三公”经费支出预算表</w:t>
            </w:r>
          </w:p>
        </w:tc>
      </w:tr>
      <w:tr w:rsidR="007C7D9C" w:rsidTr="003860B2">
        <w:trPr>
          <w:trHeight w:hRule="exact" w:val="285"/>
        </w:trPr>
        <w:tc>
          <w:tcPr>
            <w:tcW w:w="4826"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ign w:val="center"/>
          </w:tcPr>
          <w:p w:rsidR="007C7D9C" w:rsidRDefault="007C7D9C">
            <w:pPr>
              <w:rPr>
                <w:sz w:val="24"/>
                <w:szCs w:val="24"/>
              </w:rPr>
            </w:pPr>
          </w:p>
        </w:tc>
        <w:tc>
          <w:tcPr>
            <w:tcW w:w="3968" w:type="dxa"/>
            <w:tcBorders>
              <w:top w:val="single" w:sz="4" w:space="0" w:color="FFFFFF"/>
              <w:left w:val="single" w:sz="4" w:space="0" w:color="FFFFFF"/>
              <w:bottom w:val="single" w:sz="4" w:space="0" w:color="FFFFFF"/>
              <w:right w:val="single" w:sz="4" w:space="0" w:color="FFFFFF"/>
              <w:tl2br w:val="nil"/>
              <w:tr2bl w:val="nil"/>
            </w:tcBorders>
            <w:shd w:val="clear" w:color="auto" w:fill="FFFFFF"/>
            <w:noWrap/>
            <w:vAlign w:val="center"/>
          </w:tcPr>
          <w:p w:rsidR="007C7D9C" w:rsidRDefault="003A00CF">
            <w:pPr>
              <w:spacing w:line="225" w:lineRule="exact"/>
              <w:ind w:right="20"/>
              <w:jc w:val="right"/>
              <w:rPr>
                <w:rFonts w:ascii="宋体" w:eastAsia="宋体" w:hAnsi="宋体"/>
                <w:sz w:val="18"/>
                <w:szCs w:val="24"/>
              </w:rPr>
            </w:pPr>
            <w:r>
              <w:rPr>
                <w:rFonts w:ascii="宋体" w:eastAsia="宋体" w:hAnsi="宋体" w:hint="eastAsia"/>
                <w:sz w:val="18"/>
                <w:szCs w:val="24"/>
              </w:rPr>
              <w:t>单位：万元</w:t>
            </w:r>
          </w:p>
        </w:tc>
      </w:tr>
      <w:tr w:rsidR="007C7D9C" w:rsidTr="003860B2">
        <w:trPr>
          <w:trHeight w:hRule="exact" w:val="680"/>
        </w:trPr>
        <w:tc>
          <w:tcPr>
            <w:tcW w:w="4826"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7C7D9C" w:rsidRDefault="003A00CF">
            <w:pPr>
              <w:spacing w:line="270" w:lineRule="exact"/>
              <w:ind w:left="20"/>
              <w:jc w:val="center"/>
              <w:rPr>
                <w:rFonts w:ascii="宋体" w:eastAsia="宋体" w:hAnsi="宋体"/>
                <w:sz w:val="22"/>
                <w:szCs w:val="24"/>
              </w:rPr>
            </w:pPr>
            <w:r>
              <w:rPr>
                <w:rFonts w:ascii="宋体" w:eastAsia="宋体" w:hAnsi="宋体" w:hint="eastAsia"/>
                <w:b/>
                <w:sz w:val="22"/>
                <w:szCs w:val="24"/>
              </w:rPr>
              <w:t>项目</w:t>
            </w:r>
          </w:p>
        </w:tc>
        <w:tc>
          <w:tcPr>
            <w:tcW w:w="396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7C7D9C" w:rsidRDefault="003A00CF">
            <w:pPr>
              <w:spacing w:line="270" w:lineRule="exact"/>
              <w:ind w:left="20"/>
              <w:jc w:val="center"/>
              <w:rPr>
                <w:rFonts w:ascii="宋体" w:eastAsia="宋体" w:hAnsi="宋体"/>
                <w:sz w:val="22"/>
                <w:szCs w:val="24"/>
              </w:rPr>
            </w:pPr>
            <w:r>
              <w:rPr>
                <w:rFonts w:ascii="宋体" w:eastAsia="宋体" w:hAnsi="宋体" w:hint="eastAsia"/>
                <w:b/>
                <w:sz w:val="22"/>
                <w:szCs w:val="24"/>
              </w:rPr>
              <w:t>预算数</w:t>
            </w:r>
          </w:p>
        </w:tc>
      </w:tr>
      <w:tr w:rsidR="007C7D9C" w:rsidTr="003860B2">
        <w:trPr>
          <w:trHeight w:hRule="exact" w:val="340"/>
        </w:trPr>
        <w:tc>
          <w:tcPr>
            <w:tcW w:w="4826"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7C7D9C" w:rsidRDefault="003A00CF">
            <w:pPr>
              <w:spacing w:line="270" w:lineRule="exact"/>
              <w:ind w:left="20"/>
              <w:jc w:val="center"/>
              <w:rPr>
                <w:rFonts w:ascii="宋体" w:eastAsia="宋体" w:hAnsi="宋体"/>
                <w:sz w:val="22"/>
                <w:szCs w:val="24"/>
              </w:rPr>
            </w:pPr>
            <w:r>
              <w:rPr>
                <w:rFonts w:ascii="宋体" w:eastAsia="宋体" w:hAnsi="宋体" w:hint="eastAsia"/>
                <w:b/>
                <w:sz w:val="22"/>
                <w:szCs w:val="24"/>
              </w:rPr>
              <w:t>合计</w:t>
            </w:r>
          </w:p>
        </w:tc>
        <w:tc>
          <w:tcPr>
            <w:tcW w:w="396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7C7D9C" w:rsidRDefault="000C6671">
            <w:pPr>
              <w:spacing w:line="270" w:lineRule="exact"/>
              <w:ind w:right="20"/>
              <w:jc w:val="right"/>
              <w:rPr>
                <w:rFonts w:ascii="宋体" w:eastAsia="宋体" w:hAnsi="宋体"/>
                <w:sz w:val="22"/>
                <w:szCs w:val="24"/>
              </w:rPr>
            </w:pPr>
            <w:r>
              <w:rPr>
                <w:rFonts w:ascii="宋体" w:eastAsia="宋体" w:hAnsi="宋体" w:hint="eastAsia"/>
                <w:sz w:val="22"/>
                <w:szCs w:val="24"/>
              </w:rPr>
              <w:t>7</w:t>
            </w:r>
          </w:p>
        </w:tc>
      </w:tr>
      <w:tr w:rsidR="007C7D9C" w:rsidTr="003860B2">
        <w:trPr>
          <w:trHeight w:hRule="exact" w:val="340"/>
        </w:trPr>
        <w:tc>
          <w:tcPr>
            <w:tcW w:w="4826"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7C7D9C" w:rsidRDefault="003A00CF">
            <w:pPr>
              <w:spacing w:line="270" w:lineRule="exact"/>
              <w:ind w:left="20"/>
              <w:rPr>
                <w:rFonts w:ascii="宋体" w:eastAsia="宋体" w:hAnsi="宋体"/>
                <w:sz w:val="22"/>
                <w:szCs w:val="24"/>
              </w:rPr>
            </w:pPr>
            <w:r>
              <w:rPr>
                <w:rFonts w:ascii="宋体" w:eastAsia="宋体" w:hAnsi="宋体" w:hint="eastAsia"/>
                <w:sz w:val="22"/>
                <w:szCs w:val="24"/>
              </w:rPr>
              <w:t>1、因公出国（境）费用</w:t>
            </w:r>
          </w:p>
        </w:tc>
        <w:tc>
          <w:tcPr>
            <w:tcW w:w="396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7C7D9C" w:rsidRDefault="003860B2">
            <w:pPr>
              <w:spacing w:line="270" w:lineRule="exact"/>
              <w:ind w:right="20"/>
              <w:jc w:val="right"/>
              <w:rPr>
                <w:rFonts w:ascii="宋体" w:eastAsia="宋体" w:hAnsi="宋体"/>
                <w:sz w:val="22"/>
                <w:szCs w:val="24"/>
              </w:rPr>
            </w:pPr>
            <w:r>
              <w:rPr>
                <w:rFonts w:ascii="宋体" w:eastAsia="宋体" w:hAnsi="宋体" w:hint="eastAsia"/>
                <w:sz w:val="22"/>
                <w:szCs w:val="24"/>
              </w:rPr>
              <w:t>0</w:t>
            </w:r>
          </w:p>
        </w:tc>
      </w:tr>
      <w:tr w:rsidR="007C7D9C" w:rsidTr="003860B2">
        <w:trPr>
          <w:trHeight w:hRule="exact" w:val="340"/>
        </w:trPr>
        <w:tc>
          <w:tcPr>
            <w:tcW w:w="4826"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7C7D9C" w:rsidRDefault="003A00CF">
            <w:pPr>
              <w:spacing w:line="270" w:lineRule="exact"/>
              <w:ind w:left="20"/>
              <w:rPr>
                <w:rFonts w:ascii="宋体" w:eastAsia="宋体" w:hAnsi="宋体"/>
                <w:sz w:val="22"/>
                <w:szCs w:val="24"/>
              </w:rPr>
            </w:pPr>
            <w:r>
              <w:rPr>
                <w:rFonts w:ascii="宋体" w:eastAsia="宋体" w:hAnsi="宋体" w:hint="eastAsia"/>
                <w:sz w:val="22"/>
                <w:szCs w:val="24"/>
              </w:rPr>
              <w:t>2、公务接待费</w:t>
            </w:r>
          </w:p>
        </w:tc>
        <w:tc>
          <w:tcPr>
            <w:tcW w:w="396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7C7D9C" w:rsidRDefault="003860B2">
            <w:pPr>
              <w:spacing w:line="270" w:lineRule="exact"/>
              <w:ind w:right="20"/>
              <w:jc w:val="right"/>
              <w:rPr>
                <w:rFonts w:ascii="宋体" w:eastAsia="宋体" w:hAnsi="宋体"/>
                <w:sz w:val="22"/>
                <w:szCs w:val="24"/>
              </w:rPr>
            </w:pPr>
            <w:r>
              <w:rPr>
                <w:rFonts w:ascii="宋体" w:eastAsia="宋体" w:hAnsi="宋体" w:hint="eastAsia"/>
                <w:sz w:val="22"/>
                <w:szCs w:val="24"/>
              </w:rPr>
              <w:t>1</w:t>
            </w:r>
          </w:p>
        </w:tc>
      </w:tr>
      <w:tr w:rsidR="007C7D9C" w:rsidTr="003860B2">
        <w:trPr>
          <w:trHeight w:hRule="exact" w:val="340"/>
        </w:trPr>
        <w:tc>
          <w:tcPr>
            <w:tcW w:w="4826"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7C7D9C" w:rsidRDefault="003A00CF">
            <w:pPr>
              <w:spacing w:line="270" w:lineRule="exact"/>
              <w:ind w:left="20"/>
              <w:rPr>
                <w:rFonts w:ascii="宋体" w:eastAsia="宋体" w:hAnsi="宋体"/>
                <w:sz w:val="22"/>
                <w:szCs w:val="24"/>
              </w:rPr>
            </w:pPr>
            <w:r>
              <w:rPr>
                <w:rFonts w:ascii="宋体" w:eastAsia="宋体" w:hAnsi="宋体" w:hint="eastAsia"/>
                <w:sz w:val="22"/>
                <w:szCs w:val="24"/>
              </w:rPr>
              <w:t>3、公务用车购置及运行费</w:t>
            </w:r>
          </w:p>
        </w:tc>
        <w:tc>
          <w:tcPr>
            <w:tcW w:w="396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7C7D9C" w:rsidRDefault="003860B2">
            <w:pPr>
              <w:spacing w:line="270" w:lineRule="exact"/>
              <w:ind w:right="20"/>
              <w:jc w:val="right"/>
              <w:rPr>
                <w:rFonts w:ascii="宋体" w:eastAsia="宋体" w:hAnsi="宋体"/>
                <w:sz w:val="22"/>
                <w:szCs w:val="24"/>
              </w:rPr>
            </w:pPr>
            <w:r>
              <w:rPr>
                <w:rFonts w:ascii="宋体" w:eastAsia="宋体" w:hAnsi="宋体" w:hint="eastAsia"/>
                <w:sz w:val="22"/>
                <w:szCs w:val="24"/>
              </w:rPr>
              <w:t>0</w:t>
            </w:r>
          </w:p>
        </w:tc>
      </w:tr>
      <w:tr w:rsidR="007C7D9C" w:rsidTr="003860B2">
        <w:trPr>
          <w:trHeight w:hRule="exact" w:val="340"/>
        </w:trPr>
        <w:tc>
          <w:tcPr>
            <w:tcW w:w="4826"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7C7D9C" w:rsidRDefault="003A00CF">
            <w:pPr>
              <w:spacing w:line="270" w:lineRule="exact"/>
              <w:ind w:left="20"/>
              <w:rPr>
                <w:rFonts w:ascii="宋体" w:eastAsia="宋体" w:hAnsi="宋体"/>
                <w:sz w:val="22"/>
                <w:szCs w:val="24"/>
              </w:rPr>
            </w:pPr>
            <w:r>
              <w:rPr>
                <w:rFonts w:ascii="宋体" w:eastAsia="宋体" w:hAnsi="宋体" w:hint="eastAsia"/>
                <w:sz w:val="22"/>
                <w:szCs w:val="24"/>
              </w:rPr>
              <w:t>其中：（1）公务用车购置费</w:t>
            </w:r>
          </w:p>
        </w:tc>
        <w:tc>
          <w:tcPr>
            <w:tcW w:w="396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7C7D9C" w:rsidRDefault="003860B2">
            <w:pPr>
              <w:spacing w:line="270" w:lineRule="exact"/>
              <w:ind w:right="20"/>
              <w:jc w:val="right"/>
              <w:rPr>
                <w:rFonts w:ascii="宋体" w:eastAsia="宋体" w:hAnsi="宋体"/>
                <w:sz w:val="22"/>
                <w:szCs w:val="24"/>
              </w:rPr>
            </w:pPr>
            <w:r>
              <w:rPr>
                <w:rFonts w:ascii="宋体" w:eastAsia="宋体" w:hAnsi="宋体" w:hint="eastAsia"/>
                <w:sz w:val="22"/>
                <w:szCs w:val="24"/>
              </w:rPr>
              <w:t>0</w:t>
            </w:r>
          </w:p>
        </w:tc>
      </w:tr>
      <w:tr w:rsidR="007C7D9C" w:rsidTr="003860B2">
        <w:trPr>
          <w:trHeight w:hRule="exact" w:val="340"/>
        </w:trPr>
        <w:tc>
          <w:tcPr>
            <w:tcW w:w="4826"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7C7D9C" w:rsidRDefault="003A00CF">
            <w:pPr>
              <w:spacing w:line="270" w:lineRule="exact"/>
              <w:ind w:left="900"/>
              <w:rPr>
                <w:rFonts w:ascii="宋体" w:eastAsia="宋体" w:hAnsi="宋体"/>
                <w:sz w:val="22"/>
                <w:szCs w:val="24"/>
              </w:rPr>
            </w:pPr>
            <w:r>
              <w:rPr>
                <w:rFonts w:ascii="宋体" w:eastAsia="宋体" w:hAnsi="宋体" w:hint="eastAsia"/>
                <w:sz w:val="22"/>
                <w:szCs w:val="24"/>
              </w:rPr>
              <w:t>（2）公务用车运行费</w:t>
            </w:r>
          </w:p>
        </w:tc>
        <w:tc>
          <w:tcPr>
            <w:tcW w:w="396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7C7D9C" w:rsidRDefault="003860B2">
            <w:pPr>
              <w:spacing w:line="270" w:lineRule="exact"/>
              <w:ind w:right="20"/>
              <w:jc w:val="right"/>
              <w:rPr>
                <w:rFonts w:ascii="宋体" w:eastAsia="宋体" w:hAnsi="宋体"/>
                <w:sz w:val="22"/>
                <w:szCs w:val="24"/>
              </w:rPr>
            </w:pPr>
            <w:r>
              <w:rPr>
                <w:rFonts w:ascii="宋体" w:eastAsia="宋体" w:hAnsi="宋体" w:hint="eastAsia"/>
                <w:sz w:val="22"/>
                <w:szCs w:val="24"/>
              </w:rPr>
              <w:t>6</w:t>
            </w:r>
          </w:p>
        </w:tc>
      </w:tr>
    </w:tbl>
    <w:p w:rsidR="007C7D9C" w:rsidRPr="007C7D9C" w:rsidRDefault="007C7D9C">
      <w:pPr>
        <w:tabs>
          <w:tab w:val="left" w:pos="7513"/>
        </w:tabs>
        <w:adjustRightInd w:val="0"/>
        <w:snapToGrid w:val="0"/>
        <w:spacing w:line="300" w:lineRule="auto"/>
        <w:ind w:firstLineChars="200" w:firstLine="640"/>
        <w:jc w:val="left"/>
        <w:rPr>
          <w:ins w:id="661" w:author="null" w:date="2021-11-24T18:33:00Z"/>
          <w:rFonts w:ascii="楷体" w:eastAsia="楷体" w:hAnsi="楷体" w:cs="Times New Roman"/>
          <w:kern w:val="0"/>
          <w:sz w:val="32"/>
          <w:szCs w:val="21"/>
          <w:rPrChange w:id="662" w:author="Unknown">
            <w:rPr>
              <w:ins w:id="663" w:author="null" w:date="2021-11-24T18:33:00Z"/>
              <w:rFonts w:ascii="黑体" w:eastAsia="黑体" w:hAnsi="黑体"/>
              <w:sz w:val="32"/>
              <w:szCs w:val="32"/>
            </w:rPr>
          </w:rPrChange>
        </w:rPr>
        <w:sectPr w:rsidR="007C7D9C" w:rsidRPr="007C7D9C">
          <w:pgSz w:w="11906" w:h="16838"/>
          <w:pgMar w:top="1440" w:right="1800" w:bottom="1440" w:left="1800" w:header="851" w:footer="992" w:gutter="0"/>
          <w:cols w:space="425"/>
          <w:docGrid w:type="lines" w:linePitch="312"/>
        </w:sectPr>
      </w:pPr>
    </w:p>
    <w:p w:rsidR="007C7D9C" w:rsidRPr="007C7D9C" w:rsidRDefault="00F81589">
      <w:pPr>
        <w:pStyle w:val="2"/>
        <w:rPr>
          <w:rFonts w:ascii="黑体" w:hAnsi="黑体"/>
          <w:szCs w:val="32"/>
          <w:rPrChange w:id="664" w:author="null" w:date="2021-11-24T10:41:00Z">
            <w:rPr>
              <w:rFonts w:ascii="仿宋" w:eastAsia="仿宋" w:hAnsi="仿宋"/>
              <w:szCs w:val="32"/>
            </w:rPr>
          </w:rPrChange>
        </w:rPr>
      </w:pPr>
      <w:bookmarkStart w:id="665" w:name="_Toc17059"/>
      <w:r w:rsidRPr="00F81589">
        <w:rPr>
          <w:rFonts w:ascii="黑体" w:hAnsi="黑体" w:cs="黑体" w:hint="eastAsia"/>
          <w:b w:val="0"/>
          <w:bCs/>
          <w:rPrChange w:id="666" w:author="null" w:date="2021-11-24T10:41:00Z">
            <w:rPr>
              <w:rFonts w:ascii="仿宋" w:eastAsia="仿宋" w:hAnsi="仿宋" w:hint="eastAsia"/>
              <w:b w:val="0"/>
              <w:sz w:val="21"/>
              <w:szCs w:val="32"/>
            </w:rPr>
          </w:rPrChange>
        </w:rPr>
        <w:lastRenderedPageBreak/>
        <w:t>十</w:t>
      </w:r>
      <w:ins w:id="667" w:author="null" w:date="2021-11-24T18:32:00Z">
        <w:r w:rsidR="003A00CF">
          <w:rPr>
            <w:rFonts w:ascii="黑体" w:hAnsi="黑体" w:cs="黑体" w:hint="eastAsia"/>
            <w:b w:val="0"/>
            <w:bCs/>
          </w:rPr>
          <w:t>一</w:t>
        </w:r>
      </w:ins>
      <w:r w:rsidRPr="00F81589">
        <w:rPr>
          <w:rFonts w:ascii="黑体" w:hAnsi="黑体" w:cs="黑体" w:hint="eastAsia"/>
          <w:b w:val="0"/>
          <w:bCs/>
          <w:rPrChange w:id="668" w:author="null" w:date="2021-11-24T10:41:00Z">
            <w:rPr>
              <w:rFonts w:ascii="仿宋" w:eastAsia="仿宋" w:hAnsi="仿宋" w:hint="eastAsia"/>
              <w:b w:val="0"/>
              <w:sz w:val="21"/>
              <w:szCs w:val="32"/>
            </w:rPr>
          </w:rPrChange>
        </w:rPr>
        <w:t>、</w:t>
      </w:r>
      <w:r w:rsidR="001D69CC">
        <w:rPr>
          <w:rFonts w:ascii="黑体" w:hAnsi="黑体" w:cs="黑体" w:hint="eastAsia"/>
          <w:b w:val="0"/>
          <w:bCs/>
        </w:rPr>
        <w:t>单位</w:t>
      </w:r>
      <w:r w:rsidRPr="00F81589">
        <w:rPr>
          <w:rFonts w:ascii="黑体" w:hAnsi="黑体" w:cs="黑体" w:hint="eastAsia"/>
          <w:b w:val="0"/>
          <w:bCs/>
          <w:rPrChange w:id="669" w:author="null" w:date="2021-11-24T10:41:00Z">
            <w:rPr>
              <w:rFonts w:ascii="仿宋" w:eastAsia="仿宋" w:hAnsi="仿宋" w:hint="eastAsia"/>
              <w:b w:val="0"/>
              <w:sz w:val="21"/>
              <w:szCs w:val="32"/>
            </w:rPr>
          </w:rPrChange>
        </w:rPr>
        <w:t>专项资金管理清单目录</w:t>
      </w:r>
      <w:bookmarkEnd w:id="665"/>
    </w:p>
    <w:tbl>
      <w:tblPr>
        <w:tblW w:w="13998" w:type="dxa"/>
        <w:tblInd w:w="93" w:type="dxa"/>
        <w:tblLayout w:type="fixed"/>
        <w:tblLook w:val="04A0"/>
      </w:tblPr>
      <w:tblGrid>
        <w:gridCol w:w="878"/>
        <w:gridCol w:w="1050"/>
        <w:gridCol w:w="716"/>
        <w:gridCol w:w="817"/>
        <w:gridCol w:w="1950"/>
        <w:gridCol w:w="1670"/>
        <w:gridCol w:w="1134"/>
        <w:gridCol w:w="813"/>
        <w:gridCol w:w="766"/>
        <w:gridCol w:w="850"/>
        <w:gridCol w:w="817"/>
        <w:gridCol w:w="2537"/>
        <w:tblGridChange w:id="670">
          <w:tblGrid>
            <w:gridCol w:w="93"/>
            <w:gridCol w:w="1056"/>
            <w:gridCol w:w="142"/>
            <w:gridCol w:w="1212"/>
            <w:gridCol w:w="142"/>
            <w:gridCol w:w="914"/>
            <w:gridCol w:w="142"/>
            <w:gridCol w:w="992"/>
            <w:gridCol w:w="142"/>
            <w:gridCol w:w="992"/>
            <w:gridCol w:w="142"/>
            <w:gridCol w:w="992"/>
            <w:gridCol w:w="142"/>
            <w:gridCol w:w="992"/>
            <w:gridCol w:w="142"/>
            <w:gridCol w:w="1040"/>
            <w:gridCol w:w="1200"/>
            <w:gridCol w:w="1200"/>
            <w:gridCol w:w="1046"/>
            <w:gridCol w:w="142"/>
            <w:gridCol w:w="1133"/>
            <w:gridCol w:w="93"/>
            <w:gridCol w:w="49"/>
          </w:tblGrid>
        </w:tblGridChange>
      </w:tblGrid>
      <w:tr w:rsidR="007C7D9C">
        <w:trPr>
          <w:trHeight w:val="525"/>
          <w:ins w:id="671" w:author="null" w:date="2021-11-24T18:40:00Z"/>
        </w:trPr>
        <w:tc>
          <w:tcPr>
            <w:tcW w:w="13998" w:type="dxa"/>
            <w:gridSpan w:val="12"/>
            <w:tcBorders>
              <w:top w:val="nil"/>
              <w:left w:val="nil"/>
              <w:bottom w:val="nil"/>
              <w:right w:val="nil"/>
            </w:tcBorders>
          </w:tcPr>
          <w:p w:rsidR="007C7D9C" w:rsidRPr="007C7D9C" w:rsidRDefault="003A00CF">
            <w:pPr>
              <w:widowControl/>
              <w:spacing w:line="240" w:lineRule="auto"/>
              <w:jc w:val="center"/>
              <w:rPr>
                <w:ins w:id="672" w:author="null" w:date="2021-11-24T18:40:00Z"/>
                <w:rFonts w:ascii="方正小标宋简体" w:eastAsia="方正小标宋简体" w:hAnsi="宋体" w:cs="宋体"/>
                <w:kern w:val="0"/>
                <w:sz w:val="32"/>
                <w:szCs w:val="32"/>
                <w:rPrChange w:id="673" w:author="null" w:date="2021-11-25T19:19:00Z">
                  <w:rPr>
                    <w:ins w:id="674" w:author="null" w:date="2021-11-24T18:40:00Z"/>
                    <w:rFonts w:ascii="方正小标宋_GBK" w:eastAsia="方正小标宋_GBK" w:hAnsi="宋体" w:cs="宋体"/>
                    <w:kern w:val="0"/>
                    <w:sz w:val="32"/>
                    <w:szCs w:val="32"/>
                  </w:rPr>
                </w:rPrChange>
              </w:rPr>
            </w:pPr>
            <w:r>
              <w:rPr>
                <w:rFonts w:ascii="方正小标宋简体" w:eastAsia="方正小标宋简体" w:hAnsi="宋体" w:cs="宋体" w:hint="eastAsia"/>
                <w:kern w:val="0"/>
                <w:sz w:val="32"/>
                <w:szCs w:val="32"/>
              </w:rPr>
              <w:t>2023</w:t>
            </w:r>
            <w:ins w:id="675" w:author="null" w:date="2021-11-24T18:40:00Z">
              <w:r w:rsidR="00F81589" w:rsidRPr="00F81589">
                <w:rPr>
                  <w:rFonts w:ascii="方正小标宋简体" w:eastAsia="方正小标宋简体" w:hAnsi="宋体" w:cs="宋体" w:hint="eastAsia"/>
                  <w:kern w:val="0"/>
                  <w:sz w:val="32"/>
                  <w:szCs w:val="32"/>
                  <w:rPrChange w:id="676" w:author="null" w:date="2021-11-25T19:19:00Z">
                    <w:rPr>
                      <w:rFonts w:ascii="方正小标宋_GBK" w:eastAsia="方正小标宋_GBK" w:hAnsi="宋体" w:cs="宋体" w:hint="eastAsia"/>
                      <w:kern w:val="0"/>
                      <w:sz w:val="32"/>
                      <w:szCs w:val="32"/>
                    </w:rPr>
                  </w:rPrChange>
                </w:rPr>
                <w:t>年度</w:t>
              </w:r>
            </w:ins>
            <w:r w:rsidR="001D69CC">
              <w:rPr>
                <w:rFonts w:ascii="方正小标宋简体" w:eastAsia="方正小标宋简体" w:hAnsi="宋体" w:cs="宋体" w:hint="eastAsia"/>
                <w:kern w:val="0"/>
                <w:sz w:val="32"/>
                <w:szCs w:val="32"/>
              </w:rPr>
              <w:t>单位</w:t>
            </w:r>
            <w:ins w:id="677" w:author="null" w:date="2021-11-24T18:40:00Z">
              <w:r w:rsidR="00F81589" w:rsidRPr="00F81589">
                <w:rPr>
                  <w:rFonts w:ascii="方正小标宋简体" w:eastAsia="方正小标宋简体" w:hAnsi="宋体" w:cs="宋体" w:hint="eastAsia"/>
                  <w:kern w:val="0"/>
                  <w:sz w:val="32"/>
                  <w:szCs w:val="32"/>
                  <w:rPrChange w:id="678" w:author="null" w:date="2021-11-25T19:19:00Z">
                    <w:rPr>
                      <w:rFonts w:ascii="方正小标宋_GBK" w:eastAsia="方正小标宋_GBK" w:hAnsi="宋体" w:cs="宋体" w:hint="eastAsia"/>
                      <w:kern w:val="0"/>
                      <w:sz w:val="32"/>
                      <w:szCs w:val="32"/>
                    </w:rPr>
                  </w:rPrChange>
                </w:rPr>
                <w:t>专项资金管理清单目录</w:t>
              </w:r>
            </w:ins>
          </w:p>
        </w:tc>
      </w:tr>
      <w:tr w:rsidR="007C7D9C" w:rsidTr="007C7D9C">
        <w:tblPrEx>
          <w:tblW w:w="13998" w:type="dxa"/>
          <w:tblInd w:w="93" w:type="dxa"/>
          <w:tblLayout w:type="fixed"/>
          <w:tblPrExChange w:id="679" w:author="null" w:date="2021-11-24T19:28:00Z">
            <w:tblPrEx>
              <w:tblW w:w="13998" w:type="dxa"/>
              <w:tblInd w:w="93" w:type="dxa"/>
              <w:tblLayout w:type="fixed"/>
            </w:tblPrEx>
          </w:tblPrExChange>
        </w:tblPrEx>
        <w:trPr>
          <w:trHeight w:val="465"/>
          <w:ins w:id="680" w:author="null" w:date="2021-11-24T18:40:00Z"/>
          <w:trPrChange w:id="681" w:author="null" w:date="2021-11-24T19:28:00Z">
            <w:trPr>
              <w:trHeight w:val="465"/>
            </w:trPr>
          </w:trPrChange>
        </w:trPr>
        <w:tc>
          <w:tcPr>
            <w:tcW w:w="878" w:type="dxa"/>
            <w:tcBorders>
              <w:top w:val="nil"/>
              <w:left w:val="nil"/>
              <w:bottom w:val="nil"/>
              <w:right w:val="nil"/>
            </w:tcBorders>
            <w:shd w:val="clear" w:color="auto" w:fill="auto"/>
            <w:noWrap/>
            <w:vAlign w:val="bottom"/>
            <w:tcPrChange w:id="682" w:author="null" w:date="2021-11-24T19:28:00Z">
              <w:tcPr>
                <w:tcW w:w="1291" w:type="dxa"/>
                <w:gridSpan w:val="3"/>
                <w:tcBorders>
                  <w:top w:val="nil"/>
                  <w:left w:val="nil"/>
                  <w:bottom w:val="nil"/>
                  <w:right w:val="nil"/>
                </w:tcBorders>
                <w:shd w:val="clear" w:color="auto" w:fill="auto"/>
                <w:noWrap/>
                <w:vAlign w:val="bottom"/>
              </w:tcPr>
            </w:tcPrChange>
          </w:tcPr>
          <w:p w:rsidR="007C7D9C" w:rsidRDefault="007C7D9C">
            <w:pPr>
              <w:widowControl/>
              <w:spacing w:line="240" w:lineRule="auto"/>
              <w:jc w:val="left"/>
              <w:rPr>
                <w:ins w:id="683" w:author="null" w:date="2021-11-24T18:40:00Z"/>
                <w:rFonts w:ascii="宋体" w:eastAsia="宋体" w:hAnsi="宋体" w:cs="宋体"/>
                <w:kern w:val="0"/>
                <w:sz w:val="24"/>
                <w:szCs w:val="24"/>
              </w:rPr>
            </w:pPr>
          </w:p>
        </w:tc>
        <w:tc>
          <w:tcPr>
            <w:tcW w:w="1050" w:type="dxa"/>
            <w:tcBorders>
              <w:top w:val="nil"/>
              <w:left w:val="nil"/>
              <w:bottom w:val="nil"/>
              <w:right w:val="nil"/>
            </w:tcBorders>
            <w:shd w:val="clear" w:color="auto" w:fill="auto"/>
            <w:noWrap/>
            <w:vAlign w:val="bottom"/>
            <w:tcPrChange w:id="684" w:author="null" w:date="2021-11-24T19:28:00Z">
              <w:tcPr>
                <w:tcW w:w="1354" w:type="dxa"/>
                <w:gridSpan w:val="2"/>
                <w:tcBorders>
                  <w:top w:val="nil"/>
                  <w:left w:val="nil"/>
                  <w:bottom w:val="nil"/>
                  <w:right w:val="nil"/>
                </w:tcBorders>
                <w:shd w:val="clear" w:color="auto" w:fill="auto"/>
                <w:noWrap/>
                <w:vAlign w:val="bottom"/>
              </w:tcPr>
            </w:tcPrChange>
          </w:tcPr>
          <w:p w:rsidR="007C7D9C" w:rsidRDefault="007C7D9C">
            <w:pPr>
              <w:widowControl/>
              <w:spacing w:line="240" w:lineRule="auto"/>
              <w:jc w:val="left"/>
              <w:rPr>
                <w:ins w:id="685" w:author="null" w:date="2021-11-24T18:40:00Z"/>
                <w:rFonts w:ascii="宋体" w:eastAsia="宋体" w:hAnsi="宋体" w:cs="宋体"/>
                <w:kern w:val="0"/>
                <w:sz w:val="24"/>
                <w:szCs w:val="24"/>
              </w:rPr>
            </w:pPr>
          </w:p>
        </w:tc>
        <w:tc>
          <w:tcPr>
            <w:tcW w:w="716" w:type="dxa"/>
            <w:tcBorders>
              <w:top w:val="nil"/>
              <w:left w:val="nil"/>
              <w:bottom w:val="nil"/>
              <w:right w:val="nil"/>
            </w:tcBorders>
            <w:shd w:val="clear" w:color="auto" w:fill="auto"/>
            <w:noWrap/>
            <w:vAlign w:val="bottom"/>
            <w:tcPrChange w:id="686" w:author="null" w:date="2021-11-24T19:28:00Z">
              <w:tcPr>
                <w:tcW w:w="1056" w:type="dxa"/>
                <w:gridSpan w:val="2"/>
                <w:tcBorders>
                  <w:top w:val="nil"/>
                  <w:left w:val="nil"/>
                  <w:bottom w:val="nil"/>
                  <w:right w:val="nil"/>
                </w:tcBorders>
                <w:shd w:val="clear" w:color="auto" w:fill="auto"/>
                <w:noWrap/>
                <w:vAlign w:val="bottom"/>
              </w:tcPr>
            </w:tcPrChange>
          </w:tcPr>
          <w:p w:rsidR="007C7D9C" w:rsidRDefault="007C7D9C">
            <w:pPr>
              <w:widowControl/>
              <w:spacing w:line="240" w:lineRule="auto"/>
              <w:jc w:val="left"/>
              <w:rPr>
                <w:ins w:id="687" w:author="null" w:date="2021-11-24T18:40:00Z"/>
                <w:rFonts w:ascii="宋体" w:eastAsia="宋体" w:hAnsi="宋体" w:cs="宋体"/>
                <w:kern w:val="0"/>
                <w:sz w:val="24"/>
                <w:szCs w:val="24"/>
              </w:rPr>
            </w:pPr>
          </w:p>
        </w:tc>
        <w:tc>
          <w:tcPr>
            <w:tcW w:w="817" w:type="dxa"/>
            <w:tcBorders>
              <w:top w:val="nil"/>
              <w:left w:val="nil"/>
              <w:bottom w:val="nil"/>
              <w:right w:val="nil"/>
            </w:tcBorders>
            <w:shd w:val="clear" w:color="auto" w:fill="auto"/>
            <w:noWrap/>
            <w:vAlign w:val="bottom"/>
            <w:tcPrChange w:id="688" w:author="null" w:date="2021-11-24T19:28:00Z">
              <w:tcPr>
                <w:tcW w:w="1134" w:type="dxa"/>
                <w:gridSpan w:val="2"/>
                <w:tcBorders>
                  <w:top w:val="nil"/>
                  <w:left w:val="nil"/>
                  <w:bottom w:val="nil"/>
                  <w:right w:val="nil"/>
                </w:tcBorders>
                <w:shd w:val="clear" w:color="auto" w:fill="auto"/>
                <w:noWrap/>
                <w:vAlign w:val="bottom"/>
              </w:tcPr>
            </w:tcPrChange>
          </w:tcPr>
          <w:p w:rsidR="007C7D9C" w:rsidRDefault="007C7D9C">
            <w:pPr>
              <w:widowControl/>
              <w:spacing w:line="240" w:lineRule="auto"/>
              <w:jc w:val="left"/>
              <w:rPr>
                <w:ins w:id="689" w:author="null" w:date="2021-11-24T18:40:00Z"/>
                <w:rFonts w:ascii="宋体" w:eastAsia="宋体" w:hAnsi="宋体" w:cs="宋体"/>
                <w:kern w:val="0"/>
                <w:sz w:val="24"/>
                <w:szCs w:val="24"/>
              </w:rPr>
            </w:pPr>
          </w:p>
        </w:tc>
        <w:tc>
          <w:tcPr>
            <w:tcW w:w="1950" w:type="dxa"/>
            <w:tcBorders>
              <w:top w:val="nil"/>
              <w:left w:val="nil"/>
              <w:bottom w:val="nil"/>
              <w:right w:val="nil"/>
            </w:tcBorders>
            <w:shd w:val="clear" w:color="auto" w:fill="auto"/>
            <w:noWrap/>
            <w:vAlign w:val="bottom"/>
            <w:tcPrChange w:id="690" w:author="null" w:date="2021-11-24T19:28:00Z">
              <w:tcPr>
                <w:tcW w:w="1134" w:type="dxa"/>
                <w:gridSpan w:val="2"/>
                <w:tcBorders>
                  <w:top w:val="nil"/>
                  <w:left w:val="nil"/>
                  <w:bottom w:val="nil"/>
                  <w:right w:val="nil"/>
                </w:tcBorders>
                <w:shd w:val="clear" w:color="auto" w:fill="auto"/>
                <w:noWrap/>
                <w:vAlign w:val="bottom"/>
              </w:tcPr>
            </w:tcPrChange>
          </w:tcPr>
          <w:p w:rsidR="007C7D9C" w:rsidRDefault="007C7D9C">
            <w:pPr>
              <w:widowControl/>
              <w:spacing w:line="240" w:lineRule="auto"/>
              <w:jc w:val="left"/>
              <w:rPr>
                <w:ins w:id="691" w:author="null" w:date="2021-11-24T18:40:00Z"/>
                <w:rFonts w:ascii="宋体" w:eastAsia="宋体" w:hAnsi="宋体" w:cs="宋体"/>
                <w:kern w:val="0"/>
                <w:sz w:val="24"/>
                <w:szCs w:val="24"/>
              </w:rPr>
            </w:pPr>
          </w:p>
        </w:tc>
        <w:tc>
          <w:tcPr>
            <w:tcW w:w="1670" w:type="dxa"/>
            <w:tcBorders>
              <w:top w:val="nil"/>
              <w:left w:val="nil"/>
              <w:bottom w:val="nil"/>
              <w:right w:val="nil"/>
            </w:tcBorders>
            <w:shd w:val="clear" w:color="auto" w:fill="auto"/>
            <w:noWrap/>
            <w:vAlign w:val="bottom"/>
            <w:tcPrChange w:id="692" w:author="null" w:date="2021-11-24T19:28:00Z">
              <w:tcPr>
                <w:tcW w:w="1134" w:type="dxa"/>
                <w:gridSpan w:val="2"/>
                <w:tcBorders>
                  <w:top w:val="nil"/>
                  <w:left w:val="nil"/>
                  <w:bottom w:val="nil"/>
                  <w:right w:val="nil"/>
                </w:tcBorders>
                <w:shd w:val="clear" w:color="auto" w:fill="auto"/>
                <w:noWrap/>
                <w:vAlign w:val="bottom"/>
              </w:tcPr>
            </w:tcPrChange>
          </w:tcPr>
          <w:p w:rsidR="007C7D9C" w:rsidRDefault="007C7D9C">
            <w:pPr>
              <w:widowControl/>
              <w:spacing w:line="240" w:lineRule="auto"/>
              <w:jc w:val="left"/>
              <w:rPr>
                <w:ins w:id="693" w:author="null" w:date="2021-11-24T18:40:00Z"/>
                <w:rFonts w:ascii="宋体" w:eastAsia="宋体" w:hAnsi="宋体" w:cs="宋体"/>
                <w:kern w:val="0"/>
                <w:sz w:val="24"/>
                <w:szCs w:val="24"/>
              </w:rPr>
            </w:pPr>
          </w:p>
        </w:tc>
        <w:tc>
          <w:tcPr>
            <w:tcW w:w="1134" w:type="dxa"/>
            <w:tcBorders>
              <w:top w:val="nil"/>
              <w:left w:val="nil"/>
              <w:bottom w:val="nil"/>
              <w:right w:val="nil"/>
            </w:tcBorders>
            <w:shd w:val="clear" w:color="auto" w:fill="auto"/>
            <w:noWrap/>
            <w:vAlign w:val="bottom"/>
            <w:tcPrChange w:id="694" w:author="null" w:date="2021-11-24T19:28:00Z">
              <w:tcPr>
                <w:tcW w:w="1134" w:type="dxa"/>
                <w:gridSpan w:val="2"/>
                <w:tcBorders>
                  <w:top w:val="nil"/>
                  <w:left w:val="nil"/>
                  <w:bottom w:val="nil"/>
                  <w:right w:val="nil"/>
                </w:tcBorders>
                <w:shd w:val="clear" w:color="auto" w:fill="auto"/>
                <w:noWrap/>
                <w:vAlign w:val="bottom"/>
              </w:tcPr>
            </w:tcPrChange>
          </w:tcPr>
          <w:p w:rsidR="007C7D9C" w:rsidRDefault="007C7D9C">
            <w:pPr>
              <w:widowControl/>
              <w:spacing w:line="240" w:lineRule="auto"/>
              <w:jc w:val="left"/>
              <w:rPr>
                <w:ins w:id="695" w:author="null" w:date="2021-11-24T18:40:00Z"/>
                <w:rFonts w:ascii="宋体" w:eastAsia="宋体" w:hAnsi="宋体" w:cs="宋体"/>
                <w:kern w:val="0"/>
                <w:sz w:val="24"/>
                <w:szCs w:val="24"/>
              </w:rPr>
            </w:pPr>
          </w:p>
        </w:tc>
        <w:tc>
          <w:tcPr>
            <w:tcW w:w="813" w:type="dxa"/>
            <w:tcBorders>
              <w:top w:val="nil"/>
              <w:left w:val="nil"/>
              <w:bottom w:val="nil"/>
              <w:right w:val="nil"/>
            </w:tcBorders>
            <w:shd w:val="clear" w:color="auto" w:fill="auto"/>
            <w:noWrap/>
            <w:vAlign w:val="bottom"/>
            <w:tcPrChange w:id="696" w:author="null" w:date="2021-11-24T19:28:00Z">
              <w:tcPr>
                <w:tcW w:w="1040" w:type="dxa"/>
                <w:tcBorders>
                  <w:top w:val="nil"/>
                  <w:left w:val="nil"/>
                  <w:bottom w:val="nil"/>
                  <w:right w:val="nil"/>
                </w:tcBorders>
                <w:shd w:val="clear" w:color="auto" w:fill="auto"/>
                <w:noWrap/>
                <w:vAlign w:val="bottom"/>
              </w:tcPr>
            </w:tcPrChange>
          </w:tcPr>
          <w:p w:rsidR="007C7D9C" w:rsidRDefault="007C7D9C">
            <w:pPr>
              <w:widowControl/>
              <w:spacing w:line="240" w:lineRule="auto"/>
              <w:jc w:val="left"/>
              <w:rPr>
                <w:ins w:id="697" w:author="null" w:date="2021-11-24T18:40:00Z"/>
                <w:rFonts w:ascii="宋体" w:eastAsia="宋体" w:hAnsi="宋体" w:cs="宋体"/>
                <w:kern w:val="0"/>
                <w:sz w:val="24"/>
                <w:szCs w:val="24"/>
              </w:rPr>
            </w:pPr>
          </w:p>
        </w:tc>
        <w:tc>
          <w:tcPr>
            <w:tcW w:w="766" w:type="dxa"/>
            <w:tcBorders>
              <w:top w:val="nil"/>
              <w:left w:val="nil"/>
              <w:bottom w:val="nil"/>
              <w:right w:val="nil"/>
            </w:tcBorders>
            <w:shd w:val="clear" w:color="auto" w:fill="auto"/>
            <w:noWrap/>
            <w:vAlign w:val="bottom"/>
            <w:tcPrChange w:id="698" w:author="null" w:date="2021-11-24T19:28:00Z">
              <w:tcPr>
                <w:tcW w:w="1200" w:type="dxa"/>
                <w:tcBorders>
                  <w:top w:val="nil"/>
                  <w:left w:val="nil"/>
                  <w:bottom w:val="nil"/>
                  <w:right w:val="nil"/>
                </w:tcBorders>
                <w:shd w:val="clear" w:color="auto" w:fill="auto"/>
                <w:noWrap/>
                <w:vAlign w:val="bottom"/>
              </w:tcPr>
            </w:tcPrChange>
          </w:tcPr>
          <w:p w:rsidR="007C7D9C" w:rsidRDefault="007C7D9C">
            <w:pPr>
              <w:widowControl/>
              <w:spacing w:line="240" w:lineRule="auto"/>
              <w:jc w:val="left"/>
              <w:rPr>
                <w:ins w:id="699" w:author="null" w:date="2021-11-24T18:40:00Z"/>
                <w:rFonts w:ascii="宋体" w:eastAsia="宋体" w:hAnsi="宋体" w:cs="宋体"/>
                <w:kern w:val="0"/>
                <w:sz w:val="24"/>
                <w:szCs w:val="24"/>
              </w:rPr>
            </w:pPr>
          </w:p>
        </w:tc>
        <w:tc>
          <w:tcPr>
            <w:tcW w:w="850" w:type="dxa"/>
            <w:tcBorders>
              <w:top w:val="nil"/>
              <w:left w:val="nil"/>
              <w:bottom w:val="nil"/>
              <w:right w:val="nil"/>
            </w:tcBorders>
            <w:shd w:val="clear" w:color="auto" w:fill="auto"/>
            <w:noWrap/>
            <w:vAlign w:val="bottom"/>
            <w:tcPrChange w:id="700" w:author="null" w:date="2021-11-24T19:28:00Z">
              <w:tcPr>
                <w:tcW w:w="1200" w:type="dxa"/>
                <w:tcBorders>
                  <w:top w:val="nil"/>
                  <w:left w:val="nil"/>
                  <w:bottom w:val="nil"/>
                  <w:right w:val="nil"/>
                </w:tcBorders>
                <w:shd w:val="clear" w:color="auto" w:fill="auto"/>
                <w:noWrap/>
                <w:vAlign w:val="bottom"/>
              </w:tcPr>
            </w:tcPrChange>
          </w:tcPr>
          <w:p w:rsidR="007C7D9C" w:rsidRDefault="007C7D9C">
            <w:pPr>
              <w:widowControl/>
              <w:spacing w:line="240" w:lineRule="auto"/>
              <w:jc w:val="left"/>
              <w:rPr>
                <w:ins w:id="701" w:author="null" w:date="2021-11-24T18:40:00Z"/>
                <w:rFonts w:ascii="宋体" w:eastAsia="宋体" w:hAnsi="宋体" w:cs="宋体"/>
                <w:kern w:val="0"/>
                <w:sz w:val="24"/>
                <w:szCs w:val="24"/>
              </w:rPr>
            </w:pPr>
          </w:p>
        </w:tc>
        <w:tc>
          <w:tcPr>
            <w:tcW w:w="817" w:type="dxa"/>
            <w:tcBorders>
              <w:top w:val="nil"/>
              <w:left w:val="nil"/>
              <w:bottom w:val="nil"/>
              <w:right w:val="nil"/>
            </w:tcBorders>
            <w:tcPrChange w:id="702" w:author="null" w:date="2021-11-24T19:28:00Z">
              <w:tcPr>
                <w:tcW w:w="1188" w:type="dxa"/>
                <w:gridSpan w:val="2"/>
                <w:tcBorders>
                  <w:top w:val="nil"/>
                  <w:left w:val="nil"/>
                  <w:bottom w:val="nil"/>
                  <w:right w:val="nil"/>
                </w:tcBorders>
              </w:tcPr>
            </w:tcPrChange>
          </w:tcPr>
          <w:p w:rsidR="007C7D9C" w:rsidRDefault="007C7D9C">
            <w:pPr>
              <w:widowControl/>
              <w:spacing w:line="240" w:lineRule="auto"/>
              <w:jc w:val="right"/>
              <w:rPr>
                <w:ins w:id="703" w:author="null" w:date="2021-11-24T19:27:00Z"/>
                <w:rFonts w:ascii="宋体" w:eastAsia="宋体" w:hAnsi="宋体" w:cs="宋体"/>
                <w:kern w:val="0"/>
                <w:sz w:val="22"/>
              </w:rPr>
            </w:pPr>
          </w:p>
        </w:tc>
        <w:tc>
          <w:tcPr>
            <w:tcW w:w="2537" w:type="dxa"/>
            <w:tcBorders>
              <w:top w:val="nil"/>
              <w:left w:val="nil"/>
              <w:bottom w:val="nil"/>
              <w:right w:val="nil"/>
            </w:tcBorders>
            <w:shd w:val="clear" w:color="auto" w:fill="auto"/>
            <w:noWrap/>
            <w:vAlign w:val="bottom"/>
            <w:tcPrChange w:id="704" w:author="null" w:date="2021-11-24T19:28:00Z">
              <w:tcPr>
                <w:tcW w:w="1275" w:type="dxa"/>
                <w:gridSpan w:val="3"/>
                <w:tcBorders>
                  <w:top w:val="nil"/>
                  <w:left w:val="nil"/>
                  <w:bottom w:val="nil"/>
                  <w:right w:val="nil"/>
                </w:tcBorders>
                <w:shd w:val="clear" w:color="auto" w:fill="auto"/>
                <w:noWrap/>
                <w:vAlign w:val="bottom"/>
              </w:tcPr>
            </w:tcPrChange>
          </w:tcPr>
          <w:p w:rsidR="007C7D9C" w:rsidRDefault="003A00CF">
            <w:pPr>
              <w:widowControl/>
              <w:spacing w:line="240" w:lineRule="auto"/>
              <w:jc w:val="right"/>
              <w:rPr>
                <w:ins w:id="705" w:author="null" w:date="2021-11-24T18:40:00Z"/>
                <w:rFonts w:ascii="宋体" w:eastAsia="宋体" w:hAnsi="宋体" w:cs="宋体"/>
                <w:kern w:val="0"/>
                <w:sz w:val="22"/>
              </w:rPr>
            </w:pPr>
            <w:ins w:id="706" w:author="null" w:date="2021-11-24T18:40:00Z">
              <w:r>
                <w:rPr>
                  <w:rFonts w:ascii="宋体" w:eastAsia="宋体" w:hAnsi="宋体" w:cs="宋体" w:hint="eastAsia"/>
                  <w:kern w:val="0"/>
                  <w:sz w:val="22"/>
                </w:rPr>
                <w:t>单位：万元</w:t>
              </w:r>
            </w:ins>
          </w:p>
        </w:tc>
      </w:tr>
      <w:tr w:rsidR="007C7D9C" w:rsidTr="007C7D9C">
        <w:tblPrEx>
          <w:tblW w:w="13998" w:type="dxa"/>
          <w:tblInd w:w="93" w:type="dxa"/>
          <w:tblLayout w:type="fixed"/>
          <w:tblPrExChange w:id="707" w:author="null" w:date="2021-11-24T19:28:00Z">
            <w:tblPrEx>
              <w:tblW w:w="13998" w:type="dxa"/>
              <w:tblInd w:w="93" w:type="dxa"/>
              <w:tblLayout w:type="fixed"/>
            </w:tblPrEx>
          </w:tblPrExChange>
        </w:tblPrEx>
        <w:trPr>
          <w:trHeight w:val="571"/>
          <w:ins w:id="708" w:author="null" w:date="2021-11-24T18:40:00Z"/>
          <w:trPrChange w:id="709" w:author="null" w:date="2021-11-24T19:28:00Z">
            <w:trPr>
              <w:gridAfter w:val="0"/>
              <w:wAfter w:w="142" w:type="dxa"/>
              <w:trHeight w:val="402"/>
            </w:trPr>
          </w:trPrChange>
        </w:trPr>
        <w:tc>
          <w:tcPr>
            <w:tcW w:w="8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Change w:id="710" w:author="null" w:date="2021-11-24T19:28:00Z">
              <w:tcPr>
                <w:tcW w:w="114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tcPrChange>
          </w:tcPr>
          <w:p w:rsidR="007C7D9C" w:rsidRDefault="003A00CF">
            <w:pPr>
              <w:widowControl/>
              <w:spacing w:line="240" w:lineRule="auto"/>
              <w:jc w:val="center"/>
              <w:rPr>
                <w:ins w:id="711" w:author="null" w:date="2021-11-24T18:40:00Z"/>
                <w:rFonts w:ascii="宋体" w:eastAsia="宋体" w:hAnsi="宋体" w:cs="宋体"/>
                <w:b/>
                <w:bCs/>
                <w:color w:val="000000"/>
                <w:kern w:val="0"/>
                <w:sz w:val="22"/>
              </w:rPr>
            </w:pPr>
            <w:ins w:id="712" w:author="null" w:date="2021-11-24T18:40:00Z">
              <w:r>
                <w:rPr>
                  <w:rFonts w:ascii="宋体" w:eastAsia="宋体" w:hAnsi="宋体" w:cs="宋体" w:hint="eastAsia"/>
                  <w:b/>
                  <w:bCs/>
                  <w:color w:val="000000"/>
                  <w:kern w:val="0"/>
                  <w:sz w:val="22"/>
                </w:rPr>
                <w:t>主管部门名称</w:t>
              </w:r>
            </w:ins>
          </w:p>
        </w:tc>
        <w:tc>
          <w:tcPr>
            <w:tcW w:w="10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Change w:id="713" w:author="null" w:date="2021-11-24T19:28:00Z">
              <w:tcPr>
                <w:tcW w:w="135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tcPrChange>
          </w:tcPr>
          <w:p w:rsidR="007C7D9C" w:rsidRDefault="003A00CF">
            <w:pPr>
              <w:widowControl/>
              <w:spacing w:line="240" w:lineRule="auto"/>
              <w:jc w:val="center"/>
              <w:rPr>
                <w:ins w:id="714" w:author="null" w:date="2021-11-24T18:40:00Z"/>
                <w:rFonts w:ascii="宋体" w:eastAsia="宋体" w:hAnsi="宋体" w:cs="宋体"/>
                <w:b/>
                <w:bCs/>
                <w:color w:val="000000"/>
                <w:kern w:val="0"/>
                <w:sz w:val="22"/>
              </w:rPr>
            </w:pPr>
            <w:ins w:id="715" w:author="null" w:date="2021-11-24T18:40:00Z">
              <w:r>
                <w:rPr>
                  <w:rFonts w:ascii="宋体" w:eastAsia="宋体" w:hAnsi="宋体" w:cs="宋体" w:hint="eastAsia"/>
                  <w:b/>
                  <w:bCs/>
                  <w:color w:val="000000"/>
                  <w:kern w:val="0"/>
                  <w:sz w:val="22"/>
                </w:rPr>
                <w:t>专项资金立项项目名称</w:t>
              </w:r>
            </w:ins>
          </w:p>
        </w:tc>
        <w:tc>
          <w:tcPr>
            <w:tcW w:w="71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Change w:id="716" w:author="null" w:date="2021-11-24T19:28:00Z">
              <w:tcPr>
                <w:tcW w:w="105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tcPrChange>
          </w:tcPr>
          <w:p w:rsidR="007C7D9C" w:rsidRDefault="003A00CF">
            <w:pPr>
              <w:widowControl/>
              <w:spacing w:line="240" w:lineRule="auto"/>
              <w:jc w:val="center"/>
              <w:rPr>
                <w:ins w:id="717" w:author="null" w:date="2021-11-24T18:40:00Z"/>
                <w:rFonts w:ascii="宋体" w:eastAsia="宋体" w:hAnsi="宋体" w:cs="宋体"/>
                <w:b/>
                <w:bCs/>
                <w:color w:val="000000"/>
                <w:kern w:val="0"/>
                <w:sz w:val="22"/>
              </w:rPr>
            </w:pPr>
            <w:ins w:id="718" w:author="null" w:date="2021-11-24T18:40:00Z">
              <w:r>
                <w:rPr>
                  <w:rFonts w:ascii="宋体" w:eastAsia="宋体" w:hAnsi="宋体" w:cs="宋体" w:hint="eastAsia"/>
                  <w:b/>
                  <w:bCs/>
                  <w:color w:val="000000"/>
                  <w:kern w:val="0"/>
                  <w:sz w:val="22"/>
                </w:rPr>
                <w:t>立项依据</w:t>
              </w:r>
            </w:ins>
          </w:p>
        </w:tc>
        <w:tc>
          <w:tcPr>
            <w:tcW w:w="8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Change w:id="719" w:author="null" w:date="2021-11-24T19:28:00Z">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tcPrChange>
          </w:tcPr>
          <w:p w:rsidR="007C7D9C" w:rsidRDefault="003A00CF">
            <w:pPr>
              <w:widowControl/>
              <w:spacing w:line="240" w:lineRule="auto"/>
              <w:jc w:val="center"/>
              <w:rPr>
                <w:ins w:id="720" w:author="null" w:date="2021-11-24T18:40:00Z"/>
                <w:rFonts w:ascii="宋体" w:eastAsia="宋体" w:hAnsi="宋体" w:cs="宋体"/>
                <w:b/>
                <w:bCs/>
                <w:color w:val="000000"/>
                <w:kern w:val="0"/>
                <w:sz w:val="22"/>
              </w:rPr>
            </w:pPr>
            <w:ins w:id="721" w:author="null" w:date="2021-11-24T18:40:00Z">
              <w:r>
                <w:rPr>
                  <w:rFonts w:ascii="宋体" w:eastAsia="宋体" w:hAnsi="宋体" w:cs="宋体" w:hint="eastAsia"/>
                  <w:b/>
                  <w:bCs/>
                  <w:color w:val="000000"/>
                  <w:kern w:val="0"/>
                  <w:sz w:val="22"/>
                </w:rPr>
                <w:t>执行年限</w:t>
              </w:r>
            </w:ins>
          </w:p>
        </w:tc>
        <w:tc>
          <w:tcPr>
            <w:tcW w:w="19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Change w:id="722" w:author="null" w:date="2021-11-24T19:28:00Z">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tcPrChange>
          </w:tcPr>
          <w:p w:rsidR="007C7D9C" w:rsidRDefault="003A00CF">
            <w:pPr>
              <w:widowControl/>
              <w:spacing w:line="240" w:lineRule="auto"/>
              <w:jc w:val="center"/>
              <w:rPr>
                <w:ins w:id="723" w:author="null" w:date="2021-11-24T18:40:00Z"/>
                <w:rFonts w:ascii="宋体" w:eastAsia="宋体" w:hAnsi="宋体" w:cs="宋体"/>
                <w:b/>
                <w:bCs/>
                <w:color w:val="000000"/>
                <w:kern w:val="0"/>
                <w:sz w:val="22"/>
              </w:rPr>
            </w:pPr>
            <w:ins w:id="724" w:author="null" w:date="2021-11-24T18:40:00Z">
              <w:r>
                <w:rPr>
                  <w:rFonts w:ascii="宋体" w:eastAsia="宋体" w:hAnsi="宋体" w:cs="宋体" w:hint="eastAsia"/>
                  <w:b/>
                  <w:bCs/>
                  <w:color w:val="000000"/>
                  <w:kern w:val="0"/>
                  <w:sz w:val="22"/>
                </w:rPr>
                <w:t>实施规划</w:t>
              </w:r>
            </w:ins>
          </w:p>
        </w:tc>
        <w:tc>
          <w:tcPr>
            <w:tcW w:w="167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Change w:id="725" w:author="null" w:date="2021-11-24T19:28:00Z">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tcPrChange>
          </w:tcPr>
          <w:p w:rsidR="007C7D9C" w:rsidRDefault="003A00CF">
            <w:pPr>
              <w:widowControl/>
              <w:spacing w:line="240" w:lineRule="auto"/>
              <w:jc w:val="center"/>
              <w:rPr>
                <w:ins w:id="726" w:author="null" w:date="2021-11-24T18:40:00Z"/>
                <w:rFonts w:ascii="宋体" w:eastAsia="宋体" w:hAnsi="宋体" w:cs="宋体"/>
                <w:b/>
                <w:bCs/>
                <w:color w:val="000000"/>
                <w:kern w:val="0"/>
                <w:sz w:val="22"/>
              </w:rPr>
            </w:pPr>
            <w:ins w:id="727" w:author="null" w:date="2021-11-24T18:40:00Z">
              <w:r>
                <w:rPr>
                  <w:rFonts w:ascii="宋体" w:eastAsia="宋体" w:hAnsi="宋体" w:cs="宋体" w:hint="eastAsia"/>
                  <w:b/>
                  <w:bCs/>
                  <w:color w:val="000000"/>
                  <w:kern w:val="0"/>
                  <w:sz w:val="22"/>
                </w:rPr>
                <w:t>总体绩效目标</w:t>
              </w:r>
            </w:ins>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Change w:id="728" w:author="null" w:date="2021-11-24T19:28:00Z">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tcPrChange>
          </w:tcPr>
          <w:p w:rsidR="007C7D9C" w:rsidRDefault="003A00CF">
            <w:pPr>
              <w:widowControl/>
              <w:spacing w:line="240" w:lineRule="auto"/>
              <w:jc w:val="center"/>
              <w:rPr>
                <w:ins w:id="729" w:author="null" w:date="2021-11-24T18:40:00Z"/>
                <w:rFonts w:ascii="宋体" w:eastAsia="宋体" w:hAnsi="宋体" w:cs="宋体"/>
                <w:b/>
                <w:bCs/>
                <w:color w:val="000000"/>
                <w:kern w:val="0"/>
                <w:sz w:val="22"/>
              </w:rPr>
            </w:pPr>
            <w:ins w:id="730" w:author="null" w:date="2021-11-24T18:40:00Z">
              <w:r>
                <w:rPr>
                  <w:rFonts w:ascii="宋体" w:eastAsia="宋体" w:hAnsi="宋体" w:cs="宋体" w:hint="eastAsia"/>
                  <w:b/>
                  <w:bCs/>
                  <w:color w:val="000000"/>
                  <w:kern w:val="0"/>
                  <w:sz w:val="22"/>
                </w:rPr>
                <w:t>支出级次</w:t>
              </w:r>
            </w:ins>
          </w:p>
        </w:tc>
        <w:tc>
          <w:tcPr>
            <w:tcW w:w="3246" w:type="dxa"/>
            <w:gridSpan w:val="4"/>
            <w:tcBorders>
              <w:top w:val="single" w:sz="4" w:space="0" w:color="auto"/>
              <w:left w:val="nil"/>
              <w:bottom w:val="single" w:sz="4" w:space="0" w:color="auto"/>
              <w:right w:val="single" w:sz="4" w:space="0" w:color="auto"/>
            </w:tcBorders>
            <w:shd w:val="clear" w:color="auto" w:fill="auto"/>
            <w:vAlign w:val="center"/>
            <w:tcPrChange w:id="731" w:author="null" w:date="2021-11-24T19:28:00Z">
              <w:tcPr>
                <w:tcW w:w="4628" w:type="dxa"/>
                <w:gridSpan w:val="5"/>
                <w:tcBorders>
                  <w:top w:val="single" w:sz="4" w:space="0" w:color="auto"/>
                  <w:left w:val="nil"/>
                  <w:bottom w:val="single" w:sz="4" w:space="0" w:color="auto"/>
                  <w:right w:val="single" w:sz="4" w:space="0" w:color="auto"/>
                </w:tcBorders>
                <w:shd w:val="clear" w:color="auto" w:fill="auto"/>
                <w:vAlign w:val="center"/>
              </w:tcPr>
            </w:tcPrChange>
          </w:tcPr>
          <w:p w:rsidR="007C7D9C" w:rsidRDefault="003A00CF">
            <w:pPr>
              <w:widowControl/>
              <w:spacing w:line="240" w:lineRule="auto"/>
              <w:jc w:val="center"/>
              <w:rPr>
                <w:ins w:id="732" w:author="null" w:date="2021-11-24T19:27:00Z"/>
                <w:rFonts w:ascii="宋体" w:eastAsia="宋体" w:hAnsi="宋体" w:cs="宋体"/>
                <w:b/>
                <w:bCs/>
                <w:color w:val="000000"/>
                <w:kern w:val="0"/>
                <w:sz w:val="22"/>
              </w:rPr>
            </w:pPr>
            <w:ins w:id="733" w:author="null" w:date="2021-11-24T18:40:00Z">
              <w:r>
                <w:rPr>
                  <w:rFonts w:ascii="宋体" w:eastAsia="宋体" w:hAnsi="宋体" w:cs="宋体" w:hint="eastAsia"/>
                  <w:b/>
                  <w:bCs/>
                  <w:color w:val="000000"/>
                  <w:kern w:val="0"/>
                  <w:sz w:val="22"/>
                </w:rPr>
                <w:t>资金拼盘</w:t>
              </w:r>
            </w:ins>
          </w:p>
        </w:tc>
        <w:tc>
          <w:tcPr>
            <w:tcW w:w="25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Change w:id="734" w:author="null" w:date="2021-11-24T19:28:00Z">
              <w:tcPr>
                <w:tcW w:w="12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tcPrChange>
          </w:tcPr>
          <w:p w:rsidR="007C7D9C" w:rsidRDefault="003A00CF">
            <w:pPr>
              <w:widowControl/>
              <w:spacing w:line="240" w:lineRule="auto"/>
              <w:jc w:val="center"/>
              <w:rPr>
                <w:ins w:id="735" w:author="null" w:date="2021-11-24T18:40:00Z"/>
                <w:rFonts w:ascii="宋体" w:eastAsia="宋体" w:hAnsi="宋体" w:cs="宋体"/>
                <w:b/>
                <w:bCs/>
                <w:color w:val="000000"/>
                <w:kern w:val="0"/>
                <w:sz w:val="22"/>
              </w:rPr>
            </w:pPr>
            <w:ins w:id="736" w:author="null" w:date="2021-11-24T18:40:00Z">
              <w:r>
                <w:rPr>
                  <w:rFonts w:ascii="宋体" w:eastAsia="宋体" w:hAnsi="宋体" w:cs="宋体" w:hint="eastAsia"/>
                  <w:b/>
                  <w:bCs/>
                  <w:color w:val="000000"/>
                  <w:kern w:val="0"/>
                  <w:sz w:val="22"/>
                </w:rPr>
                <w:t>资金分配办法及支出标准</w:t>
              </w:r>
            </w:ins>
          </w:p>
        </w:tc>
      </w:tr>
      <w:tr w:rsidR="007C7D9C" w:rsidTr="007C7D9C">
        <w:tblPrEx>
          <w:tblW w:w="13998" w:type="dxa"/>
          <w:tblInd w:w="93" w:type="dxa"/>
          <w:tblLayout w:type="fixed"/>
          <w:tblPrExChange w:id="737" w:author="null" w:date="2021-11-24T19:28:00Z">
            <w:tblPrEx>
              <w:tblW w:w="13998" w:type="dxa"/>
              <w:tblInd w:w="93" w:type="dxa"/>
              <w:tblLayout w:type="fixed"/>
            </w:tblPrEx>
          </w:tblPrExChange>
        </w:tblPrEx>
        <w:trPr>
          <w:trHeight w:val="735"/>
          <w:ins w:id="738" w:author="null" w:date="2021-11-24T18:40:00Z"/>
          <w:trPrChange w:id="739" w:author="null" w:date="2021-11-24T19:28:00Z">
            <w:trPr>
              <w:trHeight w:val="735"/>
            </w:trPr>
          </w:trPrChange>
        </w:trPr>
        <w:tc>
          <w:tcPr>
            <w:tcW w:w="878" w:type="dxa"/>
            <w:vMerge/>
            <w:tcBorders>
              <w:top w:val="single" w:sz="4" w:space="0" w:color="auto"/>
              <w:left w:val="single" w:sz="4" w:space="0" w:color="auto"/>
              <w:bottom w:val="single" w:sz="4" w:space="0" w:color="000000"/>
              <w:right w:val="single" w:sz="4" w:space="0" w:color="auto"/>
            </w:tcBorders>
            <w:vAlign w:val="center"/>
            <w:tcPrChange w:id="740" w:author="null" w:date="2021-11-24T19:28:00Z">
              <w:tcPr>
                <w:tcW w:w="1291" w:type="dxa"/>
                <w:gridSpan w:val="3"/>
                <w:vMerge/>
                <w:tcBorders>
                  <w:top w:val="single" w:sz="4" w:space="0" w:color="auto"/>
                  <w:left w:val="single" w:sz="4" w:space="0" w:color="auto"/>
                  <w:bottom w:val="single" w:sz="4" w:space="0" w:color="000000"/>
                  <w:right w:val="single" w:sz="4" w:space="0" w:color="auto"/>
                </w:tcBorders>
                <w:vAlign w:val="center"/>
              </w:tcPr>
            </w:tcPrChange>
          </w:tcPr>
          <w:p w:rsidR="007C7D9C" w:rsidRDefault="007C7D9C">
            <w:pPr>
              <w:widowControl/>
              <w:spacing w:line="240" w:lineRule="auto"/>
              <w:jc w:val="left"/>
              <w:rPr>
                <w:ins w:id="741" w:author="null" w:date="2021-11-24T18:40:00Z"/>
                <w:rFonts w:ascii="宋体" w:eastAsia="宋体" w:hAnsi="宋体" w:cs="宋体"/>
                <w:b/>
                <w:bCs/>
                <w:color w:val="000000"/>
                <w:kern w:val="0"/>
                <w:sz w:val="22"/>
              </w:rPr>
            </w:pPr>
          </w:p>
        </w:tc>
        <w:tc>
          <w:tcPr>
            <w:tcW w:w="1050" w:type="dxa"/>
            <w:vMerge/>
            <w:tcBorders>
              <w:top w:val="single" w:sz="4" w:space="0" w:color="auto"/>
              <w:left w:val="single" w:sz="4" w:space="0" w:color="auto"/>
              <w:bottom w:val="single" w:sz="4" w:space="0" w:color="000000"/>
              <w:right w:val="single" w:sz="4" w:space="0" w:color="auto"/>
            </w:tcBorders>
            <w:vAlign w:val="center"/>
            <w:tcPrChange w:id="742" w:author="null" w:date="2021-11-24T19:28:00Z">
              <w:tcPr>
                <w:tcW w:w="1354" w:type="dxa"/>
                <w:gridSpan w:val="2"/>
                <w:vMerge/>
                <w:tcBorders>
                  <w:top w:val="single" w:sz="4" w:space="0" w:color="auto"/>
                  <w:left w:val="single" w:sz="4" w:space="0" w:color="auto"/>
                  <w:bottom w:val="single" w:sz="4" w:space="0" w:color="000000"/>
                  <w:right w:val="single" w:sz="4" w:space="0" w:color="auto"/>
                </w:tcBorders>
                <w:vAlign w:val="center"/>
              </w:tcPr>
            </w:tcPrChange>
          </w:tcPr>
          <w:p w:rsidR="007C7D9C" w:rsidRDefault="007C7D9C">
            <w:pPr>
              <w:widowControl/>
              <w:spacing w:line="240" w:lineRule="auto"/>
              <w:jc w:val="left"/>
              <w:rPr>
                <w:ins w:id="743" w:author="null" w:date="2021-11-24T18:40:00Z"/>
                <w:rFonts w:ascii="宋体" w:eastAsia="宋体" w:hAnsi="宋体" w:cs="宋体"/>
                <w:b/>
                <w:bCs/>
                <w:color w:val="000000"/>
                <w:kern w:val="0"/>
                <w:sz w:val="22"/>
              </w:rPr>
            </w:pPr>
          </w:p>
        </w:tc>
        <w:tc>
          <w:tcPr>
            <w:tcW w:w="716" w:type="dxa"/>
            <w:vMerge/>
            <w:tcBorders>
              <w:top w:val="single" w:sz="4" w:space="0" w:color="auto"/>
              <w:left w:val="single" w:sz="4" w:space="0" w:color="auto"/>
              <w:bottom w:val="single" w:sz="4" w:space="0" w:color="000000"/>
              <w:right w:val="single" w:sz="4" w:space="0" w:color="auto"/>
            </w:tcBorders>
            <w:vAlign w:val="center"/>
            <w:tcPrChange w:id="744" w:author="null" w:date="2021-11-24T19:28:00Z">
              <w:tcPr>
                <w:tcW w:w="1056" w:type="dxa"/>
                <w:gridSpan w:val="2"/>
                <w:vMerge/>
                <w:tcBorders>
                  <w:top w:val="single" w:sz="4" w:space="0" w:color="auto"/>
                  <w:left w:val="single" w:sz="4" w:space="0" w:color="auto"/>
                  <w:bottom w:val="single" w:sz="4" w:space="0" w:color="000000"/>
                  <w:right w:val="single" w:sz="4" w:space="0" w:color="auto"/>
                </w:tcBorders>
                <w:vAlign w:val="center"/>
              </w:tcPr>
            </w:tcPrChange>
          </w:tcPr>
          <w:p w:rsidR="007C7D9C" w:rsidRDefault="007C7D9C">
            <w:pPr>
              <w:widowControl/>
              <w:spacing w:line="240" w:lineRule="auto"/>
              <w:jc w:val="left"/>
              <w:rPr>
                <w:ins w:id="745" w:author="null" w:date="2021-11-24T18:40:00Z"/>
                <w:rFonts w:ascii="宋体" w:eastAsia="宋体" w:hAnsi="宋体" w:cs="宋体"/>
                <w:b/>
                <w:bCs/>
                <w:color w:val="000000"/>
                <w:kern w:val="0"/>
                <w:sz w:val="22"/>
              </w:rPr>
            </w:pPr>
          </w:p>
        </w:tc>
        <w:tc>
          <w:tcPr>
            <w:tcW w:w="817" w:type="dxa"/>
            <w:vMerge/>
            <w:tcBorders>
              <w:top w:val="single" w:sz="4" w:space="0" w:color="auto"/>
              <w:left w:val="single" w:sz="4" w:space="0" w:color="auto"/>
              <w:bottom w:val="single" w:sz="4" w:space="0" w:color="000000"/>
              <w:right w:val="single" w:sz="4" w:space="0" w:color="auto"/>
            </w:tcBorders>
            <w:vAlign w:val="center"/>
            <w:tcPrChange w:id="746" w:author="null" w:date="2021-11-24T19:28:00Z">
              <w:tcPr>
                <w:tcW w:w="1134" w:type="dxa"/>
                <w:gridSpan w:val="2"/>
                <w:vMerge/>
                <w:tcBorders>
                  <w:top w:val="single" w:sz="4" w:space="0" w:color="auto"/>
                  <w:left w:val="single" w:sz="4" w:space="0" w:color="auto"/>
                  <w:bottom w:val="single" w:sz="4" w:space="0" w:color="000000"/>
                  <w:right w:val="single" w:sz="4" w:space="0" w:color="auto"/>
                </w:tcBorders>
                <w:vAlign w:val="center"/>
              </w:tcPr>
            </w:tcPrChange>
          </w:tcPr>
          <w:p w:rsidR="007C7D9C" w:rsidRDefault="007C7D9C">
            <w:pPr>
              <w:widowControl/>
              <w:spacing w:line="240" w:lineRule="auto"/>
              <w:jc w:val="left"/>
              <w:rPr>
                <w:ins w:id="747" w:author="null" w:date="2021-11-24T18:40:00Z"/>
                <w:rFonts w:ascii="宋体" w:eastAsia="宋体" w:hAnsi="宋体" w:cs="宋体"/>
                <w:b/>
                <w:bCs/>
                <w:color w:val="000000"/>
                <w:kern w:val="0"/>
                <w:sz w:val="22"/>
              </w:rPr>
            </w:pPr>
          </w:p>
        </w:tc>
        <w:tc>
          <w:tcPr>
            <w:tcW w:w="1950" w:type="dxa"/>
            <w:vMerge/>
            <w:tcBorders>
              <w:top w:val="single" w:sz="4" w:space="0" w:color="auto"/>
              <w:left w:val="single" w:sz="4" w:space="0" w:color="auto"/>
              <w:bottom w:val="single" w:sz="4" w:space="0" w:color="000000"/>
              <w:right w:val="single" w:sz="4" w:space="0" w:color="auto"/>
            </w:tcBorders>
            <w:vAlign w:val="center"/>
            <w:tcPrChange w:id="748" w:author="null" w:date="2021-11-24T19:28:00Z">
              <w:tcPr>
                <w:tcW w:w="1134" w:type="dxa"/>
                <w:gridSpan w:val="2"/>
                <w:vMerge/>
                <w:tcBorders>
                  <w:top w:val="single" w:sz="4" w:space="0" w:color="auto"/>
                  <w:left w:val="single" w:sz="4" w:space="0" w:color="auto"/>
                  <w:bottom w:val="single" w:sz="4" w:space="0" w:color="000000"/>
                  <w:right w:val="single" w:sz="4" w:space="0" w:color="auto"/>
                </w:tcBorders>
                <w:vAlign w:val="center"/>
              </w:tcPr>
            </w:tcPrChange>
          </w:tcPr>
          <w:p w:rsidR="007C7D9C" w:rsidRDefault="007C7D9C">
            <w:pPr>
              <w:widowControl/>
              <w:spacing w:line="240" w:lineRule="auto"/>
              <w:jc w:val="left"/>
              <w:rPr>
                <w:ins w:id="749" w:author="null" w:date="2021-11-24T18:40:00Z"/>
                <w:rFonts w:ascii="宋体" w:eastAsia="宋体" w:hAnsi="宋体" w:cs="宋体"/>
                <w:b/>
                <w:bCs/>
                <w:color w:val="000000"/>
                <w:kern w:val="0"/>
                <w:sz w:val="22"/>
              </w:rPr>
            </w:pPr>
          </w:p>
        </w:tc>
        <w:tc>
          <w:tcPr>
            <w:tcW w:w="1670" w:type="dxa"/>
            <w:vMerge/>
            <w:tcBorders>
              <w:top w:val="single" w:sz="4" w:space="0" w:color="auto"/>
              <w:left w:val="single" w:sz="4" w:space="0" w:color="auto"/>
              <w:bottom w:val="single" w:sz="4" w:space="0" w:color="000000"/>
              <w:right w:val="single" w:sz="4" w:space="0" w:color="auto"/>
            </w:tcBorders>
            <w:vAlign w:val="center"/>
            <w:tcPrChange w:id="750" w:author="null" w:date="2021-11-24T19:28:00Z">
              <w:tcPr>
                <w:tcW w:w="1134" w:type="dxa"/>
                <w:gridSpan w:val="2"/>
                <w:vMerge/>
                <w:tcBorders>
                  <w:top w:val="single" w:sz="4" w:space="0" w:color="auto"/>
                  <w:left w:val="single" w:sz="4" w:space="0" w:color="auto"/>
                  <w:bottom w:val="single" w:sz="4" w:space="0" w:color="000000"/>
                  <w:right w:val="single" w:sz="4" w:space="0" w:color="auto"/>
                </w:tcBorders>
                <w:vAlign w:val="center"/>
              </w:tcPr>
            </w:tcPrChange>
          </w:tcPr>
          <w:p w:rsidR="007C7D9C" w:rsidRDefault="007C7D9C">
            <w:pPr>
              <w:widowControl/>
              <w:spacing w:line="240" w:lineRule="auto"/>
              <w:jc w:val="left"/>
              <w:rPr>
                <w:ins w:id="751" w:author="null" w:date="2021-11-24T18:40:00Z"/>
                <w:rFonts w:ascii="宋体" w:eastAsia="宋体" w:hAnsi="宋体" w:cs="宋体"/>
                <w:b/>
                <w:bCs/>
                <w:color w:val="000000"/>
                <w:kern w:val="0"/>
                <w:sz w:val="22"/>
              </w:rPr>
            </w:pPr>
          </w:p>
        </w:tc>
        <w:tc>
          <w:tcPr>
            <w:tcW w:w="1134" w:type="dxa"/>
            <w:vMerge/>
            <w:tcBorders>
              <w:top w:val="single" w:sz="4" w:space="0" w:color="auto"/>
              <w:left w:val="single" w:sz="4" w:space="0" w:color="auto"/>
              <w:bottom w:val="single" w:sz="4" w:space="0" w:color="000000"/>
              <w:right w:val="single" w:sz="4" w:space="0" w:color="auto"/>
            </w:tcBorders>
            <w:vAlign w:val="center"/>
            <w:tcPrChange w:id="752" w:author="null" w:date="2021-11-24T19:28:00Z">
              <w:tcPr>
                <w:tcW w:w="1134" w:type="dxa"/>
                <w:gridSpan w:val="2"/>
                <w:vMerge/>
                <w:tcBorders>
                  <w:top w:val="single" w:sz="4" w:space="0" w:color="auto"/>
                  <w:left w:val="single" w:sz="4" w:space="0" w:color="auto"/>
                  <w:bottom w:val="single" w:sz="4" w:space="0" w:color="000000"/>
                  <w:right w:val="single" w:sz="4" w:space="0" w:color="auto"/>
                </w:tcBorders>
                <w:vAlign w:val="center"/>
              </w:tcPr>
            </w:tcPrChange>
          </w:tcPr>
          <w:p w:rsidR="007C7D9C" w:rsidRDefault="007C7D9C">
            <w:pPr>
              <w:widowControl/>
              <w:spacing w:line="240" w:lineRule="auto"/>
              <w:jc w:val="left"/>
              <w:rPr>
                <w:ins w:id="753" w:author="null" w:date="2021-11-24T18:40:00Z"/>
                <w:rFonts w:ascii="宋体" w:eastAsia="宋体" w:hAnsi="宋体" w:cs="宋体"/>
                <w:b/>
                <w:bCs/>
                <w:color w:val="000000"/>
                <w:kern w:val="0"/>
                <w:sz w:val="22"/>
              </w:rPr>
            </w:pPr>
          </w:p>
        </w:tc>
        <w:tc>
          <w:tcPr>
            <w:tcW w:w="813" w:type="dxa"/>
            <w:tcBorders>
              <w:top w:val="nil"/>
              <w:left w:val="nil"/>
              <w:bottom w:val="single" w:sz="4" w:space="0" w:color="auto"/>
              <w:right w:val="single" w:sz="4" w:space="0" w:color="auto"/>
            </w:tcBorders>
            <w:shd w:val="clear" w:color="auto" w:fill="auto"/>
            <w:vAlign w:val="center"/>
            <w:tcPrChange w:id="754" w:author="null" w:date="2021-11-24T19:28:00Z">
              <w:tcPr>
                <w:tcW w:w="1040" w:type="dxa"/>
                <w:tcBorders>
                  <w:top w:val="nil"/>
                  <w:left w:val="nil"/>
                  <w:bottom w:val="single" w:sz="4" w:space="0" w:color="auto"/>
                  <w:right w:val="single" w:sz="4" w:space="0" w:color="auto"/>
                </w:tcBorders>
                <w:shd w:val="clear" w:color="auto" w:fill="auto"/>
                <w:vAlign w:val="center"/>
              </w:tcPr>
            </w:tcPrChange>
          </w:tcPr>
          <w:p w:rsidR="007C7D9C" w:rsidRDefault="003A00CF">
            <w:pPr>
              <w:widowControl/>
              <w:spacing w:line="240" w:lineRule="auto"/>
              <w:jc w:val="center"/>
              <w:rPr>
                <w:ins w:id="755" w:author="null" w:date="2021-11-24T18:40:00Z"/>
                <w:rFonts w:ascii="宋体" w:eastAsia="宋体" w:hAnsi="宋体" w:cs="宋体"/>
                <w:b/>
                <w:bCs/>
                <w:color w:val="000000"/>
                <w:kern w:val="0"/>
                <w:sz w:val="22"/>
              </w:rPr>
            </w:pPr>
            <w:ins w:id="756" w:author="null" w:date="2021-11-24T18:40:00Z">
              <w:r>
                <w:rPr>
                  <w:rFonts w:ascii="宋体" w:eastAsia="宋体" w:hAnsi="宋体" w:cs="宋体" w:hint="eastAsia"/>
                  <w:b/>
                  <w:bCs/>
                  <w:color w:val="000000"/>
                  <w:kern w:val="0"/>
                  <w:sz w:val="22"/>
                </w:rPr>
                <w:t>小计</w:t>
              </w:r>
            </w:ins>
          </w:p>
        </w:tc>
        <w:tc>
          <w:tcPr>
            <w:tcW w:w="766" w:type="dxa"/>
            <w:tcBorders>
              <w:top w:val="nil"/>
              <w:left w:val="nil"/>
              <w:bottom w:val="single" w:sz="4" w:space="0" w:color="auto"/>
              <w:right w:val="single" w:sz="4" w:space="0" w:color="auto"/>
            </w:tcBorders>
            <w:shd w:val="clear" w:color="auto" w:fill="auto"/>
            <w:vAlign w:val="center"/>
            <w:tcPrChange w:id="757" w:author="null" w:date="2021-11-24T19:28:00Z">
              <w:tcPr>
                <w:tcW w:w="1200" w:type="dxa"/>
                <w:tcBorders>
                  <w:top w:val="nil"/>
                  <w:left w:val="nil"/>
                  <w:bottom w:val="single" w:sz="4" w:space="0" w:color="auto"/>
                  <w:right w:val="single" w:sz="4" w:space="0" w:color="auto"/>
                </w:tcBorders>
                <w:shd w:val="clear" w:color="auto" w:fill="auto"/>
                <w:vAlign w:val="center"/>
              </w:tcPr>
            </w:tcPrChange>
          </w:tcPr>
          <w:p w:rsidR="007C7D9C" w:rsidRDefault="003A00CF">
            <w:pPr>
              <w:widowControl/>
              <w:spacing w:line="240" w:lineRule="auto"/>
              <w:jc w:val="center"/>
              <w:rPr>
                <w:ins w:id="758" w:author="null" w:date="2021-11-24T18:40:00Z"/>
                <w:rFonts w:ascii="宋体" w:eastAsia="宋体" w:hAnsi="宋体" w:cs="宋体"/>
                <w:b/>
                <w:bCs/>
                <w:color w:val="000000"/>
                <w:kern w:val="0"/>
                <w:sz w:val="22"/>
              </w:rPr>
            </w:pPr>
            <w:ins w:id="759" w:author="null" w:date="2021-11-24T18:40:00Z">
              <w:r>
                <w:rPr>
                  <w:rFonts w:ascii="宋体" w:eastAsia="宋体" w:hAnsi="宋体" w:cs="宋体" w:hint="eastAsia"/>
                  <w:b/>
                  <w:bCs/>
                  <w:color w:val="000000"/>
                  <w:kern w:val="0"/>
                  <w:sz w:val="22"/>
                </w:rPr>
                <w:t>一般公共预算</w:t>
              </w:r>
            </w:ins>
          </w:p>
        </w:tc>
        <w:tc>
          <w:tcPr>
            <w:tcW w:w="850" w:type="dxa"/>
            <w:tcBorders>
              <w:top w:val="single" w:sz="4" w:space="0" w:color="auto"/>
              <w:left w:val="nil"/>
              <w:bottom w:val="single" w:sz="4" w:space="0" w:color="auto"/>
              <w:right w:val="single" w:sz="4" w:space="0" w:color="auto"/>
            </w:tcBorders>
            <w:shd w:val="clear" w:color="auto" w:fill="auto"/>
            <w:vAlign w:val="center"/>
            <w:tcPrChange w:id="760" w:author="null" w:date="2021-11-24T19:28:00Z">
              <w:tcPr>
                <w:tcW w:w="1200" w:type="dxa"/>
                <w:tcBorders>
                  <w:top w:val="nil"/>
                  <w:left w:val="nil"/>
                  <w:bottom w:val="single" w:sz="4" w:space="0" w:color="auto"/>
                  <w:right w:val="single" w:sz="4" w:space="0" w:color="auto"/>
                </w:tcBorders>
                <w:shd w:val="clear" w:color="auto" w:fill="auto"/>
                <w:vAlign w:val="center"/>
              </w:tcPr>
            </w:tcPrChange>
          </w:tcPr>
          <w:p w:rsidR="007C7D9C" w:rsidRDefault="003A00CF">
            <w:pPr>
              <w:widowControl/>
              <w:spacing w:line="240" w:lineRule="auto"/>
              <w:jc w:val="center"/>
              <w:rPr>
                <w:ins w:id="761" w:author="null" w:date="2021-11-24T18:40:00Z"/>
                <w:rFonts w:ascii="宋体" w:eastAsia="宋体" w:hAnsi="宋体" w:cs="宋体"/>
                <w:b/>
                <w:bCs/>
                <w:color w:val="000000"/>
                <w:kern w:val="0"/>
                <w:sz w:val="22"/>
              </w:rPr>
            </w:pPr>
            <w:ins w:id="762" w:author="null" w:date="2021-11-24T18:40:00Z">
              <w:r>
                <w:rPr>
                  <w:rFonts w:ascii="宋体" w:eastAsia="宋体" w:hAnsi="宋体" w:cs="宋体" w:hint="eastAsia"/>
                  <w:b/>
                  <w:bCs/>
                  <w:color w:val="000000"/>
                  <w:kern w:val="0"/>
                  <w:sz w:val="22"/>
                </w:rPr>
                <w:t>政府性基金预算</w:t>
              </w:r>
            </w:ins>
          </w:p>
        </w:tc>
        <w:tc>
          <w:tcPr>
            <w:tcW w:w="817" w:type="dxa"/>
            <w:tcBorders>
              <w:top w:val="single" w:sz="4" w:space="0" w:color="auto"/>
              <w:left w:val="single" w:sz="4" w:space="0" w:color="auto"/>
              <w:bottom w:val="single" w:sz="4" w:space="0" w:color="auto"/>
              <w:right w:val="single" w:sz="4" w:space="0" w:color="auto"/>
            </w:tcBorders>
            <w:tcPrChange w:id="763" w:author="null" w:date="2021-11-24T19:28:00Z">
              <w:tcPr>
                <w:tcW w:w="1188" w:type="dxa"/>
                <w:gridSpan w:val="2"/>
                <w:tcBorders>
                  <w:top w:val="single" w:sz="4" w:space="0" w:color="auto"/>
                  <w:left w:val="single" w:sz="4" w:space="0" w:color="auto"/>
                  <w:bottom w:val="single" w:sz="4" w:space="0" w:color="000000"/>
                  <w:right w:val="single" w:sz="4" w:space="0" w:color="auto"/>
                </w:tcBorders>
              </w:tcPr>
            </w:tcPrChange>
          </w:tcPr>
          <w:p w:rsidR="007C7D9C" w:rsidRDefault="003A00CF">
            <w:pPr>
              <w:widowControl/>
              <w:spacing w:line="240" w:lineRule="auto"/>
              <w:jc w:val="left"/>
              <w:rPr>
                <w:ins w:id="764" w:author="null" w:date="2021-11-24T19:27:00Z"/>
                <w:rFonts w:ascii="宋体" w:eastAsia="宋体" w:hAnsi="宋体" w:cs="宋体"/>
                <w:b/>
                <w:bCs/>
                <w:color w:val="000000"/>
                <w:kern w:val="0"/>
                <w:sz w:val="22"/>
              </w:rPr>
            </w:pPr>
            <w:ins w:id="765" w:author="null" w:date="2021-11-24T19:28:00Z">
              <w:r>
                <w:rPr>
                  <w:rFonts w:ascii="宋体" w:eastAsia="宋体" w:hAnsi="宋体" w:cs="宋体" w:hint="eastAsia"/>
                  <w:b/>
                  <w:bCs/>
                  <w:color w:val="000000"/>
                  <w:kern w:val="0"/>
                  <w:sz w:val="22"/>
                </w:rPr>
                <w:t>国有资本经营预算</w:t>
              </w:r>
            </w:ins>
          </w:p>
        </w:tc>
        <w:tc>
          <w:tcPr>
            <w:tcW w:w="2537" w:type="dxa"/>
            <w:vMerge/>
            <w:tcBorders>
              <w:top w:val="single" w:sz="4" w:space="0" w:color="auto"/>
              <w:left w:val="single" w:sz="4" w:space="0" w:color="auto"/>
              <w:bottom w:val="single" w:sz="4" w:space="0" w:color="auto"/>
              <w:right w:val="single" w:sz="4" w:space="0" w:color="auto"/>
            </w:tcBorders>
            <w:vAlign w:val="center"/>
            <w:tcPrChange w:id="766" w:author="null" w:date="2021-11-24T19:28:00Z">
              <w:tcPr>
                <w:tcW w:w="1275" w:type="dxa"/>
                <w:gridSpan w:val="3"/>
                <w:vMerge/>
                <w:tcBorders>
                  <w:top w:val="single" w:sz="4" w:space="0" w:color="auto"/>
                  <w:left w:val="single" w:sz="4" w:space="0" w:color="auto"/>
                  <w:bottom w:val="single" w:sz="4" w:space="0" w:color="000000"/>
                  <w:right w:val="single" w:sz="4" w:space="0" w:color="auto"/>
                </w:tcBorders>
                <w:vAlign w:val="center"/>
              </w:tcPr>
            </w:tcPrChange>
          </w:tcPr>
          <w:p w:rsidR="007C7D9C" w:rsidRDefault="007C7D9C">
            <w:pPr>
              <w:widowControl/>
              <w:spacing w:line="240" w:lineRule="auto"/>
              <w:jc w:val="left"/>
              <w:rPr>
                <w:ins w:id="767" w:author="null" w:date="2021-11-24T18:40:00Z"/>
                <w:rFonts w:ascii="宋体" w:eastAsia="宋体" w:hAnsi="宋体" w:cs="宋体"/>
                <w:b/>
                <w:bCs/>
                <w:color w:val="000000"/>
                <w:kern w:val="0"/>
                <w:sz w:val="22"/>
              </w:rPr>
            </w:pPr>
          </w:p>
        </w:tc>
      </w:tr>
      <w:tr w:rsidR="007C7D9C" w:rsidTr="007C7D9C">
        <w:tblPrEx>
          <w:tblW w:w="13998" w:type="dxa"/>
          <w:tblInd w:w="93" w:type="dxa"/>
          <w:tblLayout w:type="fixed"/>
          <w:tblPrExChange w:id="768" w:author="null" w:date="2021-11-24T19:28:00Z">
            <w:tblPrEx>
              <w:tblW w:w="13998" w:type="dxa"/>
              <w:tblInd w:w="93" w:type="dxa"/>
              <w:tblLayout w:type="fixed"/>
            </w:tblPrEx>
          </w:tblPrExChange>
        </w:tblPrEx>
        <w:trPr>
          <w:trHeight w:val="402"/>
          <w:ins w:id="769" w:author="null" w:date="2021-11-24T18:40:00Z"/>
          <w:trPrChange w:id="770" w:author="null" w:date="2021-11-24T19:28:00Z">
            <w:trPr>
              <w:trHeight w:val="402"/>
            </w:trPr>
          </w:trPrChange>
        </w:trPr>
        <w:tc>
          <w:tcPr>
            <w:tcW w:w="878" w:type="dxa"/>
            <w:tcBorders>
              <w:top w:val="nil"/>
              <w:left w:val="single" w:sz="4" w:space="0" w:color="auto"/>
              <w:bottom w:val="single" w:sz="4" w:space="0" w:color="auto"/>
              <w:right w:val="single" w:sz="4" w:space="0" w:color="auto"/>
            </w:tcBorders>
            <w:shd w:val="clear" w:color="auto" w:fill="auto"/>
            <w:noWrap/>
            <w:vAlign w:val="bottom"/>
            <w:tcPrChange w:id="771" w:author="null" w:date="2021-11-24T19:28:00Z">
              <w:tcPr>
                <w:tcW w:w="1291" w:type="dxa"/>
                <w:gridSpan w:val="3"/>
                <w:tcBorders>
                  <w:top w:val="nil"/>
                  <w:left w:val="single" w:sz="4" w:space="0" w:color="auto"/>
                  <w:bottom w:val="single" w:sz="4" w:space="0" w:color="auto"/>
                  <w:right w:val="single" w:sz="4" w:space="0" w:color="auto"/>
                </w:tcBorders>
                <w:shd w:val="clear" w:color="auto" w:fill="auto"/>
                <w:noWrap/>
                <w:vAlign w:val="bottom"/>
              </w:tcPr>
            </w:tcPrChange>
          </w:tcPr>
          <w:p w:rsidR="007C7D9C" w:rsidRDefault="007C7D9C">
            <w:pPr>
              <w:widowControl/>
              <w:spacing w:line="240" w:lineRule="auto"/>
              <w:jc w:val="left"/>
              <w:rPr>
                <w:ins w:id="772" w:author="null" w:date="2021-11-24T18:40:00Z"/>
                <w:rFonts w:ascii="宋体" w:eastAsia="宋体" w:hAnsi="宋体" w:cs="宋体"/>
                <w:kern w:val="0"/>
                <w:sz w:val="24"/>
                <w:szCs w:val="24"/>
              </w:rPr>
            </w:pPr>
          </w:p>
        </w:tc>
        <w:tc>
          <w:tcPr>
            <w:tcW w:w="1050" w:type="dxa"/>
            <w:tcBorders>
              <w:top w:val="nil"/>
              <w:left w:val="nil"/>
              <w:bottom w:val="single" w:sz="4" w:space="0" w:color="auto"/>
              <w:right w:val="single" w:sz="4" w:space="0" w:color="auto"/>
            </w:tcBorders>
            <w:shd w:val="clear" w:color="auto" w:fill="auto"/>
            <w:noWrap/>
            <w:vAlign w:val="bottom"/>
            <w:tcPrChange w:id="773" w:author="null" w:date="2021-11-24T19:28:00Z">
              <w:tcPr>
                <w:tcW w:w="1354"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7C7D9C">
            <w:pPr>
              <w:widowControl/>
              <w:spacing w:line="240" w:lineRule="auto"/>
              <w:jc w:val="left"/>
              <w:rPr>
                <w:ins w:id="774" w:author="null" w:date="2021-11-24T18:40:00Z"/>
                <w:rFonts w:ascii="宋体" w:eastAsia="宋体" w:hAnsi="宋体" w:cs="宋体"/>
                <w:kern w:val="0"/>
                <w:sz w:val="24"/>
                <w:szCs w:val="24"/>
              </w:rPr>
            </w:pPr>
          </w:p>
        </w:tc>
        <w:tc>
          <w:tcPr>
            <w:tcW w:w="716" w:type="dxa"/>
            <w:tcBorders>
              <w:top w:val="nil"/>
              <w:left w:val="nil"/>
              <w:bottom w:val="single" w:sz="4" w:space="0" w:color="auto"/>
              <w:right w:val="single" w:sz="4" w:space="0" w:color="auto"/>
            </w:tcBorders>
            <w:shd w:val="clear" w:color="auto" w:fill="auto"/>
            <w:noWrap/>
            <w:vAlign w:val="bottom"/>
            <w:tcPrChange w:id="775" w:author="null" w:date="2021-11-24T19:28:00Z">
              <w:tcPr>
                <w:tcW w:w="1056"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7C7D9C">
            <w:pPr>
              <w:widowControl/>
              <w:spacing w:line="240" w:lineRule="auto"/>
              <w:jc w:val="left"/>
              <w:rPr>
                <w:ins w:id="776" w:author="null" w:date="2021-11-24T18:40:00Z"/>
                <w:rFonts w:ascii="宋体" w:eastAsia="宋体" w:hAnsi="宋体" w:cs="宋体"/>
                <w:kern w:val="0"/>
                <w:sz w:val="24"/>
                <w:szCs w:val="24"/>
              </w:rPr>
            </w:pPr>
          </w:p>
        </w:tc>
        <w:tc>
          <w:tcPr>
            <w:tcW w:w="817" w:type="dxa"/>
            <w:tcBorders>
              <w:top w:val="nil"/>
              <w:left w:val="nil"/>
              <w:bottom w:val="single" w:sz="4" w:space="0" w:color="auto"/>
              <w:right w:val="single" w:sz="4" w:space="0" w:color="auto"/>
            </w:tcBorders>
            <w:shd w:val="clear" w:color="auto" w:fill="auto"/>
            <w:noWrap/>
            <w:vAlign w:val="bottom"/>
            <w:tcPrChange w:id="777" w:author="null" w:date="2021-11-24T19:28:00Z">
              <w:tcPr>
                <w:tcW w:w="1134"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7C7D9C">
            <w:pPr>
              <w:widowControl/>
              <w:spacing w:line="240" w:lineRule="auto"/>
              <w:jc w:val="left"/>
              <w:rPr>
                <w:ins w:id="778" w:author="null" w:date="2021-11-24T18:40:00Z"/>
                <w:rFonts w:ascii="宋体" w:eastAsia="宋体" w:hAnsi="宋体" w:cs="宋体"/>
                <w:kern w:val="0"/>
                <w:sz w:val="24"/>
                <w:szCs w:val="24"/>
              </w:rPr>
            </w:pPr>
          </w:p>
        </w:tc>
        <w:tc>
          <w:tcPr>
            <w:tcW w:w="1950" w:type="dxa"/>
            <w:tcBorders>
              <w:top w:val="nil"/>
              <w:left w:val="nil"/>
              <w:bottom w:val="single" w:sz="4" w:space="0" w:color="auto"/>
              <w:right w:val="single" w:sz="4" w:space="0" w:color="auto"/>
            </w:tcBorders>
            <w:shd w:val="clear" w:color="auto" w:fill="auto"/>
            <w:noWrap/>
            <w:vAlign w:val="bottom"/>
            <w:tcPrChange w:id="779" w:author="null" w:date="2021-11-24T19:28:00Z">
              <w:tcPr>
                <w:tcW w:w="1134"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7C7D9C">
            <w:pPr>
              <w:widowControl/>
              <w:spacing w:line="240" w:lineRule="auto"/>
              <w:jc w:val="left"/>
              <w:rPr>
                <w:ins w:id="780" w:author="null" w:date="2021-11-24T18:40:00Z"/>
                <w:rFonts w:ascii="宋体" w:eastAsia="宋体" w:hAnsi="宋体" w:cs="宋体"/>
                <w:kern w:val="0"/>
                <w:sz w:val="24"/>
                <w:szCs w:val="24"/>
              </w:rPr>
            </w:pPr>
          </w:p>
        </w:tc>
        <w:tc>
          <w:tcPr>
            <w:tcW w:w="1670" w:type="dxa"/>
            <w:tcBorders>
              <w:top w:val="nil"/>
              <w:left w:val="nil"/>
              <w:bottom w:val="single" w:sz="4" w:space="0" w:color="auto"/>
              <w:right w:val="single" w:sz="4" w:space="0" w:color="auto"/>
            </w:tcBorders>
            <w:shd w:val="clear" w:color="auto" w:fill="auto"/>
            <w:noWrap/>
            <w:vAlign w:val="bottom"/>
            <w:tcPrChange w:id="781" w:author="null" w:date="2021-11-24T19:28:00Z">
              <w:tcPr>
                <w:tcW w:w="1134"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7C7D9C">
            <w:pPr>
              <w:widowControl/>
              <w:spacing w:line="240" w:lineRule="auto"/>
              <w:jc w:val="left"/>
              <w:rPr>
                <w:ins w:id="782" w:author="null" w:date="2021-11-24T18:40:00Z"/>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bottom"/>
            <w:tcPrChange w:id="783" w:author="null" w:date="2021-11-24T19:28:00Z">
              <w:tcPr>
                <w:tcW w:w="1134" w:type="dxa"/>
                <w:gridSpan w:val="2"/>
                <w:tcBorders>
                  <w:top w:val="nil"/>
                  <w:left w:val="nil"/>
                  <w:bottom w:val="single" w:sz="4" w:space="0" w:color="auto"/>
                  <w:right w:val="single" w:sz="4" w:space="0" w:color="auto"/>
                </w:tcBorders>
                <w:shd w:val="clear" w:color="auto" w:fill="auto"/>
                <w:noWrap/>
                <w:vAlign w:val="bottom"/>
              </w:tcPr>
            </w:tcPrChange>
          </w:tcPr>
          <w:p w:rsidR="007C7D9C" w:rsidRDefault="007C7D9C">
            <w:pPr>
              <w:widowControl/>
              <w:spacing w:line="240" w:lineRule="auto"/>
              <w:jc w:val="left"/>
              <w:rPr>
                <w:ins w:id="784" w:author="null" w:date="2021-11-24T18:40:00Z"/>
                <w:rFonts w:ascii="宋体" w:eastAsia="宋体" w:hAnsi="宋体" w:cs="宋体"/>
                <w:kern w:val="0"/>
                <w:sz w:val="24"/>
                <w:szCs w:val="24"/>
              </w:rPr>
            </w:pPr>
          </w:p>
        </w:tc>
        <w:tc>
          <w:tcPr>
            <w:tcW w:w="813" w:type="dxa"/>
            <w:tcBorders>
              <w:top w:val="nil"/>
              <w:left w:val="nil"/>
              <w:bottom w:val="single" w:sz="4" w:space="0" w:color="auto"/>
              <w:right w:val="single" w:sz="4" w:space="0" w:color="auto"/>
            </w:tcBorders>
            <w:shd w:val="clear" w:color="auto" w:fill="auto"/>
            <w:noWrap/>
            <w:vAlign w:val="bottom"/>
            <w:tcPrChange w:id="785" w:author="null" w:date="2021-11-24T19:28:00Z">
              <w:tcPr>
                <w:tcW w:w="1040" w:type="dxa"/>
                <w:tcBorders>
                  <w:top w:val="nil"/>
                  <w:left w:val="nil"/>
                  <w:bottom w:val="single" w:sz="4" w:space="0" w:color="auto"/>
                  <w:right w:val="single" w:sz="4" w:space="0" w:color="auto"/>
                </w:tcBorders>
                <w:shd w:val="clear" w:color="auto" w:fill="auto"/>
                <w:noWrap/>
                <w:vAlign w:val="bottom"/>
              </w:tcPr>
            </w:tcPrChange>
          </w:tcPr>
          <w:p w:rsidR="007C7D9C" w:rsidRDefault="007C7D9C">
            <w:pPr>
              <w:widowControl/>
              <w:spacing w:line="240" w:lineRule="auto"/>
              <w:jc w:val="left"/>
              <w:rPr>
                <w:ins w:id="786" w:author="null" w:date="2021-11-24T18:40:00Z"/>
                <w:rFonts w:ascii="宋体" w:eastAsia="宋体" w:hAnsi="宋体" w:cs="宋体"/>
                <w:kern w:val="0"/>
                <w:sz w:val="24"/>
                <w:szCs w:val="24"/>
              </w:rPr>
            </w:pPr>
          </w:p>
        </w:tc>
        <w:tc>
          <w:tcPr>
            <w:tcW w:w="766" w:type="dxa"/>
            <w:tcBorders>
              <w:top w:val="nil"/>
              <w:left w:val="nil"/>
              <w:bottom w:val="single" w:sz="4" w:space="0" w:color="auto"/>
              <w:right w:val="single" w:sz="4" w:space="0" w:color="auto"/>
            </w:tcBorders>
            <w:shd w:val="clear" w:color="auto" w:fill="auto"/>
            <w:noWrap/>
            <w:vAlign w:val="bottom"/>
            <w:tcPrChange w:id="787" w:author="null" w:date="2021-11-24T19:28:00Z">
              <w:tcPr>
                <w:tcW w:w="1200" w:type="dxa"/>
                <w:tcBorders>
                  <w:top w:val="nil"/>
                  <w:left w:val="nil"/>
                  <w:bottom w:val="single" w:sz="4" w:space="0" w:color="auto"/>
                  <w:right w:val="single" w:sz="4" w:space="0" w:color="auto"/>
                </w:tcBorders>
                <w:shd w:val="clear" w:color="auto" w:fill="auto"/>
                <w:noWrap/>
                <w:vAlign w:val="bottom"/>
              </w:tcPr>
            </w:tcPrChange>
          </w:tcPr>
          <w:p w:rsidR="007C7D9C" w:rsidRDefault="007C7D9C">
            <w:pPr>
              <w:widowControl/>
              <w:spacing w:line="240" w:lineRule="auto"/>
              <w:jc w:val="left"/>
              <w:rPr>
                <w:ins w:id="788" w:author="null" w:date="2021-11-24T18:40:00Z"/>
                <w:rFonts w:ascii="宋体" w:eastAsia="宋体" w:hAnsi="宋体" w:cs="宋体"/>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noWrap/>
            <w:vAlign w:val="bottom"/>
            <w:tcPrChange w:id="789" w:author="null" w:date="2021-11-24T19:28:00Z">
              <w:tcPr>
                <w:tcW w:w="1200" w:type="dxa"/>
                <w:tcBorders>
                  <w:top w:val="nil"/>
                  <w:left w:val="nil"/>
                  <w:bottom w:val="single" w:sz="4" w:space="0" w:color="auto"/>
                  <w:right w:val="single" w:sz="4" w:space="0" w:color="auto"/>
                </w:tcBorders>
                <w:shd w:val="clear" w:color="auto" w:fill="auto"/>
                <w:noWrap/>
                <w:vAlign w:val="bottom"/>
              </w:tcPr>
            </w:tcPrChange>
          </w:tcPr>
          <w:p w:rsidR="007C7D9C" w:rsidRDefault="007C7D9C">
            <w:pPr>
              <w:widowControl/>
              <w:spacing w:line="240" w:lineRule="auto"/>
              <w:jc w:val="left"/>
              <w:rPr>
                <w:ins w:id="790" w:author="null" w:date="2021-11-24T18:40:00Z"/>
                <w:rFonts w:ascii="宋体" w:eastAsia="宋体" w:hAnsi="宋体" w:cs="宋体"/>
                <w:kern w:val="0"/>
                <w:sz w:val="24"/>
                <w:szCs w:val="24"/>
              </w:rPr>
            </w:pPr>
          </w:p>
        </w:tc>
        <w:tc>
          <w:tcPr>
            <w:tcW w:w="817" w:type="dxa"/>
            <w:tcBorders>
              <w:top w:val="single" w:sz="4" w:space="0" w:color="auto"/>
              <w:left w:val="single" w:sz="4" w:space="0" w:color="auto"/>
              <w:bottom w:val="single" w:sz="4" w:space="0" w:color="auto"/>
              <w:right w:val="single" w:sz="4" w:space="0" w:color="auto"/>
            </w:tcBorders>
            <w:tcPrChange w:id="791" w:author="null" w:date="2021-11-24T19:28:00Z">
              <w:tcPr>
                <w:tcW w:w="1188" w:type="dxa"/>
                <w:gridSpan w:val="2"/>
                <w:tcBorders>
                  <w:top w:val="nil"/>
                  <w:left w:val="nil"/>
                  <w:bottom w:val="single" w:sz="4" w:space="0" w:color="auto"/>
                  <w:right w:val="nil"/>
                </w:tcBorders>
              </w:tcPr>
            </w:tcPrChange>
          </w:tcPr>
          <w:p w:rsidR="007C7D9C" w:rsidRDefault="007C7D9C">
            <w:pPr>
              <w:widowControl/>
              <w:spacing w:line="240" w:lineRule="auto"/>
              <w:jc w:val="left"/>
              <w:rPr>
                <w:ins w:id="792" w:author="null" w:date="2021-11-24T19:27:00Z"/>
                <w:rFonts w:ascii="宋体" w:eastAsia="宋体" w:hAnsi="宋体" w:cs="宋体"/>
                <w:kern w:val="0"/>
                <w:sz w:val="24"/>
                <w:szCs w:val="24"/>
              </w:rPr>
            </w:pPr>
          </w:p>
        </w:tc>
        <w:tc>
          <w:tcPr>
            <w:tcW w:w="2537" w:type="dxa"/>
            <w:tcBorders>
              <w:top w:val="single" w:sz="4" w:space="0" w:color="auto"/>
              <w:left w:val="single" w:sz="4" w:space="0" w:color="auto"/>
              <w:bottom w:val="single" w:sz="4" w:space="0" w:color="auto"/>
              <w:right w:val="single" w:sz="4" w:space="0" w:color="auto"/>
            </w:tcBorders>
            <w:shd w:val="clear" w:color="auto" w:fill="auto"/>
            <w:noWrap/>
            <w:vAlign w:val="bottom"/>
            <w:tcPrChange w:id="793" w:author="null" w:date="2021-11-24T19:28:00Z">
              <w:tcPr>
                <w:tcW w:w="1275" w:type="dxa"/>
                <w:gridSpan w:val="3"/>
                <w:tcBorders>
                  <w:top w:val="nil"/>
                  <w:left w:val="nil"/>
                  <w:bottom w:val="single" w:sz="4" w:space="0" w:color="auto"/>
                  <w:right w:val="single" w:sz="4" w:space="0" w:color="auto"/>
                </w:tcBorders>
                <w:shd w:val="clear" w:color="auto" w:fill="auto"/>
                <w:noWrap/>
                <w:vAlign w:val="bottom"/>
              </w:tcPr>
            </w:tcPrChange>
          </w:tcPr>
          <w:p w:rsidR="007C7D9C" w:rsidRDefault="007C7D9C">
            <w:pPr>
              <w:widowControl/>
              <w:spacing w:line="240" w:lineRule="auto"/>
              <w:jc w:val="left"/>
              <w:rPr>
                <w:ins w:id="794" w:author="null" w:date="2021-11-24T18:40:00Z"/>
                <w:rFonts w:ascii="宋体" w:eastAsia="宋体" w:hAnsi="宋体" w:cs="宋体"/>
                <w:kern w:val="0"/>
                <w:sz w:val="24"/>
                <w:szCs w:val="24"/>
              </w:rPr>
            </w:pPr>
          </w:p>
        </w:tc>
      </w:tr>
    </w:tbl>
    <w:p w:rsidR="00000000" w:rsidRDefault="006E2ED3">
      <w:pPr>
        <w:tabs>
          <w:tab w:val="left" w:pos="7513"/>
        </w:tabs>
        <w:adjustRightInd w:val="0"/>
        <w:snapToGrid w:val="0"/>
        <w:spacing w:line="240" w:lineRule="auto"/>
        <w:jc w:val="left"/>
        <w:rPr>
          <w:del w:id="795" w:author="null" w:date="2021-11-24T18:40:00Z"/>
          <w:rFonts w:ascii="仿宋" w:eastAsia="仿宋" w:hAnsi="仿宋" w:cs="Times New Roman"/>
          <w:kern w:val="0"/>
          <w:sz w:val="32"/>
          <w:szCs w:val="32"/>
          <w:rPrChange w:id="796" w:author="null" w:date="2021-11-24T19:34:00Z">
            <w:rPr>
              <w:del w:id="797" w:author="null" w:date="2021-11-24T18:40:00Z"/>
              <w:rFonts w:ascii="仿宋" w:eastAsia="仿宋" w:hAnsi="仿宋"/>
              <w:sz w:val="32"/>
              <w:szCs w:val="32"/>
            </w:rPr>
          </w:rPrChange>
        </w:rPr>
        <w:pPrChange w:id="798" w:author="null" w:date="2021-11-25T11:05:00Z">
          <w:pPr>
            <w:tabs>
              <w:tab w:val="left" w:pos="7513"/>
            </w:tabs>
            <w:adjustRightInd w:val="0"/>
            <w:snapToGrid w:val="0"/>
            <w:spacing w:line="600" w:lineRule="exact"/>
          </w:pPr>
        </w:pPrChange>
      </w:pPr>
      <w:r w:rsidRPr="006E2ED3">
        <w:rPr>
          <w:rFonts w:ascii="仿宋" w:eastAsia="仿宋" w:hAnsi="仿宋" w:cs="Times New Roman" w:hint="eastAsia"/>
          <w:kern w:val="0"/>
          <w:sz w:val="32"/>
          <w:szCs w:val="32"/>
        </w:rPr>
        <w:t>备注：</w:t>
      </w:r>
      <w:del w:id="799" w:author="null" w:date="2021-11-24T18:40:00Z">
        <w:r w:rsidR="00F81589" w:rsidRPr="00F81589">
          <w:rPr>
            <w:rFonts w:ascii="仿宋" w:eastAsia="仿宋" w:hAnsi="仿宋" w:cs="Times New Roman"/>
            <w:kern w:val="0"/>
            <w:sz w:val="32"/>
            <w:szCs w:val="32"/>
            <w:rPrChange w:id="800" w:author="null" w:date="2021-11-24T19:32:00Z">
              <w:rPr>
                <w:rFonts w:asciiTheme="majorEastAsia" w:eastAsiaTheme="majorEastAsia" w:hAnsiTheme="majorEastAsia" w:cs="Times New Roman"/>
                <w:kern w:val="0"/>
                <w:sz w:val="36"/>
                <w:szCs w:val="20"/>
              </w:rPr>
            </w:rPrChange>
          </w:rPr>
          <w:delText>……</w:delText>
        </w:r>
      </w:del>
    </w:p>
    <w:p w:rsidR="00000000" w:rsidRDefault="00FB5AFC">
      <w:pPr>
        <w:tabs>
          <w:tab w:val="left" w:pos="7513"/>
        </w:tabs>
        <w:adjustRightInd w:val="0"/>
        <w:snapToGrid w:val="0"/>
        <w:spacing w:line="240" w:lineRule="auto"/>
        <w:ind w:firstLineChars="6887" w:firstLine="22038"/>
        <w:jc w:val="left"/>
        <w:rPr>
          <w:del w:id="801" w:author="null" w:date="2021-11-24T19:33:00Z"/>
          <w:rFonts w:ascii="仿宋" w:eastAsia="仿宋" w:hAnsi="仿宋" w:cs="Times New Roman"/>
          <w:kern w:val="0"/>
          <w:sz w:val="32"/>
          <w:szCs w:val="32"/>
        </w:rPr>
        <w:pPrChange w:id="802" w:author="null" w:date="2021-11-25T11:05:00Z">
          <w:pPr>
            <w:tabs>
              <w:tab w:val="left" w:pos="7513"/>
            </w:tabs>
            <w:adjustRightInd w:val="0"/>
            <w:snapToGrid w:val="0"/>
            <w:spacing w:line="600" w:lineRule="exact"/>
          </w:pPr>
        </w:pPrChange>
      </w:pPr>
    </w:p>
    <w:p w:rsidR="00000000" w:rsidRDefault="00FB5AFC">
      <w:pPr>
        <w:tabs>
          <w:tab w:val="left" w:pos="7513"/>
        </w:tabs>
        <w:adjustRightInd w:val="0"/>
        <w:snapToGrid w:val="0"/>
        <w:spacing w:line="240" w:lineRule="auto"/>
        <w:ind w:firstLineChars="6887" w:firstLine="22038"/>
        <w:jc w:val="left"/>
        <w:rPr>
          <w:del w:id="803" w:author="null" w:date="2021-11-24T19:33:00Z"/>
          <w:rFonts w:ascii="仿宋" w:eastAsia="仿宋" w:hAnsi="仿宋" w:cs="Times New Roman"/>
          <w:kern w:val="0"/>
          <w:sz w:val="32"/>
          <w:szCs w:val="32"/>
        </w:rPr>
        <w:pPrChange w:id="804" w:author="null" w:date="2021-11-25T11:05:00Z">
          <w:pPr>
            <w:tabs>
              <w:tab w:val="left" w:pos="7513"/>
            </w:tabs>
            <w:adjustRightInd w:val="0"/>
            <w:snapToGrid w:val="0"/>
            <w:spacing w:line="600" w:lineRule="exact"/>
          </w:pPr>
        </w:pPrChange>
      </w:pPr>
    </w:p>
    <w:p w:rsidR="007C7D9C" w:rsidRPr="006E2ED3" w:rsidRDefault="00B24E37" w:rsidP="00B24E37">
      <w:pPr>
        <w:tabs>
          <w:tab w:val="left" w:pos="480"/>
        </w:tabs>
        <w:spacing w:line="240" w:lineRule="auto"/>
        <w:jc w:val="left"/>
        <w:rPr>
          <w:ins w:id="805" w:author="null" w:date="2021-11-24T18:41:00Z"/>
          <w:rFonts w:ascii="仿宋" w:eastAsia="仿宋" w:hAnsi="仿宋" w:cs="Times New Roman"/>
          <w:kern w:val="0"/>
          <w:sz w:val="32"/>
          <w:szCs w:val="32"/>
          <w:rPrChange w:id="806" w:author="Unknown">
            <w:rPr>
              <w:ins w:id="807" w:author="null" w:date="2021-11-24T18:41:00Z"/>
              <w:rFonts w:ascii="黑体" w:eastAsia="黑体" w:hAnsi="黑体" w:cs="Times New Roman"/>
              <w:kern w:val="0"/>
              <w:sz w:val="36"/>
              <w:szCs w:val="36"/>
            </w:rPr>
          </w:rPrChange>
        </w:rPr>
        <w:sectPr w:rsidR="007C7D9C" w:rsidRPr="006E2ED3">
          <w:pgSz w:w="16838" w:h="11906" w:orient="landscape"/>
          <w:pgMar w:top="1800" w:right="1440" w:bottom="1800" w:left="1440" w:header="851" w:footer="992" w:gutter="0"/>
          <w:cols w:space="425"/>
          <w:docGrid w:type="lines" w:linePitch="312"/>
        </w:sectPr>
      </w:pPr>
      <w:r w:rsidRPr="00B24E37">
        <w:rPr>
          <w:rFonts w:ascii="仿宋" w:eastAsia="仿宋" w:hAnsi="仿宋" w:cs="Times New Roman" w:hint="eastAsia"/>
          <w:kern w:val="0"/>
          <w:sz w:val="32"/>
          <w:szCs w:val="32"/>
        </w:rPr>
        <w:t>本单位202</w:t>
      </w:r>
      <w:r>
        <w:rPr>
          <w:rFonts w:ascii="仿宋" w:eastAsia="仿宋" w:hAnsi="仿宋" w:cs="Times New Roman" w:hint="eastAsia"/>
          <w:kern w:val="0"/>
          <w:sz w:val="32"/>
          <w:szCs w:val="32"/>
        </w:rPr>
        <w:t>3</w:t>
      </w:r>
      <w:r w:rsidRPr="00B24E37">
        <w:rPr>
          <w:rFonts w:ascii="仿宋" w:eastAsia="仿宋" w:hAnsi="仿宋" w:cs="Times New Roman" w:hint="eastAsia"/>
          <w:kern w:val="0"/>
          <w:sz w:val="32"/>
          <w:szCs w:val="32"/>
        </w:rPr>
        <w:t>年度没有由本单位管理的专项资金</w:t>
      </w:r>
      <w:ins w:id="808" w:author="null" w:date="2021-11-24T21:21:00Z">
        <w:r w:rsidR="006E2ED3" w:rsidRPr="006E2ED3">
          <w:rPr>
            <w:rFonts w:ascii="仿宋" w:eastAsia="仿宋" w:hAnsi="仿宋" w:cs="Times New Roman" w:hint="eastAsia"/>
            <w:kern w:val="0"/>
            <w:sz w:val="32"/>
            <w:szCs w:val="32"/>
          </w:rPr>
          <w:t>。</w:t>
        </w:r>
      </w:ins>
    </w:p>
    <w:p w:rsidR="007C7D9C" w:rsidRDefault="007C7D9C">
      <w:pPr>
        <w:pStyle w:val="a4"/>
        <w:jc w:val="center"/>
        <w:rPr>
          <w:ins w:id="809" w:author="null" w:date="2021-11-25T17:48:00Z"/>
          <w:rFonts w:ascii="黑体" w:eastAsia="黑体" w:hAnsi="黑体"/>
          <w:sz w:val="36"/>
          <w:szCs w:val="36"/>
          <w:lang w:eastAsia="zh-CN"/>
        </w:rPr>
      </w:pPr>
    </w:p>
    <w:p w:rsidR="007C7D9C" w:rsidRDefault="007C7D9C">
      <w:pPr>
        <w:pStyle w:val="a4"/>
        <w:jc w:val="center"/>
        <w:rPr>
          <w:ins w:id="810" w:author="null" w:date="2021-11-25T17:48:00Z"/>
          <w:rFonts w:ascii="黑体" w:eastAsia="黑体" w:hAnsi="黑体"/>
          <w:sz w:val="36"/>
          <w:szCs w:val="36"/>
          <w:lang w:eastAsia="zh-CN"/>
        </w:rPr>
      </w:pPr>
    </w:p>
    <w:p w:rsidR="007C7D9C" w:rsidRDefault="007C7D9C">
      <w:pPr>
        <w:pStyle w:val="a4"/>
        <w:jc w:val="center"/>
        <w:rPr>
          <w:ins w:id="811" w:author="null" w:date="2021-11-25T17:48:00Z"/>
          <w:rFonts w:ascii="黑体" w:eastAsia="黑体" w:hAnsi="黑体"/>
          <w:sz w:val="36"/>
          <w:szCs w:val="36"/>
          <w:lang w:eastAsia="zh-CN"/>
        </w:rPr>
      </w:pPr>
    </w:p>
    <w:p w:rsidR="007C7D9C" w:rsidRDefault="007C7D9C">
      <w:pPr>
        <w:pStyle w:val="a4"/>
        <w:jc w:val="center"/>
        <w:rPr>
          <w:ins w:id="812" w:author="null" w:date="2021-11-25T17:48:00Z"/>
          <w:rFonts w:ascii="黑体" w:eastAsia="黑体" w:hAnsi="黑体"/>
          <w:sz w:val="36"/>
          <w:szCs w:val="36"/>
          <w:lang w:eastAsia="zh-CN"/>
        </w:rPr>
      </w:pPr>
    </w:p>
    <w:p w:rsidR="007C7D9C" w:rsidRDefault="007C7D9C">
      <w:pPr>
        <w:pStyle w:val="a4"/>
        <w:jc w:val="center"/>
        <w:rPr>
          <w:ins w:id="813" w:author="null" w:date="2021-11-25T17:48:00Z"/>
          <w:rFonts w:ascii="黑体" w:eastAsia="黑体" w:hAnsi="黑体"/>
          <w:sz w:val="36"/>
          <w:szCs w:val="36"/>
          <w:lang w:eastAsia="zh-CN"/>
        </w:rPr>
      </w:pPr>
    </w:p>
    <w:p w:rsidR="007C7D9C" w:rsidRDefault="007C7D9C">
      <w:pPr>
        <w:pStyle w:val="a4"/>
        <w:jc w:val="center"/>
        <w:rPr>
          <w:ins w:id="814" w:author="null" w:date="2021-11-25T17:48:00Z"/>
          <w:rFonts w:ascii="黑体" w:eastAsia="黑体" w:hAnsi="黑体"/>
          <w:sz w:val="36"/>
          <w:szCs w:val="36"/>
          <w:lang w:eastAsia="zh-CN"/>
        </w:rPr>
      </w:pPr>
    </w:p>
    <w:p w:rsidR="007C7D9C" w:rsidRDefault="007C7D9C">
      <w:pPr>
        <w:pStyle w:val="a4"/>
        <w:jc w:val="center"/>
        <w:rPr>
          <w:ins w:id="815" w:author="null" w:date="2021-11-25T17:48:00Z"/>
          <w:rFonts w:ascii="黑体" w:eastAsia="黑体" w:hAnsi="黑体"/>
          <w:sz w:val="36"/>
          <w:szCs w:val="36"/>
          <w:lang w:eastAsia="zh-CN"/>
        </w:rPr>
      </w:pPr>
    </w:p>
    <w:p w:rsidR="007C7D9C" w:rsidRDefault="007C7D9C">
      <w:pPr>
        <w:pStyle w:val="a4"/>
        <w:jc w:val="center"/>
        <w:rPr>
          <w:ins w:id="816" w:author="null" w:date="2021-11-25T17:48:00Z"/>
          <w:rFonts w:ascii="黑体" w:eastAsia="黑体" w:hAnsi="黑体"/>
          <w:sz w:val="36"/>
          <w:szCs w:val="36"/>
          <w:lang w:eastAsia="zh-CN"/>
        </w:rPr>
      </w:pPr>
    </w:p>
    <w:p w:rsidR="00000000" w:rsidRDefault="00F81589">
      <w:pPr>
        <w:pStyle w:val="1"/>
        <w:rPr>
          <w:ins w:id="817" w:author="null" w:date="2021-11-25T17:48:00Z"/>
          <w:rFonts w:ascii="黑体" w:eastAsia="黑体" w:hAnsi="黑体" w:cs="黑体"/>
          <w:sz w:val="56"/>
          <w:szCs w:val="56"/>
        </w:rPr>
        <w:pPrChange w:id="818" w:author="null" w:date="2021-11-25T17:48:00Z">
          <w:pPr>
            <w:pStyle w:val="a4"/>
            <w:jc w:val="center"/>
          </w:pPr>
        </w:pPrChange>
      </w:pPr>
      <w:bookmarkStart w:id="819" w:name="_Toc29700"/>
      <w:r w:rsidRPr="00F81589">
        <w:rPr>
          <w:rFonts w:ascii="黑体" w:eastAsia="黑体" w:hAnsi="黑体" w:cs="黑体" w:hint="eastAsia"/>
          <w:sz w:val="56"/>
          <w:szCs w:val="56"/>
          <w:rPrChange w:id="820" w:author="null" w:date="2021-11-25T17:48:00Z">
            <w:rPr>
              <w:rFonts w:ascii="黑体" w:eastAsia="黑体" w:hAnsi="黑体" w:hint="eastAsia"/>
              <w:b/>
              <w:sz w:val="36"/>
              <w:szCs w:val="36"/>
            </w:rPr>
          </w:rPrChange>
        </w:rPr>
        <w:t>第三部分</w:t>
      </w:r>
      <w:bookmarkEnd w:id="819"/>
    </w:p>
    <w:p w:rsidR="007C7D9C" w:rsidRDefault="003A00CF">
      <w:pPr>
        <w:pStyle w:val="1"/>
        <w:ind w:firstLineChars="100" w:firstLine="562"/>
        <w:rPr>
          <w:rFonts w:ascii="黑体" w:eastAsia="黑体" w:hAnsi="黑体"/>
          <w:sz w:val="36"/>
          <w:szCs w:val="36"/>
        </w:rPr>
      </w:pPr>
      <w:bookmarkStart w:id="821" w:name="_Toc10098"/>
      <w:r>
        <w:rPr>
          <w:rFonts w:ascii="黑体" w:eastAsia="黑体" w:hAnsi="黑体" w:cs="黑体" w:hint="eastAsia"/>
          <w:sz w:val="56"/>
          <w:szCs w:val="56"/>
        </w:rPr>
        <w:t>2023</w:t>
      </w:r>
      <w:r w:rsidR="00F81589" w:rsidRPr="00F81589">
        <w:rPr>
          <w:rFonts w:ascii="黑体" w:eastAsia="黑体" w:hAnsi="黑体" w:cs="黑体" w:hint="eastAsia"/>
          <w:sz w:val="56"/>
          <w:szCs w:val="56"/>
          <w:rPrChange w:id="822" w:author="null" w:date="2021-11-25T17:48:00Z">
            <w:rPr>
              <w:rFonts w:ascii="黑体" w:eastAsia="黑体" w:hAnsi="黑体" w:cs="Times New Roman" w:hint="eastAsia"/>
              <w:b w:val="0"/>
              <w:kern w:val="0"/>
              <w:sz w:val="36"/>
              <w:szCs w:val="36"/>
              <w:lang w:eastAsia="en-US"/>
            </w:rPr>
          </w:rPrChange>
        </w:rPr>
        <w:t>年度</w:t>
      </w:r>
      <w:r w:rsidR="00BA6AD9">
        <w:rPr>
          <w:rFonts w:ascii="黑体" w:eastAsia="黑体" w:hAnsi="黑体" w:cs="黑体" w:hint="eastAsia"/>
          <w:sz w:val="56"/>
          <w:szCs w:val="56"/>
        </w:rPr>
        <w:t>单位</w:t>
      </w:r>
      <w:r w:rsidR="00F81589" w:rsidRPr="00F81589">
        <w:rPr>
          <w:rFonts w:ascii="黑体" w:eastAsia="黑体" w:hAnsi="黑体" w:cs="黑体" w:hint="eastAsia"/>
          <w:sz w:val="56"/>
          <w:szCs w:val="56"/>
          <w:rPrChange w:id="823" w:author="null" w:date="2021-11-25T17:48:00Z">
            <w:rPr>
              <w:rFonts w:ascii="黑体" w:eastAsia="黑体" w:hAnsi="黑体" w:cs="Times New Roman" w:hint="eastAsia"/>
              <w:b w:val="0"/>
              <w:kern w:val="0"/>
              <w:sz w:val="36"/>
              <w:szCs w:val="36"/>
              <w:lang w:eastAsia="en-US"/>
            </w:rPr>
          </w:rPrChange>
        </w:rPr>
        <w:t>预算情况说明</w:t>
      </w:r>
      <w:bookmarkEnd w:id="821"/>
    </w:p>
    <w:p w:rsidR="007C7D9C" w:rsidRDefault="007C7D9C">
      <w:pPr>
        <w:ind w:firstLineChars="200" w:firstLine="640"/>
        <w:rPr>
          <w:rFonts w:ascii="仿宋" w:eastAsia="仿宋" w:hAnsi="仿宋" w:cs="仿宋_GB2312"/>
          <w:sz w:val="32"/>
          <w:szCs w:val="32"/>
        </w:rPr>
      </w:pPr>
    </w:p>
    <w:p w:rsidR="007C7D9C" w:rsidRDefault="007C7D9C">
      <w:pPr>
        <w:tabs>
          <w:tab w:val="left" w:pos="7513"/>
        </w:tabs>
        <w:adjustRightInd w:val="0"/>
        <w:snapToGrid w:val="0"/>
        <w:spacing w:line="600" w:lineRule="exact"/>
        <w:rPr>
          <w:ins w:id="824" w:author="null" w:date="2021-11-25T17:48:00Z"/>
          <w:rFonts w:ascii="仿宋" w:eastAsia="仿宋" w:hAnsi="仿宋"/>
          <w:b/>
          <w:sz w:val="32"/>
          <w:szCs w:val="32"/>
        </w:rPr>
        <w:sectPr w:rsidR="007C7D9C">
          <w:pgSz w:w="11906" w:h="16838"/>
          <w:pgMar w:top="1440" w:right="1800" w:bottom="1440" w:left="1800" w:header="851" w:footer="992" w:gutter="0"/>
          <w:cols w:space="425"/>
          <w:docGrid w:type="lines" w:linePitch="312"/>
        </w:sectPr>
      </w:pPr>
    </w:p>
    <w:p w:rsidR="007C7D9C" w:rsidRPr="007C7D9C" w:rsidRDefault="00F81589" w:rsidP="00C8345A">
      <w:pPr>
        <w:pStyle w:val="2"/>
        <w:ind w:firstLineChars="200" w:firstLine="640"/>
        <w:rPr>
          <w:rFonts w:ascii="黑体" w:hAnsi="黑体"/>
          <w:b w:val="0"/>
          <w:szCs w:val="32"/>
          <w:rPrChange w:id="825" w:author="null" w:date="2021-11-25T19:29:00Z">
            <w:rPr>
              <w:rFonts w:ascii="仿宋" w:eastAsia="仿宋" w:hAnsi="仿宋"/>
              <w:szCs w:val="32"/>
            </w:rPr>
          </w:rPrChange>
        </w:rPr>
      </w:pPr>
      <w:bookmarkStart w:id="826" w:name="_Toc16293"/>
      <w:r w:rsidRPr="00F81589">
        <w:rPr>
          <w:rFonts w:ascii="黑体" w:hAnsi="黑体" w:cs="黑体" w:hint="eastAsia"/>
          <w:b w:val="0"/>
          <w:rPrChange w:id="827" w:author="null" w:date="2021-11-25T19:29:00Z">
            <w:rPr>
              <w:rFonts w:ascii="仿宋" w:eastAsia="仿宋" w:hAnsi="仿宋" w:cs="Times New Roman" w:hint="eastAsia"/>
              <w:b w:val="0"/>
              <w:kern w:val="0"/>
              <w:sz w:val="20"/>
              <w:szCs w:val="32"/>
              <w:lang w:eastAsia="en-US"/>
            </w:rPr>
          </w:rPrChange>
        </w:rPr>
        <w:lastRenderedPageBreak/>
        <w:t>一、预算收支总体情况</w:t>
      </w:r>
      <w:bookmarkEnd w:id="826"/>
    </w:p>
    <w:p w:rsidR="007C7D9C" w:rsidRDefault="003A00CF">
      <w:pPr>
        <w:tabs>
          <w:tab w:val="left" w:pos="7513"/>
        </w:tabs>
        <w:adjustRightInd w:val="0"/>
        <w:snapToGrid w:val="0"/>
        <w:spacing w:line="600" w:lineRule="exact"/>
        <w:ind w:firstLineChars="200" w:firstLine="640"/>
        <w:rPr>
          <w:ins w:id="828" w:author="null" w:date="2021-11-25T20:00:00Z"/>
          <w:rFonts w:ascii="仿宋" w:eastAsia="仿宋" w:hAnsi="仿宋"/>
          <w:sz w:val="32"/>
          <w:szCs w:val="32"/>
        </w:rPr>
      </w:pPr>
      <w:r>
        <w:rPr>
          <w:rFonts w:ascii="仿宋" w:eastAsia="仿宋" w:hAnsi="仿宋" w:hint="eastAsia"/>
          <w:sz w:val="32"/>
          <w:szCs w:val="32"/>
        </w:rPr>
        <w:t>按照综合预算的原则，</w:t>
      </w:r>
      <w:r w:rsidR="009D2CC3">
        <w:rPr>
          <w:rFonts w:ascii="仿宋" w:eastAsia="仿宋" w:hAnsi="仿宋" w:hint="eastAsia"/>
          <w:sz w:val="32"/>
          <w:szCs w:val="32"/>
        </w:rPr>
        <w:t>单位</w:t>
      </w:r>
      <w:r>
        <w:rPr>
          <w:rFonts w:ascii="仿宋" w:eastAsia="仿宋" w:hAnsi="仿宋" w:hint="eastAsia"/>
          <w:sz w:val="32"/>
          <w:szCs w:val="32"/>
        </w:rPr>
        <w:t>所有收入和支出均纳入</w:t>
      </w:r>
      <w:r w:rsidR="009D2CC3">
        <w:rPr>
          <w:rFonts w:ascii="仿宋" w:eastAsia="仿宋" w:hAnsi="仿宋" w:hint="eastAsia"/>
          <w:sz w:val="32"/>
          <w:szCs w:val="32"/>
        </w:rPr>
        <w:t>单位</w:t>
      </w:r>
      <w:r>
        <w:rPr>
          <w:rFonts w:ascii="仿宋" w:eastAsia="仿宋" w:hAnsi="仿宋" w:hint="eastAsia"/>
          <w:sz w:val="32"/>
          <w:szCs w:val="32"/>
        </w:rPr>
        <w:t>预算管理。2023年</w:t>
      </w:r>
      <w:del w:id="829" w:author="null" w:date="2021-11-26T10:39:00Z">
        <w:r>
          <w:rPr>
            <w:rFonts w:ascii="仿宋" w:eastAsia="仿宋" w:hAnsi="仿宋" w:hint="eastAsia"/>
            <w:sz w:val="32"/>
            <w:szCs w:val="32"/>
          </w:rPr>
          <w:delText>,</w:delText>
        </w:r>
      </w:del>
      <w:ins w:id="830" w:author="null" w:date="2021-11-26T10:39:00Z">
        <w:r>
          <w:rPr>
            <w:rFonts w:ascii="仿宋" w:eastAsia="仿宋" w:hAnsi="仿宋" w:hint="eastAsia"/>
            <w:sz w:val="32"/>
            <w:szCs w:val="32"/>
          </w:rPr>
          <w:t>，</w:t>
        </w:r>
      </w:ins>
      <w:r>
        <w:rPr>
          <w:rFonts w:ascii="仿宋" w:eastAsia="仿宋" w:hAnsi="仿宋" w:cs="仿宋_GB2312" w:hint="eastAsia"/>
          <w:sz w:val="32"/>
          <w:szCs w:val="32"/>
        </w:rPr>
        <w:t>福建省广播电视</w:t>
      </w:r>
      <w:r w:rsidR="00EE58C0">
        <w:rPr>
          <w:rFonts w:ascii="仿宋" w:eastAsia="仿宋" w:hAnsi="仿宋" w:cs="仿宋_GB2312" w:hint="eastAsia"/>
          <w:sz w:val="32"/>
          <w:szCs w:val="32"/>
        </w:rPr>
        <w:t>节目收听收看中心</w:t>
      </w:r>
      <w:r>
        <w:rPr>
          <w:rFonts w:ascii="仿宋" w:eastAsia="仿宋" w:hAnsi="仿宋" w:hint="eastAsia"/>
          <w:sz w:val="32"/>
          <w:szCs w:val="32"/>
        </w:rPr>
        <w:t>收入预算为</w:t>
      </w:r>
      <w:r w:rsidR="00EE58C0">
        <w:rPr>
          <w:rFonts w:ascii="仿宋" w:eastAsia="仿宋" w:hAnsi="仿宋" w:cs="仿宋_GB2312" w:hint="eastAsia"/>
          <w:sz w:val="32"/>
          <w:szCs w:val="32"/>
        </w:rPr>
        <w:t>478.14</w:t>
      </w:r>
      <w:r>
        <w:rPr>
          <w:rFonts w:ascii="仿宋" w:eastAsia="仿宋" w:hAnsi="仿宋" w:hint="eastAsia"/>
          <w:sz w:val="32"/>
          <w:szCs w:val="32"/>
        </w:rPr>
        <w:t>万元，比上年增加</w:t>
      </w:r>
      <w:r w:rsidR="00EE58C0">
        <w:rPr>
          <w:rFonts w:ascii="仿宋" w:eastAsia="仿宋" w:hAnsi="仿宋" w:hint="eastAsia"/>
          <w:sz w:val="32"/>
          <w:szCs w:val="32"/>
        </w:rPr>
        <w:t>47.8</w:t>
      </w:r>
      <w:r>
        <w:rPr>
          <w:rFonts w:ascii="仿宋" w:eastAsia="仿宋" w:hAnsi="仿宋" w:hint="eastAsia"/>
          <w:sz w:val="32"/>
          <w:szCs w:val="32"/>
        </w:rPr>
        <w:t>万元，主要原因是</w:t>
      </w:r>
      <w:r w:rsidR="00EE58C0">
        <w:rPr>
          <w:rFonts w:ascii="仿宋_GB2312" w:eastAsia="仿宋_GB2312" w:hint="eastAsia"/>
          <w:sz w:val="32"/>
        </w:rPr>
        <w:t>工资改革后的绩效工资及退休人员的生活补贴等纳入预算收入</w:t>
      </w:r>
      <w:r>
        <w:rPr>
          <w:rFonts w:ascii="仿宋" w:eastAsia="仿宋" w:hAnsi="仿宋" w:hint="eastAsia"/>
          <w:sz w:val="32"/>
          <w:szCs w:val="32"/>
        </w:rPr>
        <w:t>。其中：一般公共预算拨款</w:t>
      </w:r>
      <w:ins w:id="831" w:author="null" w:date="2021-11-25T19:59:00Z">
        <w:r>
          <w:rPr>
            <w:rFonts w:ascii="仿宋" w:eastAsia="仿宋" w:hAnsi="仿宋" w:hint="eastAsia"/>
            <w:sz w:val="32"/>
            <w:szCs w:val="32"/>
          </w:rPr>
          <w:t>收入</w:t>
        </w:r>
      </w:ins>
      <w:r w:rsidR="00195B48">
        <w:rPr>
          <w:rFonts w:ascii="仿宋" w:eastAsia="仿宋" w:hAnsi="仿宋" w:cs="仿宋_GB2312" w:hint="eastAsia"/>
          <w:sz w:val="32"/>
          <w:szCs w:val="32"/>
        </w:rPr>
        <w:t>475.26</w:t>
      </w:r>
      <w:r>
        <w:rPr>
          <w:rFonts w:ascii="仿宋" w:eastAsia="仿宋" w:hAnsi="仿宋" w:hint="eastAsia"/>
          <w:sz w:val="32"/>
          <w:szCs w:val="32"/>
        </w:rPr>
        <w:t>万元</w:t>
      </w:r>
      <w:del w:id="832" w:author="null" w:date="2021-11-25T19:57:00Z">
        <w:r>
          <w:rPr>
            <w:rFonts w:ascii="仿宋" w:eastAsia="仿宋" w:hAnsi="仿宋" w:hint="eastAsia"/>
            <w:sz w:val="32"/>
            <w:szCs w:val="32"/>
          </w:rPr>
          <w:delText>，</w:delText>
        </w:r>
      </w:del>
      <w:ins w:id="833" w:author="null" w:date="2021-11-25T19:57:00Z">
        <w:r>
          <w:rPr>
            <w:rFonts w:ascii="仿宋" w:eastAsia="仿宋" w:hAnsi="仿宋" w:hint="eastAsia"/>
            <w:sz w:val="32"/>
            <w:szCs w:val="32"/>
          </w:rPr>
          <w:t>、政府性</w:t>
        </w:r>
      </w:ins>
      <w:r>
        <w:rPr>
          <w:rFonts w:ascii="仿宋" w:eastAsia="仿宋" w:hAnsi="仿宋" w:hint="eastAsia"/>
          <w:sz w:val="32"/>
          <w:szCs w:val="32"/>
        </w:rPr>
        <w:t>基金预算</w:t>
      </w:r>
      <w:del w:id="834" w:author="null" w:date="2021-11-25T19:57:00Z">
        <w:r>
          <w:rPr>
            <w:rFonts w:ascii="仿宋" w:eastAsia="仿宋" w:hAnsi="仿宋" w:hint="eastAsia"/>
            <w:sz w:val="32"/>
            <w:szCs w:val="32"/>
          </w:rPr>
          <w:delText>财政</w:delText>
        </w:r>
      </w:del>
      <w:r>
        <w:rPr>
          <w:rFonts w:ascii="仿宋" w:eastAsia="仿宋" w:hAnsi="仿宋" w:hint="eastAsia"/>
          <w:sz w:val="32"/>
          <w:szCs w:val="32"/>
        </w:rPr>
        <w:t>拨款</w:t>
      </w:r>
      <w:ins w:id="835" w:author="null" w:date="2021-11-25T19:59:00Z">
        <w:r>
          <w:rPr>
            <w:rFonts w:ascii="仿宋" w:eastAsia="仿宋" w:hAnsi="仿宋" w:hint="eastAsia"/>
            <w:sz w:val="32"/>
            <w:szCs w:val="32"/>
          </w:rPr>
          <w:t>收入</w:t>
        </w:r>
      </w:ins>
      <w:r>
        <w:rPr>
          <w:rFonts w:ascii="仿宋" w:eastAsia="仿宋" w:hAnsi="仿宋" w:cs="仿宋_GB2312" w:hint="eastAsia"/>
          <w:sz w:val="32"/>
          <w:szCs w:val="32"/>
        </w:rPr>
        <w:t>0</w:t>
      </w:r>
      <w:r>
        <w:rPr>
          <w:rFonts w:ascii="仿宋" w:eastAsia="仿宋" w:hAnsi="仿宋" w:hint="eastAsia"/>
          <w:sz w:val="32"/>
          <w:szCs w:val="32"/>
        </w:rPr>
        <w:t>万元</w:t>
      </w:r>
      <w:del w:id="836" w:author="null" w:date="2021-11-25T19:57:00Z">
        <w:r>
          <w:rPr>
            <w:rFonts w:ascii="仿宋" w:eastAsia="仿宋" w:hAnsi="仿宋" w:hint="eastAsia"/>
            <w:sz w:val="32"/>
            <w:szCs w:val="32"/>
          </w:rPr>
          <w:delText>,</w:delText>
        </w:r>
      </w:del>
      <w:ins w:id="837" w:author="null" w:date="2021-11-25T19:57:00Z">
        <w:r>
          <w:rPr>
            <w:rFonts w:ascii="仿宋" w:eastAsia="仿宋" w:hAnsi="仿宋" w:hint="eastAsia"/>
            <w:sz w:val="32"/>
            <w:szCs w:val="32"/>
          </w:rPr>
          <w:t>、国有资本经营预算拨款</w:t>
        </w:r>
      </w:ins>
      <w:ins w:id="838" w:author="null" w:date="2021-11-25T19:59:00Z">
        <w:r>
          <w:rPr>
            <w:rFonts w:ascii="仿宋" w:eastAsia="仿宋" w:hAnsi="仿宋" w:hint="eastAsia"/>
            <w:sz w:val="32"/>
            <w:szCs w:val="32"/>
          </w:rPr>
          <w:t>收入</w:t>
        </w:r>
      </w:ins>
      <w:r>
        <w:rPr>
          <w:rFonts w:ascii="仿宋" w:eastAsia="仿宋" w:hAnsi="仿宋" w:cs="仿宋_GB2312" w:hint="eastAsia"/>
          <w:sz w:val="32"/>
          <w:szCs w:val="32"/>
        </w:rPr>
        <w:t>0</w:t>
      </w:r>
      <w:ins w:id="839" w:author="null" w:date="2021-11-25T19:57:00Z">
        <w:r>
          <w:rPr>
            <w:rFonts w:ascii="仿宋" w:eastAsia="仿宋" w:hAnsi="仿宋" w:hint="eastAsia"/>
            <w:sz w:val="32"/>
            <w:szCs w:val="32"/>
          </w:rPr>
          <w:t>万元、</w:t>
        </w:r>
      </w:ins>
      <w:r>
        <w:rPr>
          <w:rFonts w:ascii="仿宋" w:eastAsia="仿宋" w:hAnsi="仿宋" w:hint="eastAsia"/>
          <w:sz w:val="32"/>
          <w:szCs w:val="32"/>
        </w:rPr>
        <w:t>财政专户</w:t>
      </w:r>
      <w:del w:id="840" w:author="null" w:date="2021-11-25T19:59:00Z">
        <w:r>
          <w:rPr>
            <w:rFonts w:ascii="仿宋" w:eastAsia="仿宋" w:hAnsi="仿宋" w:hint="eastAsia"/>
            <w:sz w:val="32"/>
            <w:szCs w:val="32"/>
          </w:rPr>
          <w:delText>拨款</w:delText>
        </w:r>
      </w:del>
      <w:ins w:id="841" w:author="null" w:date="2021-11-25T19:59:00Z">
        <w:r>
          <w:rPr>
            <w:rFonts w:ascii="仿宋" w:eastAsia="仿宋" w:hAnsi="仿宋" w:hint="eastAsia"/>
            <w:sz w:val="32"/>
            <w:szCs w:val="32"/>
          </w:rPr>
          <w:t>管理资金收入</w:t>
        </w:r>
      </w:ins>
      <w:r>
        <w:rPr>
          <w:rFonts w:ascii="仿宋" w:eastAsia="仿宋" w:hAnsi="仿宋" w:cs="仿宋_GB2312" w:hint="eastAsia"/>
          <w:sz w:val="32"/>
          <w:szCs w:val="32"/>
        </w:rPr>
        <w:t>0</w:t>
      </w:r>
      <w:r>
        <w:rPr>
          <w:rFonts w:ascii="仿宋" w:eastAsia="仿宋" w:hAnsi="仿宋" w:hint="eastAsia"/>
          <w:sz w:val="32"/>
          <w:szCs w:val="32"/>
        </w:rPr>
        <w:t>万元</w:t>
      </w:r>
      <w:del w:id="842" w:author="null" w:date="2021-11-25T19:57:00Z">
        <w:r>
          <w:rPr>
            <w:rFonts w:ascii="仿宋" w:eastAsia="仿宋" w:hAnsi="仿宋" w:hint="eastAsia"/>
            <w:sz w:val="32"/>
            <w:szCs w:val="32"/>
          </w:rPr>
          <w:delText>,</w:delText>
        </w:r>
      </w:del>
      <w:ins w:id="843" w:author="null" w:date="2021-11-25T19:57:00Z">
        <w:r>
          <w:rPr>
            <w:rFonts w:ascii="仿宋" w:eastAsia="仿宋" w:hAnsi="仿宋" w:hint="eastAsia"/>
            <w:sz w:val="32"/>
            <w:szCs w:val="32"/>
          </w:rPr>
          <w:t>、</w:t>
        </w:r>
      </w:ins>
      <w:ins w:id="844" w:author="null" w:date="2021-11-25T19:58:00Z">
        <w:r>
          <w:rPr>
            <w:rFonts w:ascii="仿宋" w:eastAsia="仿宋" w:hAnsi="仿宋" w:hint="eastAsia"/>
            <w:sz w:val="32"/>
            <w:szCs w:val="32"/>
          </w:rPr>
          <w:t>事业收入</w:t>
        </w:r>
      </w:ins>
      <w:r>
        <w:rPr>
          <w:rFonts w:ascii="仿宋" w:eastAsia="仿宋" w:hAnsi="仿宋" w:cs="仿宋_GB2312" w:hint="eastAsia"/>
          <w:sz w:val="32"/>
          <w:szCs w:val="32"/>
        </w:rPr>
        <w:t>0</w:t>
      </w:r>
      <w:ins w:id="845" w:author="null" w:date="2021-11-25T19:58:00Z">
        <w:r>
          <w:rPr>
            <w:rFonts w:ascii="仿宋" w:eastAsia="仿宋" w:hAnsi="仿宋" w:hint="eastAsia"/>
            <w:sz w:val="32"/>
            <w:szCs w:val="32"/>
          </w:rPr>
          <w:t>万元、事业单位经营收入</w:t>
        </w:r>
      </w:ins>
      <w:r>
        <w:rPr>
          <w:rFonts w:ascii="仿宋" w:eastAsia="仿宋" w:hAnsi="仿宋" w:cs="仿宋_GB2312" w:hint="eastAsia"/>
          <w:sz w:val="32"/>
          <w:szCs w:val="32"/>
        </w:rPr>
        <w:t>0</w:t>
      </w:r>
      <w:ins w:id="846" w:author="null" w:date="2021-11-25T19:58:00Z">
        <w:r>
          <w:rPr>
            <w:rFonts w:ascii="仿宋" w:eastAsia="仿宋" w:hAnsi="仿宋" w:hint="eastAsia"/>
            <w:sz w:val="32"/>
            <w:szCs w:val="32"/>
          </w:rPr>
          <w:t>万元、上级补助收入</w:t>
        </w:r>
      </w:ins>
      <w:r>
        <w:rPr>
          <w:rFonts w:ascii="仿宋" w:eastAsia="仿宋" w:hAnsi="仿宋" w:cs="仿宋_GB2312" w:hint="eastAsia"/>
          <w:sz w:val="32"/>
          <w:szCs w:val="32"/>
        </w:rPr>
        <w:t>0</w:t>
      </w:r>
      <w:ins w:id="847" w:author="null" w:date="2021-11-25T19:58:00Z">
        <w:r>
          <w:rPr>
            <w:rFonts w:ascii="仿宋" w:eastAsia="仿宋" w:hAnsi="仿宋" w:hint="eastAsia"/>
            <w:sz w:val="32"/>
            <w:szCs w:val="32"/>
          </w:rPr>
          <w:t>万元、附属单位上缴收入</w:t>
        </w:r>
      </w:ins>
      <w:r>
        <w:rPr>
          <w:rFonts w:ascii="仿宋" w:eastAsia="仿宋" w:hAnsi="仿宋" w:cs="仿宋_GB2312" w:hint="eastAsia"/>
          <w:sz w:val="32"/>
          <w:szCs w:val="32"/>
        </w:rPr>
        <w:t>0</w:t>
      </w:r>
      <w:ins w:id="848" w:author="null" w:date="2021-11-25T19:58:00Z">
        <w:r>
          <w:rPr>
            <w:rFonts w:ascii="仿宋" w:eastAsia="仿宋" w:hAnsi="仿宋" w:hint="eastAsia"/>
            <w:sz w:val="32"/>
            <w:szCs w:val="32"/>
          </w:rPr>
          <w:t>万元、</w:t>
        </w:r>
      </w:ins>
      <w:r>
        <w:rPr>
          <w:rFonts w:ascii="仿宋" w:eastAsia="仿宋" w:hAnsi="仿宋" w:hint="eastAsia"/>
          <w:sz w:val="32"/>
          <w:szCs w:val="32"/>
        </w:rPr>
        <w:t>其他收入</w:t>
      </w:r>
      <w:r w:rsidR="00195B48">
        <w:rPr>
          <w:rFonts w:ascii="仿宋" w:eastAsia="仿宋" w:hAnsi="仿宋" w:cs="仿宋_GB2312" w:hint="eastAsia"/>
          <w:sz w:val="32"/>
          <w:szCs w:val="32"/>
        </w:rPr>
        <w:t>0</w:t>
      </w:r>
      <w:r>
        <w:rPr>
          <w:rFonts w:ascii="仿宋" w:eastAsia="仿宋" w:hAnsi="仿宋" w:hint="eastAsia"/>
          <w:sz w:val="32"/>
          <w:szCs w:val="32"/>
        </w:rPr>
        <w:t>万元</w:t>
      </w:r>
      <w:ins w:id="849" w:author="null" w:date="2021-11-25T19:58:00Z">
        <w:r>
          <w:rPr>
            <w:rFonts w:ascii="仿宋" w:eastAsia="仿宋" w:hAnsi="仿宋" w:hint="eastAsia"/>
            <w:sz w:val="32"/>
            <w:szCs w:val="32"/>
          </w:rPr>
          <w:t>、</w:t>
        </w:r>
      </w:ins>
      <w:del w:id="850" w:author="null" w:date="2021-11-25T19:58:00Z">
        <w:r>
          <w:rPr>
            <w:rFonts w:ascii="仿宋" w:eastAsia="仿宋" w:hAnsi="仿宋" w:hint="eastAsia"/>
            <w:sz w:val="32"/>
            <w:szCs w:val="32"/>
          </w:rPr>
          <w:delText>,</w:delText>
        </w:r>
      </w:del>
      <w:ins w:id="851" w:author="null" w:date="2021-11-25T19:59:00Z">
        <w:r>
          <w:rPr>
            <w:rFonts w:ascii="仿宋" w:eastAsia="仿宋" w:hAnsi="仿宋" w:hint="eastAsia"/>
            <w:sz w:val="32"/>
            <w:szCs w:val="32"/>
          </w:rPr>
          <w:t>上年结转结余</w:t>
        </w:r>
      </w:ins>
      <w:r w:rsidR="00195B48">
        <w:rPr>
          <w:rFonts w:ascii="仿宋" w:eastAsia="仿宋" w:hAnsi="仿宋" w:hint="eastAsia"/>
          <w:sz w:val="32"/>
          <w:szCs w:val="32"/>
        </w:rPr>
        <w:t>2.88</w:t>
      </w:r>
      <w:r>
        <w:rPr>
          <w:rFonts w:ascii="仿宋" w:eastAsia="仿宋" w:hAnsi="仿宋" w:hint="eastAsia"/>
          <w:sz w:val="32"/>
          <w:szCs w:val="32"/>
        </w:rPr>
        <w:t>万元。</w:t>
      </w:r>
    </w:p>
    <w:p w:rsidR="007C7D9C" w:rsidRDefault="003A00CF">
      <w:pPr>
        <w:tabs>
          <w:tab w:val="left" w:pos="7513"/>
        </w:tabs>
        <w:adjustRightInd w:val="0"/>
        <w:snapToGrid w:val="0"/>
        <w:spacing w:line="600" w:lineRule="exact"/>
        <w:ind w:firstLineChars="200" w:firstLine="640"/>
        <w:rPr>
          <w:ins w:id="852" w:author="null" w:date="2021-11-25T20:01:00Z"/>
          <w:rFonts w:ascii="仿宋" w:eastAsia="仿宋" w:hAnsi="仿宋"/>
          <w:sz w:val="32"/>
          <w:szCs w:val="32"/>
        </w:rPr>
      </w:pPr>
      <w:r>
        <w:rPr>
          <w:rFonts w:ascii="仿宋" w:eastAsia="仿宋" w:hAnsi="仿宋" w:hint="eastAsia"/>
          <w:sz w:val="32"/>
          <w:szCs w:val="32"/>
        </w:rPr>
        <w:t>相应安排支出预算</w:t>
      </w:r>
      <w:r w:rsidR="003B587B">
        <w:rPr>
          <w:rFonts w:ascii="仿宋" w:eastAsia="仿宋" w:hAnsi="仿宋" w:cs="仿宋_GB2312" w:hint="eastAsia"/>
          <w:sz w:val="32"/>
          <w:szCs w:val="32"/>
        </w:rPr>
        <w:t>478.14</w:t>
      </w:r>
      <w:r>
        <w:rPr>
          <w:rFonts w:ascii="仿宋" w:eastAsia="仿宋" w:hAnsi="仿宋" w:hint="eastAsia"/>
          <w:sz w:val="32"/>
          <w:szCs w:val="32"/>
        </w:rPr>
        <w:t>万元，</w:t>
      </w:r>
      <w:ins w:id="853" w:author="null" w:date="2021-11-29T14:53:00Z">
        <w:r>
          <w:rPr>
            <w:rFonts w:ascii="仿宋" w:eastAsia="仿宋" w:hAnsi="仿宋" w:hint="eastAsia"/>
            <w:sz w:val="32"/>
            <w:szCs w:val="32"/>
          </w:rPr>
          <w:t>比上年增加</w:t>
        </w:r>
      </w:ins>
      <w:r w:rsidR="003B587B">
        <w:rPr>
          <w:rFonts w:ascii="仿宋" w:eastAsia="仿宋" w:hAnsi="仿宋" w:hint="eastAsia"/>
          <w:sz w:val="32"/>
          <w:szCs w:val="32"/>
        </w:rPr>
        <w:t>47.8</w:t>
      </w:r>
      <w:r>
        <w:rPr>
          <w:rFonts w:ascii="仿宋" w:eastAsia="仿宋" w:hAnsi="仿宋" w:hint="eastAsia"/>
          <w:sz w:val="32"/>
          <w:szCs w:val="32"/>
        </w:rPr>
        <w:t>万元，</w:t>
      </w:r>
      <w:ins w:id="854" w:author="null" w:date="2021-11-25T19:56:00Z">
        <w:r>
          <w:rPr>
            <w:rFonts w:ascii="仿宋" w:eastAsia="仿宋" w:hAnsi="仿宋" w:hint="eastAsia"/>
            <w:sz w:val="32"/>
            <w:szCs w:val="32"/>
          </w:rPr>
          <w:t>主要原因是</w:t>
        </w:r>
      </w:ins>
      <w:r w:rsidR="003B587B">
        <w:rPr>
          <w:rFonts w:ascii="仿宋_GB2312" w:eastAsia="仿宋_GB2312" w:hint="eastAsia"/>
          <w:sz w:val="32"/>
        </w:rPr>
        <w:t>工资改革后的绩效工资及退休人员的生活补贴等纳入预算支出</w:t>
      </w:r>
      <w:ins w:id="855" w:author="null" w:date="2021-11-25T19:56:00Z">
        <w:r>
          <w:rPr>
            <w:rFonts w:ascii="仿宋" w:eastAsia="仿宋" w:hAnsi="仿宋" w:cs="仿宋_GB2312" w:hint="eastAsia"/>
            <w:sz w:val="32"/>
            <w:szCs w:val="32"/>
          </w:rPr>
          <w:t>。</w:t>
        </w:r>
      </w:ins>
      <w:r>
        <w:rPr>
          <w:rFonts w:ascii="仿宋" w:eastAsia="仿宋" w:hAnsi="仿宋" w:hint="eastAsia"/>
          <w:sz w:val="32"/>
          <w:szCs w:val="32"/>
        </w:rPr>
        <w:t>其中：</w:t>
      </w:r>
      <w:del w:id="856" w:author="null" w:date="2021-11-25T20:00:00Z">
        <w:r>
          <w:rPr>
            <w:rFonts w:ascii="仿宋" w:eastAsia="仿宋" w:hAnsi="仿宋" w:hint="eastAsia"/>
            <w:sz w:val="32"/>
            <w:szCs w:val="32"/>
          </w:rPr>
          <w:delText>人员支出</w:delText>
        </w:r>
      </w:del>
      <w:ins w:id="857" w:author="null" w:date="2021-11-25T20:00:00Z">
        <w:r>
          <w:rPr>
            <w:rFonts w:ascii="仿宋" w:eastAsia="仿宋" w:hAnsi="仿宋" w:hint="eastAsia"/>
            <w:sz w:val="32"/>
            <w:szCs w:val="32"/>
          </w:rPr>
          <w:t>基本支出</w:t>
        </w:r>
      </w:ins>
      <w:r w:rsidR="00822BC8">
        <w:rPr>
          <w:rFonts w:ascii="仿宋" w:eastAsia="仿宋" w:hAnsi="仿宋" w:cs="仿宋_GB2312" w:hint="eastAsia"/>
          <w:sz w:val="32"/>
          <w:szCs w:val="32"/>
        </w:rPr>
        <w:t>352.5</w:t>
      </w:r>
      <w:r>
        <w:rPr>
          <w:rFonts w:ascii="仿宋" w:eastAsia="仿宋" w:hAnsi="仿宋" w:hint="eastAsia"/>
          <w:sz w:val="32"/>
          <w:szCs w:val="32"/>
        </w:rPr>
        <w:t>万元</w:t>
      </w:r>
      <w:del w:id="858" w:author="null" w:date="2021-11-25T20:01:00Z">
        <w:r>
          <w:rPr>
            <w:rFonts w:ascii="仿宋" w:eastAsia="仿宋" w:hAnsi="仿宋" w:hint="eastAsia"/>
            <w:sz w:val="32"/>
            <w:szCs w:val="32"/>
          </w:rPr>
          <w:delText>，对个人和家庭补助支出</w:delText>
        </w:r>
        <w:r>
          <w:rPr>
            <w:rFonts w:ascii="仿宋" w:eastAsia="仿宋" w:hAnsi="仿宋" w:cs="仿宋_GB2312" w:hint="eastAsia"/>
            <w:sz w:val="32"/>
            <w:szCs w:val="32"/>
          </w:rPr>
          <w:delText>××</w:delText>
        </w:r>
        <w:r>
          <w:rPr>
            <w:rFonts w:ascii="仿宋" w:eastAsia="仿宋" w:hAnsi="仿宋" w:hint="eastAsia"/>
            <w:sz w:val="32"/>
            <w:szCs w:val="32"/>
          </w:rPr>
          <w:delText>万元，公用支出</w:delText>
        </w:r>
        <w:r>
          <w:rPr>
            <w:rFonts w:ascii="仿宋" w:eastAsia="仿宋" w:hAnsi="仿宋" w:cs="仿宋_GB2312" w:hint="eastAsia"/>
            <w:sz w:val="32"/>
            <w:szCs w:val="32"/>
          </w:rPr>
          <w:delText>××</w:delText>
        </w:r>
        <w:r>
          <w:rPr>
            <w:rFonts w:ascii="仿宋" w:eastAsia="仿宋" w:hAnsi="仿宋" w:hint="eastAsia"/>
            <w:sz w:val="32"/>
            <w:szCs w:val="32"/>
          </w:rPr>
          <w:delText>万元，</w:delText>
        </w:r>
      </w:del>
      <w:ins w:id="859" w:author="null" w:date="2021-11-25T20:01:00Z">
        <w:r>
          <w:rPr>
            <w:rFonts w:ascii="仿宋" w:eastAsia="仿宋" w:hAnsi="仿宋" w:hint="eastAsia"/>
            <w:sz w:val="32"/>
            <w:szCs w:val="32"/>
          </w:rPr>
          <w:t>、</w:t>
        </w:r>
      </w:ins>
      <w:r>
        <w:rPr>
          <w:rFonts w:ascii="仿宋" w:eastAsia="仿宋" w:hAnsi="仿宋" w:hint="eastAsia"/>
          <w:sz w:val="32"/>
          <w:szCs w:val="32"/>
        </w:rPr>
        <w:t>项目支出</w:t>
      </w:r>
      <w:r w:rsidR="00822BC8">
        <w:rPr>
          <w:rFonts w:ascii="仿宋" w:eastAsia="仿宋" w:hAnsi="仿宋" w:cs="仿宋_GB2312" w:hint="eastAsia"/>
          <w:sz w:val="32"/>
          <w:szCs w:val="32"/>
        </w:rPr>
        <w:t>125.64</w:t>
      </w:r>
      <w:r>
        <w:rPr>
          <w:rFonts w:ascii="仿宋" w:eastAsia="仿宋" w:hAnsi="仿宋" w:hint="eastAsia"/>
          <w:sz w:val="32"/>
          <w:szCs w:val="32"/>
        </w:rPr>
        <w:t>万元</w:t>
      </w:r>
      <w:ins w:id="860" w:author="null" w:date="2021-11-25T20:01:00Z">
        <w:r>
          <w:rPr>
            <w:rFonts w:ascii="仿宋" w:eastAsia="仿宋" w:hAnsi="仿宋" w:hint="eastAsia"/>
            <w:sz w:val="32"/>
            <w:szCs w:val="32"/>
          </w:rPr>
          <w:t>、事业单位经营支出</w:t>
        </w:r>
      </w:ins>
      <w:r>
        <w:rPr>
          <w:rFonts w:ascii="仿宋" w:eastAsia="仿宋" w:hAnsi="仿宋" w:cs="仿宋_GB2312" w:hint="eastAsia"/>
          <w:sz w:val="32"/>
          <w:szCs w:val="32"/>
        </w:rPr>
        <w:t>0</w:t>
      </w:r>
      <w:ins w:id="861" w:author="null" w:date="2021-11-25T20:01:00Z">
        <w:r>
          <w:rPr>
            <w:rFonts w:ascii="仿宋" w:eastAsia="仿宋" w:hAnsi="仿宋" w:hint="eastAsia"/>
            <w:sz w:val="32"/>
            <w:szCs w:val="32"/>
          </w:rPr>
          <w:t>万元、上缴上级支出</w:t>
        </w:r>
      </w:ins>
      <w:r>
        <w:rPr>
          <w:rFonts w:ascii="仿宋" w:eastAsia="仿宋" w:hAnsi="仿宋" w:cs="仿宋_GB2312" w:hint="eastAsia"/>
          <w:sz w:val="32"/>
          <w:szCs w:val="32"/>
        </w:rPr>
        <w:t>0</w:t>
      </w:r>
      <w:ins w:id="862" w:author="null" w:date="2021-11-25T20:01:00Z">
        <w:r>
          <w:rPr>
            <w:rFonts w:ascii="仿宋" w:eastAsia="仿宋" w:hAnsi="仿宋" w:hint="eastAsia"/>
            <w:sz w:val="32"/>
            <w:szCs w:val="32"/>
          </w:rPr>
          <w:t>万元、对附属单位补助支出</w:t>
        </w:r>
      </w:ins>
      <w:r>
        <w:rPr>
          <w:rFonts w:ascii="仿宋" w:eastAsia="仿宋" w:hAnsi="仿宋" w:cs="仿宋_GB2312" w:hint="eastAsia"/>
          <w:sz w:val="32"/>
          <w:szCs w:val="32"/>
        </w:rPr>
        <w:t>0</w:t>
      </w:r>
      <w:ins w:id="863" w:author="null" w:date="2021-11-25T20:01:00Z">
        <w:r>
          <w:rPr>
            <w:rFonts w:ascii="仿宋" w:eastAsia="仿宋" w:hAnsi="仿宋" w:hint="eastAsia"/>
            <w:sz w:val="32"/>
            <w:szCs w:val="32"/>
          </w:rPr>
          <w:t>万元</w:t>
        </w:r>
      </w:ins>
      <w:r>
        <w:rPr>
          <w:rFonts w:ascii="仿宋" w:eastAsia="仿宋" w:hAnsi="仿宋" w:hint="eastAsia"/>
          <w:sz w:val="32"/>
          <w:szCs w:val="32"/>
        </w:rPr>
        <w:t>。</w:t>
      </w:r>
    </w:p>
    <w:p w:rsidR="007C7D9C" w:rsidRPr="007C7D9C" w:rsidRDefault="00F81589" w:rsidP="00C8345A">
      <w:pPr>
        <w:pStyle w:val="2"/>
        <w:ind w:firstLineChars="200" w:firstLine="640"/>
        <w:rPr>
          <w:rFonts w:ascii="黑体" w:hAnsi="黑体"/>
          <w:b w:val="0"/>
          <w:szCs w:val="32"/>
          <w:rPrChange w:id="864" w:author="null" w:date="2021-11-25T19:29:00Z">
            <w:rPr>
              <w:rFonts w:ascii="仿宋" w:eastAsia="仿宋" w:hAnsi="仿宋"/>
              <w:szCs w:val="32"/>
            </w:rPr>
          </w:rPrChange>
        </w:rPr>
      </w:pPr>
      <w:bookmarkStart w:id="865" w:name="_Toc1025"/>
      <w:r w:rsidRPr="00F81589">
        <w:rPr>
          <w:rFonts w:ascii="黑体" w:hAnsi="黑体" w:cs="黑体" w:hint="eastAsia"/>
          <w:b w:val="0"/>
          <w:rPrChange w:id="866" w:author="null" w:date="2021-11-25T19:29:00Z">
            <w:rPr>
              <w:rFonts w:ascii="仿宋" w:eastAsia="仿宋" w:hAnsi="仿宋" w:cs="Times New Roman" w:hint="eastAsia"/>
              <w:b w:val="0"/>
              <w:kern w:val="0"/>
              <w:sz w:val="20"/>
              <w:szCs w:val="32"/>
              <w:lang w:eastAsia="en-US"/>
            </w:rPr>
          </w:rPrChange>
        </w:rPr>
        <w:t>二、一般公共预算拨款支出情况</w:t>
      </w:r>
      <w:bookmarkEnd w:id="865"/>
    </w:p>
    <w:p w:rsidR="007C7D9C" w:rsidRPr="007C7D9C" w:rsidRDefault="003A00CF">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宋体" w:hint="eastAsia"/>
          <w:bCs/>
          <w:sz w:val="32"/>
          <w:szCs w:val="32"/>
        </w:rPr>
        <w:t>2023</w:t>
      </w:r>
      <w:r>
        <w:rPr>
          <w:rFonts w:ascii="仿宋" w:eastAsia="仿宋" w:hAnsi="仿宋" w:cs="仿宋_GB2312" w:hint="eastAsia"/>
          <w:sz w:val="32"/>
          <w:szCs w:val="32"/>
        </w:rPr>
        <w:t>年度一般公共预算拨款支出</w:t>
      </w:r>
      <w:r w:rsidR="002B5860">
        <w:rPr>
          <w:rFonts w:ascii="仿宋" w:eastAsia="仿宋" w:hAnsi="仿宋" w:cs="仿宋_GB2312" w:hint="eastAsia"/>
          <w:sz w:val="32"/>
          <w:szCs w:val="32"/>
        </w:rPr>
        <w:t>475.26</w:t>
      </w:r>
      <w:r>
        <w:rPr>
          <w:rFonts w:ascii="仿宋" w:eastAsia="仿宋" w:hAnsi="仿宋" w:cs="仿宋_GB2312" w:hint="eastAsia"/>
          <w:sz w:val="32"/>
          <w:szCs w:val="32"/>
        </w:rPr>
        <w:t>万元</w:t>
      </w:r>
      <w:r>
        <w:rPr>
          <w:rFonts w:ascii="仿宋" w:eastAsia="仿宋" w:hAnsi="仿宋" w:hint="eastAsia"/>
          <w:sz w:val="32"/>
          <w:szCs w:val="32"/>
        </w:rPr>
        <w:t>，</w:t>
      </w:r>
      <w:ins w:id="867" w:author="null" w:date="2021-11-29T14:54:00Z">
        <w:r>
          <w:rPr>
            <w:rFonts w:ascii="仿宋" w:eastAsia="仿宋" w:hAnsi="仿宋" w:hint="eastAsia"/>
            <w:sz w:val="32"/>
            <w:szCs w:val="32"/>
          </w:rPr>
          <w:t>比上年</w:t>
        </w:r>
      </w:ins>
      <w:r w:rsidR="002B5860">
        <w:rPr>
          <w:rFonts w:ascii="仿宋" w:eastAsia="仿宋" w:hAnsi="仿宋" w:hint="eastAsia"/>
          <w:sz w:val="32"/>
          <w:szCs w:val="32"/>
        </w:rPr>
        <w:t>增加68.40</w:t>
      </w:r>
      <w:ins w:id="868" w:author="null" w:date="2021-11-26T09:35:00Z">
        <w:r>
          <w:rPr>
            <w:rFonts w:ascii="仿宋" w:eastAsia="仿宋" w:hAnsi="仿宋" w:cs="仿宋_GB2312" w:hint="eastAsia"/>
            <w:kern w:val="0"/>
            <w:sz w:val="32"/>
            <w:szCs w:val="32"/>
          </w:rPr>
          <w:t>万元，</w:t>
        </w:r>
      </w:ins>
      <w:r w:rsidR="00356C11">
        <w:rPr>
          <w:rFonts w:ascii="仿宋" w:eastAsia="仿宋" w:hAnsi="仿宋" w:cs="仿宋_GB2312" w:hint="eastAsia"/>
          <w:sz w:val="32"/>
          <w:szCs w:val="32"/>
        </w:rPr>
        <w:t>增加17</w:t>
      </w:r>
      <w:ins w:id="869" w:author="null" w:date="2021-11-26T09:35:00Z">
        <w:r>
          <w:rPr>
            <w:rFonts w:ascii="仿宋" w:eastAsia="仿宋" w:hAnsi="仿宋" w:cs="仿宋_GB2312"/>
            <w:sz w:val="32"/>
            <w:szCs w:val="32"/>
          </w:rPr>
          <w:t>%</w:t>
        </w:r>
        <w:r>
          <w:rPr>
            <w:rFonts w:ascii="仿宋" w:eastAsia="仿宋" w:hAnsi="仿宋" w:cs="仿宋_GB2312" w:hint="eastAsia"/>
            <w:sz w:val="32"/>
            <w:szCs w:val="32"/>
          </w:rPr>
          <w:t>，</w:t>
        </w:r>
      </w:ins>
      <w:del w:id="870" w:author="null" w:date="2021-11-26T09:35:00Z">
        <w:r>
          <w:rPr>
            <w:rFonts w:ascii="仿宋" w:eastAsia="仿宋" w:hAnsi="仿宋" w:hint="eastAsia"/>
            <w:sz w:val="32"/>
            <w:szCs w:val="32"/>
          </w:rPr>
          <w:delText>比上年增加</w:delText>
        </w:r>
        <w:r>
          <w:rPr>
            <w:rFonts w:ascii="仿宋" w:eastAsia="仿宋" w:hAnsi="仿宋" w:cs="仿宋_GB2312" w:hint="eastAsia"/>
            <w:sz w:val="32"/>
            <w:szCs w:val="32"/>
          </w:rPr>
          <w:delText>××</w:delText>
        </w:r>
        <w:r>
          <w:rPr>
            <w:rFonts w:ascii="仿宋" w:eastAsia="仿宋" w:hAnsi="仿宋" w:hint="eastAsia"/>
            <w:sz w:val="32"/>
            <w:szCs w:val="32"/>
          </w:rPr>
          <w:delText>万元，</w:delText>
        </w:r>
      </w:del>
      <w:r>
        <w:rPr>
          <w:rFonts w:ascii="仿宋" w:eastAsia="仿宋" w:hAnsi="仿宋" w:hint="eastAsia"/>
          <w:sz w:val="32"/>
          <w:szCs w:val="32"/>
        </w:rPr>
        <w:t>主要原因是</w:t>
      </w:r>
      <w:r w:rsidR="00356C11">
        <w:rPr>
          <w:rFonts w:ascii="仿宋_GB2312" w:eastAsia="仿宋_GB2312" w:hint="eastAsia"/>
          <w:sz w:val="32"/>
        </w:rPr>
        <w:t>工资改革后的绩效工资及退休人员的生活补贴纳入预算支出</w:t>
      </w:r>
      <w:ins w:id="871" w:author="null" w:date="2023-01-03T16:21:00Z">
        <w:r>
          <w:rPr>
            <w:rFonts w:ascii="仿宋" w:eastAsia="仿宋" w:hAnsi="仿宋" w:cs="仿宋_GB2312" w:hint="eastAsia"/>
            <w:sz w:val="32"/>
            <w:szCs w:val="32"/>
          </w:rPr>
          <w:t>。按照党中央、国务院和省委、省政府关于过紧日子的有关要求，厉行节约办一切事业，大力压减一般性支出，重点压减了公用经费和</w:t>
        </w:r>
      </w:ins>
      <w:r>
        <w:rPr>
          <w:rFonts w:ascii="仿宋" w:eastAsia="仿宋" w:hAnsi="仿宋" w:cs="仿宋_GB2312" w:hint="eastAsia"/>
          <w:sz w:val="32"/>
          <w:szCs w:val="32"/>
        </w:rPr>
        <w:t>会议</w:t>
      </w:r>
      <w:ins w:id="872" w:author="null" w:date="2023-01-03T16:21:00Z">
        <w:r>
          <w:rPr>
            <w:rFonts w:ascii="仿宋" w:eastAsia="仿宋" w:hAnsi="仿宋" w:cs="仿宋_GB2312" w:hint="eastAsia"/>
            <w:sz w:val="32"/>
            <w:szCs w:val="32"/>
          </w:rPr>
          <w:t>等项目支出中涉及的非急需非刚性支出，同时合理保障了</w:t>
        </w:r>
      </w:ins>
      <w:r w:rsidR="00F8600E">
        <w:rPr>
          <w:rFonts w:ascii="仿宋" w:eastAsia="仿宋" w:hAnsi="仿宋" w:cs="仿宋_GB2312" w:hint="eastAsia"/>
          <w:sz w:val="32"/>
          <w:szCs w:val="32"/>
        </w:rPr>
        <w:t>全省广播</w:t>
      </w:r>
      <w:r w:rsidR="001528E0">
        <w:rPr>
          <w:rFonts w:ascii="仿宋" w:eastAsia="仿宋" w:hAnsi="仿宋" w:cs="仿宋_GB2312" w:hint="eastAsia"/>
          <w:sz w:val="32"/>
          <w:szCs w:val="32"/>
        </w:rPr>
        <w:t>电视</w:t>
      </w:r>
      <w:r w:rsidR="00F8600E">
        <w:rPr>
          <w:rFonts w:ascii="仿宋" w:eastAsia="仿宋" w:hAnsi="仿宋" w:cs="仿宋_GB2312" w:hint="eastAsia"/>
          <w:sz w:val="32"/>
          <w:szCs w:val="32"/>
        </w:rPr>
        <w:t>收听收看</w:t>
      </w:r>
      <w:ins w:id="873" w:author="null" w:date="2023-01-03T16:21:00Z">
        <w:r>
          <w:rPr>
            <w:rFonts w:ascii="仿宋" w:eastAsia="仿宋" w:hAnsi="仿宋" w:cs="仿宋_GB2312" w:hint="eastAsia"/>
            <w:sz w:val="32"/>
            <w:szCs w:val="32"/>
          </w:rPr>
          <w:t>等工作的支出需求，体现在有关支出</w:t>
        </w:r>
        <w:r>
          <w:rPr>
            <w:rFonts w:ascii="仿宋" w:eastAsia="仿宋" w:hAnsi="仿宋" w:cs="仿宋_GB2312" w:hint="eastAsia"/>
            <w:sz w:val="32"/>
            <w:szCs w:val="32"/>
          </w:rPr>
          <w:lastRenderedPageBreak/>
          <w:t>科目中。</w:t>
        </w:r>
      </w:ins>
      <w:ins w:id="874" w:author="null" w:date="2023-01-03T16:22:00Z">
        <w:r>
          <w:rPr>
            <w:rFonts w:ascii="仿宋" w:eastAsia="仿宋" w:hAnsi="仿宋" w:cs="宋体" w:hint="eastAsia"/>
            <w:bCs/>
            <w:sz w:val="32"/>
            <w:szCs w:val="32"/>
          </w:rPr>
          <w:t>其中</w:t>
        </w:r>
      </w:ins>
      <w:ins w:id="875" w:author="null" w:date="2023-01-03T16:48:00Z">
        <w:r>
          <w:rPr>
            <w:rFonts w:ascii="仿宋" w:eastAsia="仿宋" w:hAnsi="仿宋" w:cs="宋体" w:hint="eastAsia"/>
            <w:bCs/>
            <w:sz w:val="32"/>
            <w:szCs w:val="32"/>
          </w:rPr>
          <w:t>（按项级科目分类统计）</w:t>
        </w:r>
      </w:ins>
      <w:del w:id="876" w:author="null" w:date="2023-01-03T16:21:00Z">
        <w:r>
          <w:rPr>
            <w:rFonts w:ascii="仿宋" w:eastAsia="仿宋" w:hAnsi="仿宋" w:cs="仿宋_GB2312" w:hint="eastAsia"/>
            <w:sz w:val="32"/>
            <w:szCs w:val="32"/>
          </w:rPr>
          <w:delText>，</w:delText>
        </w:r>
      </w:del>
      <w:del w:id="877" w:author="null" w:date="2023-01-03T16:22:00Z">
        <w:r>
          <w:rPr>
            <w:rFonts w:ascii="仿宋" w:eastAsia="仿宋" w:hAnsi="仿宋" w:cs="仿宋_GB2312" w:hint="eastAsia"/>
            <w:sz w:val="32"/>
            <w:szCs w:val="32"/>
          </w:rPr>
          <w:delText>主要支出项目(按项级科目分类统计)包括</w:delText>
        </w:r>
      </w:del>
      <w:r>
        <w:rPr>
          <w:rFonts w:ascii="仿宋" w:eastAsia="仿宋" w:hAnsi="仿宋" w:cs="仿宋_GB2312" w:hint="eastAsia"/>
          <w:sz w:val="32"/>
          <w:szCs w:val="32"/>
        </w:rPr>
        <w:t>：</w:t>
      </w:r>
    </w:p>
    <w:p w:rsidR="007C7D9C" w:rsidRDefault="003A00CF">
      <w:pPr>
        <w:pStyle w:val="NewNewNewNewNewNew"/>
        <w:spacing w:line="540" w:lineRule="exact"/>
        <w:ind w:firstLineChars="200" w:firstLine="640"/>
        <w:rPr>
          <w:rFonts w:ascii="仿宋_GB2312" w:eastAsia="仿宋_GB2312" w:hAnsi="仿宋_GB2312"/>
          <w:bCs/>
          <w:sz w:val="32"/>
          <w:szCs w:val="32"/>
        </w:rPr>
      </w:pPr>
      <w:r>
        <w:rPr>
          <w:rFonts w:ascii="仿宋_GB2312" w:eastAsia="仿宋_GB2312" w:hAnsi="仿宋_GB2312"/>
          <w:bCs/>
          <w:sz w:val="32"/>
          <w:szCs w:val="32"/>
        </w:rPr>
        <w:t>（</w:t>
      </w:r>
      <w:r w:rsidR="004827C3">
        <w:rPr>
          <w:rFonts w:ascii="仿宋_GB2312" w:eastAsia="仿宋_GB2312" w:hAnsi="仿宋_GB2312" w:hint="eastAsia"/>
          <w:bCs/>
          <w:sz w:val="32"/>
          <w:szCs w:val="32"/>
        </w:rPr>
        <w:t>一</w:t>
      </w:r>
      <w:r>
        <w:rPr>
          <w:rFonts w:ascii="仿宋_GB2312" w:eastAsia="仿宋_GB2312" w:hAnsi="仿宋_GB2312"/>
          <w:bCs/>
          <w:sz w:val="32"/>
          <w:szCs w:val="32"/>
        </w:rPr>
        <w:t>）</w:t>
      </w:r>
      <w:r>
        <w:rPr>
          <w:rFonts w:ascii="仿宋_GB2312" w:eastAsia="仿宋_GB2312" w:hAnsi="仿宋_GB2312" w:hint="eastAsia"/>
          <w:bCs/>
          <w:sz w:val="32"/>
          <w:szCs w:val="32"/>
        </w:rPr>
        <w:t>2070899-</w:t>
      </w:r>
      <w:r>
        <w:rPr>
          <w:rFonts w:ascii="仿宋_GB2312" w:eastAsia="仿宋_GB2312" w:hAnsi="仿宋_GB2312"/>
          <w:bCs/>
          <w:sz w:val="32"/>
          <w:szCs w:val="32"/>
        </w:rPr>
        <w:t>其他</w:t>
      </w:r>
      <w:r>
        <w:rPr>
          <w:rFonts w:ascii="仿宋_GB2312" w:eastAsia="仿宋_GB2312" w:hAnsi="仿宋_GB2312" w:hint="eastAsia"/>
          <w:bCs/>
          <w:sz w:val="32"/>
          <w:szCs w:val="32"/>
        </w:rPr>
        <w:t>广播电视支出</w:t>
      </w:r>
      <w:r w:rsidR="00243E0C">
        <w:rPr>
          <w:rFonts w:ascii="仿宋_GB2312" w:eastAsia="仿宋_GB2312" w:hAnsi="仿宋_GB2312" w:hint="eastAsia"/>
          <w:bCs/>
          <w:sz w:val="32"/>
          <w:szCs w:val="32"/>
        </w:rPr>
        <w:t>388.61</w:t>
      </w:r>
      <w:r>
        <w:rPr>
          <w:rFonts w:ascii="仿宋_GB2312" w:eastAsia="仿宋_GB2312" w:hAnsi="仿宋_GB2312"/>
          <w:bCs/>
          <w:sz w:val="32"/>
          <w:szCs w:val="32"/>
        </w:rPr>
        <w:t>万元。其中，基本支出</w:t>
      </w:r>
      <w:r w:rsidR="00243E0C">
        <w:rPr>
          <w:rFonts w:ascii="仿宋_GB2312" w:eastAsia="仿宋_GB2312" w:hAnsi="仿宋_GB2312" w:hint="eastAsia"/>
          <w:bCs/>
          <w:sz w:val="32"/>
          <w:szCs w:val="32"/>
        </w:rPr>
        <w:t>265.85</w:t>
      </w:r>
      <w:r>
        <w:rPr>
          <w:rFonts w:ascii="仿宋_GB2312" w:eastAsia="仿宋_GB2312" w:hAnsi="仿宋_GB2312"/>
          <w:bCs/>
          <w:sz w:val="32"/>
          <w:szCs w:val="32"/>
        </w:rPr>
        <w:t>万元主要用于</w:t>
      </w:r>
      <w:r w:rsidR="00243E0C">
        <w:rPr>
          <w:rFonts w:ascii="仿宋_GB2312" w:eastAsia="仿宋_GB2312" w:hAnsi="仿宋_GB2312" w:hint="eastAsia"/>
          <w:bCs/>
          <w:sz w:val="32"/>
          <w:szCs w:val="32"/>
        </w:rPr>
        <w:t>中心</w:t>
      </w:r>
      <w:r>
        <w:rPr>
          <w:rFonts w:ascii="仿宋_GB2312" w:eastAsia="仿宋_GB2312" w:hAnsi="仿宋_GB2312"/>
          <w:bCs/>
          <w:sz w:val="32"/>
          <w:szCs w:val="32"/>
        </w:rPr>
        <w:t>人员工资及日常工作开展的经费支出；项目支出</w:t>
      </w:r>
      <w:r w:rsidR="00243E0C">
        <w:rPr>
          <w:rFonts w:ascii="仿宋_GB2312" w:eastAsia="仿宋_GB2312" w:hAnsi="仿宋_GB2312" w:hint="eastAsia"/>
          <w:bCs/>
          <w:sz w:val="32"/>
          <w:szCs w:val="32"/>
        </w:rPr>
        <w:t>122.76</w:t>
      </w:r>
      <w:r>
        <w:rPr>
          <w:rFonts w:ascii="仿宋_GB2312" w:eastAsia="仿宋_GB2312" w:hAnsi="仿宋_GB2312"/>
          <w:bCs/>
          <w:sz w:val="32"/>
          <w:szCs w:val="32"/>
        </w:rPr>
        <w:t>万元主要用于全省</w:t>
      </w:r>
      <w:r>
        <w:rPr>
          <w:rFonts w:ascii="仿宋_GB2312" w:eastAsia="仿宋_GB2312" w:hAnsi="仿宋_GB2312" w:hint="eastAsia"/>
          <w:bCs/>
          <w:sz w:val="32"/>
          <w:szCs w:val="32"/>
        </w:rPr>
        <w:t>广播影视业务经费</w:t>
      </w:r>
      <w:r>
        <w:rPr>
          <w:rFonts w:ascii="仿宋_GB2312" w:eastAsia="仿宋_GB2312" w:hAnsi="仿宋_GB2312"/>
          <w:bCs/>
          <w:sz w:val="32"/>
          <w:szCs w:val="32"/>
        </w:rPr>
        <w:t>项目。</w:t>
      </w:r>
    </w:p>
    <w:p w:rsidR="00570746" w:rsidRDefault="00570746">
      <w:pPr>
        <w:pStyle w:val="NewNewNewNewNewNew"/>
        <w:spacing w:line="540" w:lineRule="exact"/>
        <w:ind w:firstLineChars="200" w:firstLine="640"/>
        <w:rPr>
          <w:rFonts w:ascii="仿宋_GB2312" w:eastAsia="仿宋_GB2312" w:hAnsi="仿宋_GB2312"/>
          <w:bCs/>
          <w:sz w:val="32"/>
          <w:szCs w:val="32"/>
        </w:rPr>
      </w:pPr>
      <w:r w:rsidRPr="000A0F11">
        <w:rPr>
          <w:rFonts w:ascii="仿宋_GB2312" w:eastAsia="仿宋_GB2312" w:hAnsi="仿宋_GB2312" w:hint="eastAsia"/>
          <w:bCs/>
          <w:sz w:val="32"/>
          <w:szCs w:val="32"/>
        </w:rPr>
        <w:t>（二）2080502-事业单位离退休</w:t>
      </w:r>
      <w:r w:rsidR="006B4E91">
        <w:rPr>
          <w:rFonts w:ascii="仿宋_GB2312" w:eastAsia="仿宋_GB2312" w:hAnsi="仿宋_GB2312" w:hint="eastAsia"/>
          <w:bCs/>
          <w:sz w:val="32"/>
          <w:szCs w:val="32"/>
        </w:rPr>
        <w:t>37.02</w:t>
      </w:r>
      <w:r w:rsidRPr="000A0F11">
        <w:rPr>
          <w:rFonts w:ascii="仿宋_GB2312" w:eastAsia="仿宋_GB2312" w:hAnsi="仿宋_GB2312" w:hint="eastAsia"/>
          <w:bCs/>
          <w:sz w:val="32"/>
          <w:szCs w:val="32"/>
        </w:rPr>
        <w:t>万元。主要用于中心离退休人员经费支出。</w:t>
      </w:r>
    </w:p>
    <w:p w:rsidR="007C7D9C" w:rsidRDefault="003A00CF">
      <w:pPr>
        <w:pStyle w:val="NewNewNewNewNewNew"/>
        <w:spacing w:line="540" w:lineRule="exact"/>
        <w:ind w:firstLineChars="200" w:firstLine="640"/>
        <w:rPr>
          <w:rFonts w:ascii="仿宋_GB2312" w:eastAsia="仿宋_GB2312" w:hAnsi="仿宋_GB2312"/>
          <w:bCs/>
          <w:sz w:val="32"/>
          <w:szCs w:val="32"/>
        </w:rPr>
      </w:pPr>
      <w:r>
        <w:rPr>
          <w:rFonts w:ascii="仿宋_GB2312" w:eastAsia="仿宋_GB2312" w:hAnsi="仿宋_GB2312"/>
          <w:bCs/>
          <w:sz w:val="32"/>
          <w:szCs w:val="32"/>
        </w:rPr>
        <w:t>（</w:t>
      </w:r>
      <w:r w:rsidR="006B4E91">
        <w:rPr>
          <w:rFonts w:ascii="仿宋_GB2312" w:eastAsia="仿宋_GB2312" w:hAnsi="仿宋_GB2312" w:hint="eastAsia"/>
          <w:bCs/>
          <w:sz w:val="32"/>
          <w:szCs w:val="32"/>
        </w:rPr>
        <w:t>三</w:t>
      </w:r>
      <w:r>
        <w:rPr>
          <w:rFonts w:ascii="仿宋_GB2312" w:eastAsia="仿宋_GB2312" w:hAnsi="仿宋_GB2312"/>
          <w:bCs/>
          <w:sz w:val="32"/>
          <w:szCs w:val="32"/>
        </w:rPr>
        <w:t>）</w:t>
      </w:r>
      <w:r>
        <w:rPr>
          <w:rFonts w:ascii="仿宋_GB2312" w:eastAsia="仿宋_GB2312" w:hAnsi="仿宋_GB2312" w:hint="eastAsia"/>
          <w:bCs/>
          <w:sz w:val="32"/>
          <w:szCs w:val="32"/>
        </w:rPr>
        <w:t>2080505-</w:t>
      </w:r>
      <w:r>
        <w:rPr>
          <w:rFonts w:ascii="仿宋_GB2312" w:eastAsia="仿宋_GB2312" w:hAnsi="仿宋_GB2312"/>
          <w:bCs/>
          <w:sz w:val="32"/>
          <w:szCs w:val="32"/>
        </w:rPr>
        <w:t>机关事业单位基本养老保险缴费支出</w:t>
      </w:r>
      <w:r w:rsidR="006B4E91">
        <w:rPr>
          <w:rFonts w:ascii="仿宋_GB2312" w:eastAsia="仿宋_GB2312" w:hAnsi="仿宋_GB2312" w:hint="eastAsia"/>
          <w:bCs/>
          <w:sz w:val="32"/>
          <w:szCs w:val="32"/>
        </w:rPr>
        <w:t>16.41</w:t>
      </w:r>
      <w:r>
        <w:rPr>
          <w:rFonts w:ascii="仿宋_GB2312" w:eastAsia="仿宋_GB2312" w:hAnsi="仿宋_GB2312"/>
          <w:bCs/>
          <w:sz w:val="32"/>
          <w:szCs w:val="32"/>
        </w:rPr>
        <w:t>万元。主要用于缴交</w:t>
      </w:r>
      <w:r w:rsidR="00EF0968">
        <w:rPr>
          <w:rFonts w:ascii="仿宋_GB2312" w:eastAsia="仿宋_GB2312" w:hAnsi="仿宋_GB2312" w:hint="eastAsia"/>
          <w:bCs/>
          <w:sz w:val="32"/>
          <w:szCs w:val="32"/>
        </w:rPr>
        <w:t>中心人员基本</w:t>
      </w:r>
      <w:r>
        <w:rPr>
          <w:rFonts w:ascii="仿宋_GB2312" w:eastAsia="仿宋_GB2312" w:hAnsi="仿宋_GB2312"/>
          <w:bCs/>
          <w:sz w:val="32"/>
          <w:szCs w:val="32"/>
        </w:rPr>
        <w:t>养老保险费支出。</w:t>
      </w:r>
    </w:p>
    <w:p w:rsidR="007C7D9C" w:rsidRDefault="003A00CF">
      <w:pPr>
        <w:pStyle w:val="NewNewNewNewNewNew"/>
        <w:spacing w:line="540" w:lineRule="exact"/>
        <w:ind w:firstLineChars="200" w:firstLine="640"/>
        <w:rPr>
          <w:rFonts w:ascii="仿宋_GB2312" w:eastAsia="仿宋_GB2312" w:hAnsi="仿宋_GB2312"/>
          <w:bCs/>
          <w:sz w:val="32"/>
          <w:szCs w:val="32"/>
        </w:rPr>
      </w:pPr>
      <w:r>
        <w:rPr>
          <w:rFonts w:ascii="仿宋_GB2312" w:eastAsia="仿宋_GB2312" w:hAnsi="仿宋_GB2312"/>
          <w:bCs/>
          <w:sz w:val="32"/>
          <w:szCs w:val="32"/>
        </w:rPr>
        <w:t>（</w:t>
      </w:r>
      <w:r w:rsidR="000568AD">
        <w:rPr>
          <w:rFonts w:ascii="仿宋_GB2312" w:eastAsia="仿宋_GB2312" w:hAnsi="仿宋_GB2312" w:hint="eastAsia"/>
          <w:bCs/>
          <w:sz w:val="32"/>
          <w:szCs w:val="32"/>
        </w:rPr>
        <w:t>四</w:t>
      </w:r>
      <w:r>
        <w:rPr>
          <w:rFonts w:ascii="仿宋_GB2312" w:eastAsia="仿宋_GB2312" w:hAnsi="仿宋_GB2312"/>
          <w:bCs/>
          <w:sz w:val="32"/>
          <w:szCs w:val="32"/>
        </w:rPr>
        <w:t>）</w:t>
      </w:r>
      <w:r>
        <w:rPr>
          <w:rFonts w:ascii="仿宋_GB2312" w:eastAsia="仿宋_GB2312" w:hAnsi="仿宋_GB2312" w:hint="eastAsia"/>
          <w:bCs/>
          <w:sz w:val="32"/>
          <w:szCs w:val="32"/>
        </w:rPr>
        <w:t>210110</w:t>
      </w:r>
      <w:r w:rsidR="00EF0968">
        <w:rPr>
          <w:rFonts w:ascii="仿宋_GB2312" w:eastAsia="仿宋_GB2312" w:hAnsi="仿宋_GB2312" w:hint="eastAsia"/>
          <w:bCs/>
          <w:sz w:val="32"/>
          <w:szCs w:val="32"/>
        </w:rPr>
        <w:t>2</w:t>
      </w:r>
      <w:r>
        <w:rPr>
          <w:rFonts w:ascii="仿宋_GB2312" w:eastAsia="仿宋_GB2312" w:hAnsi="仿宋_GB2312" w:hint="eastAsia"/>
          <w:bCs/>
          <w:sz w:val="32"/>
          <w:szCs w:val="32"/>
        </w:rPr>
        <w:t>-</w:t>
      </w:r>
      <w:r w:rsidR="00EF0968" w:rsidRPr="00EF0968">
        <w:rPr>
          <w:rFonts w:ascii="仿宋_GB2312" w:eastAsia="仿宋_GB2312" w:hAnsi="仿宋_GB2312" w:hint="eastAsia"/>
          <w:bCs/>
          <w:sz w:val="32"/>
          <w:szCs w:val="32"/>
        </w:rPr>
        <w:t>事业单位医疗</w:t>
      </w:r>
      <w:r w:rsidR="00EF0968">
        <w:rPr>
          <w:rFonts w:ascii="仿宋_GB2312" w:eastAsia="仿宋_GB2312" w:hAnsi="仿宋_GB2312" w:hint="eastAsia"/>
          <w:bCs/>
          <w:sz w:val="32"/>
          <w:szCs w:val="32"/>
        </w:rPr>
        <w:t>8.77</w:t>
      </w:r>
      <w:r>
        <w:rPr>
          <w:rFonts w:ascii="仿宋_GB2312" w:eastAsia="仿宋_GB2312" w:hAnsi="仿宋_GB2312"/>
          <w:bCs/>
          <w:sz w:val="32"/>
          <w:szCs w:val="32"/>
        </w:rPr>
        <w:t>万元。主要用于</w:t>
      </w:r>
      <w:r w:rsidR="00EF0968">
        <w:rPr>
          <w:rFonts w:ascii="仿宋_GB2312" w:eastAsia="仿宋_GB2312" w:hAnsi="仿宋_GB2312" w:hint="eastAsia"/>
          <w:bCs/>
          <w:sz w:val="32"/>
          <w:szCs w:val="32"/>
        </w:rPr>
        <w:t>中心人员</w:t>
      </w:r>
      <w:r>
        <w:rPr>
          <w:rFonts w:ascii="仿宋_GB2312" w:eastAsia="仿宋_GB2312" w:hAnsi="仿宋_GB2312"/>
          <w:bCs/>
          <w:sz w:val="32"/>
          <w:szCs w:val="32"/>
        </w:rPr>
        <w:t>的医疗、工伤、生育保险金缴费支出。</w:t>
      </w:r>
    </w:p>
    <w:p w:rsidR="007C7D9C" w:rsidRDefault="003A00CF">
      <w:pPr>
        <w:pStyle w:val="NewNewNewNewNewNew"/>
        <w:spacing w:line="540" w:lineRule="exact"/>
        <w:ind w:firstLineChars="200" w:firstLine="640"/>
        <w:rPr>
          <w:rFonts w:ascii="仿宋_GB2312" w:eastAsia="仿宋_GB2312" w:hAnsi="仿宋_GB2312"/>
          <w:bCs/>
          <w:sz w:val="32"/>
          <w:szCs w:val="32"/>
        </w:rPr>
      </w:pPr>
      <w:r>
        <w:rPr>
          <w:rFonts w:ascii="仿宋_GB2312" w:eastAsia="仿宋_GB2312" w:hAnsi="仿宋_GB2312"/>
          <w:bCs/>
          <w:sz w:val="32"/>
          <w:szCs w:val="32"/>
        </w:rPr>
        <w:t>（</w:t>
      </w:r>
      <w:r w:rsidR="000568AD">
        <w:rPr>
          <w:rFonts w:ascii="仿宋_GB2312" w:eastAsia="仿宋_GB2312" w:hAnsi="仿宋_GB2312" w:hint="eastAsia"/>
          <w:bCs/>
          <w:sz w:val="32"/>
          <w:szCs w:val="32"/>
        </w:rPr>
        <w:t>五</w:t>
      </w:r>
      <w:r>
        <w:rPr>
          <w:rFonts w:ascii="仿宋_GB2312" w:eastAsia="仿宋_GB2312" w:hAnsi="仿宋_GB2312"/>
          <w:bCs/>
          <w:sz w:val="32"/>
          <w:szCs w:val="32"/>
        </w:rPr>
        <w:t>）</w:t>
      </w:r>
      <w:r>
        <w:rPr>
          <w:rFonts w:ascii="仿宋_GB2312" w:eastAsia="仿宋_GB2312" w:hAnsi="仿宋_GB2312" w:hint="eastAsia"/>
          <w:bCs/>
          <w:sz w:val="32"/>
          <w:szCs w:val="32"/>
        </w:rPr>
        <w:t>2210201-</w:t>
      </w:r>
      <w:r>
        <w:rPr>
          <w:rFonts w:ascii="仿宋_GB2312" w:eastAsia="仿宋_GB2312" w:hAnsi="仿宋_GB2312"/>
          <w:bCs/>
          <w:sz w:val="32"/>
          <w:szCs w:val="32"/>
        </w:rPr>
        <w:t>住房公积金</w:t>
      </w:r>
      <w:r w:rsidR="00CF5C28">
        <w:rPr>
          <w:rFonts w:ascii="仿宋_GB2312" w:eastAsia="仿宋_GB2312" w:hAnsi="仿宋_GB2312" w:hint="eastAsia"/>
          <w:bCs/>
          <w:sz w:val="32"/>
          <w:szCs w:val="32"/>
        </w:rPr>
        <w:t>19.53</w:t>
      </w:r>
      <w:r>
        <w:rPr>
          <w:rFonts w:ascii="仿宋_GB2312" w:eastAsia="仿宋_GB2312" w:hAnsi="仿宋_GB2312"/>
          <w:bCs/>
          <w:sz w:val="32"/>
          <w:szCs w:val="32"/>
        </w:rPr>
        <w:t>万元。主要用于按规定和比例为在职人员缴纳的住房公积金支出。</w:t>
      </w:r>
    </w:p>
    <w:p w:rsidR="007C7D9C" w:rsidRDefault="003A00CF">
      <w:pPr>
        <w:pStyle w:val="NewNewNewNewNewNew"/>
        <w:spacing w:line="540" w:lineRule="exact"/>
        <w:ind w:firstLineChars="200" w:firstLine="640"/>
        <w:rPr>
          <w:rFonts w:ascii="仿宋_GB2312" w:eastAsia="仿宋_GB2312" w:hAnsi="仿宋_GB2312"/>
          <w:bCs/>
          <w:sz w:val="32"/>
          <w:szCs w:val="32"/>
        </w:rPr>
      </w:pPr>
      <w:r>
        <w:rPr>
          <w:rFonts w:ascii="仿宋_GB2312" w:eastAsia="仿宋_GB2312" w:hAnsi="仿宋_GB2312"/>
          <w:bCs/>
          <w:sz w:val="32"/>
          <w:szCs w:val="32"/>
        </w:rPr>
        <w:t>（</w:t>
      </w:r>
      <w:r w:rsidR="000568AD">
        <w:rPr>
          <w:rFonts w:ascii="仿宋_GB2312" w:eastAsia="仿宋_GB2312" w:hAnsi="仿宋_GB2312" w:hint="eastAsia"/>
          <w:bCs/>
          <w:sz w:val="32"/>
          <w:szCs w:val="32"/>
        </w:rPr>
        <w:t>六</w:t>
      </w:r>
      <w:r>
        <w:rPr>
          <w:rFonts w:ascii="仿宋_GB2312" w:eastAsia="仿宋_GB2312" w:hAnsi="仿宋_GB2312"/>
          <w:bCs/>
          <w:sz w:val="32"/>
          <w:szCs w:val="32"/>
        </w:rPr>
        <w:t>）</w:t>
      </w:r>
      <w:r>
        <w:rPr>
          <w:rFonts w:ascii="仿宋_GB2312" w:eastAsia="仿宋_GB2312" w:hAnsi="仿宋_GB2312" w:hint="eastAsia"/>
          <w:bCs/>
          <w:sz w:val="32"/>
          <w:szCs w:val="32"/>
        </w:rPr>
        <w:t>2210202-</w:t>
      </w:r>
      <w:r>
        <w:rPr>
          <w:rFonts w:ascii="仿宋_GB2312" w:eastAsia="仿宋_GB2312" w:hAnsi="仿宋_GB2312"/>
          <w:bCs/>
          <w:sz w:val="32"/>
          <w:szCs w:val="32"/>
        </w:rPr>
        <w:t>提租补贴</w:t>
      </w:r>
      <w:r w:rsidR="00E60A10">
        <w:rPr>
          <w:rFonts w:ascii="仿宋_GB2312" w:eastAsia="仿宋_GB2312" w:hAnsi="仿宋_GB2312" w:hint="eastAsia"/>
          <w:bCs/>
          <w:sz w:val="32"/>
          <w:szCs w:val="32"/>
        </w:rPr>
        <w:t>4.92</w:t>
      </w:r>
      <w:r>
        <w:rPr>
          <w:rFonts w:ascii="仿宋_GB2312" w:eastAsia="仿宋_GB2312" w:hAnsi="仿宋_GB2312"/>
          <w:bCs/>
          <w:sz w:val="32"/>
          <w:szCs w:val="32"/>
        </w:rPr>
        <w:t>万元。主要用于按规定和标准向</w:t>
      </w:r>
      <w:r w:rsidR="00E60A10">
        <w:rPr>
          <w:rFonts w:ascii="仿宋_GB2312" w:eastAsia="仿宋_GB2312" w:hAnsi="仿宋_GB2312" w:hint="eastAsia"/>
          <w:bCs/>
          <w:sz w:val="32"/>
          <w:szCs w:val="32"/>
        </w:rPr>
        <w:t>中心人员</w:t>
      </w:r>
      <w:r>
        <w:rPr>
          <w:rFonts w:ascii="仿宋_GB2312" w:eastAsia="仿宋_GB2312" w:hAnsi="仿宋_GB2312"/>
          <w:bCs/>
          <w:sz w:val="32"/>
          <w:szCs w:val="32"/>
        </w:rPr>
        <w:t>发放的提租补贴支出。</w:t>
      </w:r>
    </w:p>
    <w:p w:rsidR="007C7D9C" w:rsidRPr="007C7D9C" w:rsidRDefault="00F81589" w:rsidP="00C8345A">
      <w:pPr>
        <w:pStyle w:val="2"/>
        <w:ind w:firstLineChars="200" w:firstLine="640"/>
        <w:rPr>
          <w:rFonts w:ascii="黑体" w:hAnsi="黑体"/>
          <w:b w:val="0"/>
          <w:szCs w:val="32"/>
          <w:rPrChange w:id="878" w:author="null" w:date="2021-11-25T19:29:00Z">
            <w:rPr>
              <w:rFonts w:ascii="仿宋" w:eastAsia="仿宋" w:hAnsi="仿宋"/>
              <w:szCs w:val="32"/>
            </w:rPr>
          </w:rPrChange>
        </w:rPr>
      </w:pPr>
      <w:bookmarkStart w:id="879" w:name="_Toc25279"/>
      <w:r w:rsidRPr="00F81589">
        <w:rPr>
          <w:rFonts w:ascii="黑体" w:hAnsi="黑体" w:cs="黑体" w:hint="eastAsia"/>
          <w:b w:val="0"/>
          <w:rPrChange w:id="880" w:author="null" w:date="2021-11-25T19:29:00Z">
            <w:rPr>
              <w:rFonts w:ascii="仿宋" w:eastAsia="仿宋" w:hAnsi="仿宋" w:cs="Times New Roman" w:hint="eastAsia"/>
              <w:b w:val="0"/>
              <w:kern w:val="0"/>
              <w:sz w:val="20"/>
              <w:szCs w:val="32"/>
              <w:lang w:eastAsia="en-US"/>
            </w:rPr>
          </w:rPrChange>
        </w:rPr>
        <w:t>三、政府性基金预算拨款支出情况</w:t>
      </w:r>
      <w:bookmarkEnd w:id="879"/>
    </w:p>
    <w:p w:rsidR="007C7D9C" w:rsidRDefault="003A00CF">
      <w:pPr>
        <w:tabs>
          <w:tab w:val="left" w:pos="7513"/>
        </w:tabs>
        <w:adjustRightInd w:val="0"/>
        <w:snapToGrid w:val="0"/>
        <w:spacing w:line="600" w:lineRule="exact"/>
        <w:ind w:firstLineChars="200" w:firstLine="640"/>
        <w:rPr>
          <w:rFonts w:ascii="楷体" w:eastAsia="楷体" w:hAnsi="楷体"/>
          <w:sz w:val="32"/>
          <w:szCs w:val="32"/>
        </w:rPr>
      </w:pPr>
      <w:r>
        <w:rPr>
          <w:rFonts w:ascii="仿宋" w:eastAsia="仿宋" w:hAnsi="仿宋" w:cs="仿宋_GB2312" w:hint="eastAsia"/>
          <w:sz w:val="32"/>
          <w:szCs w:val="32"/>
        </w:rPr>
        <w:t>本</w:t>
      </w:r>
      <w:r w:rsidR="001A1EE9">
        <w:rPr>
          <w:rFonts w:ascii="仿宋" w:eastAsia="仿宋" w:hAnsi="仿宋" w:cs="仿宋_GB2312" w:hint="eastAsia"/>
          <w:sz w:val="32"/>
          <w:szCs w:val="32"/>
        </w:rPr>
        <w:t>单位</w:t>
      </w:r>
      <w:r>
        <w:rPr>
          <w:rFonts w:ascii="仿宋" w:eastAsia="仿宋" w:hAnsi="仿宋" w:cs="仿宋_GB2312" w:hint="eastAsia"/>
          <w:sz w:val="32"/>
          <w:szCs w:val="32"/>
        </w:rPr>
        <w:t>2023年度没有使用政府性基金预算拨款安排的支出。</w:t>
      </w:r>
    </w:p>
    <w:p w:rsidR="007C7D9C" w:rsidRDefault="003A00CF">
      <w:pPr>
        <w:pStyle w:val="2"/>
        <w:ind w:firstLineChars="200" w:firstLine="640"/>
        <w:rPr>
          <w:ins w:id="881" w:author="null" w:date="2021-11-24T19:37:00Z"/>
          <w:b w:val="0"/>
          <w:bCs/>
        </w:rPr>
      </w:pPr>
      <w:bookmarkStart w:id="882" w:name="_Toc2819"/>
      <w:ins w:id="883" w:author="null" w:date="2021-11-24T19:37:00Z">
        <w:r>
          <w:rPr>
            <w:rFonts w:hint="eastAsia"/>
            <w:b w:val="0"/>
            <w:bCs/>
          </w:rPr>
          <w:t>四、国有资本经营预算拨款支出情况</w:t>
        </w:r>
        <w:bookmarkEnd w:id="882"/>
      </w:ins>
    </w:p>
    <w:p w:rsidR="007C7D9C" w:rsidRDefault="003A00CF">
      <w:pPr>
        <w:tabs>
          <w:tab w:val="left" w:pos="7513"/>
        </w:tabs>
        <w:adjustRightInd w:val="0"/>
        <w:snapToGrid w:val="0"/>
        <w:spacing w:line="600" w:lineRule="exact"/>
        <w:ind w:firstLineChars="200" w:firstLine="640"/>
        <w:rPr>
          <w:ins w:id="884" w:author="null" w:date="2021-11-24T19:37:00Z"/>
          <w:rFonts w:ascii="楷体" w:eastAsia="楷体" w:hAnsi="楷体" w:cs="仿宋_GB2312"/>
          <w:sz w:val="32"/>
          <w:szCs w:val="32"/>
        </w:rPr>
      </w:pPr>
      <w:ins w:id="885" w:author="null" w:date="2021-11-24T19:37:00Z">
        <w:r>
          <w:rPr>
            <w:rFonts w:ascii="仿宋" w:eastAsia="仿宋" w:hAnsi="仿宋" w:cs="仿宋_GB2312" w:hint="eastAsia"/>
            <w:sz w:val="32"/>
            <w:szCs w:val="32"/>
          </w:rPr>
          <w:t>本</w:t>
        </w:r>
      </w:ins>
      <w:r w:rsidR="00845A7A">
        <w:rPr>
          <w:rFonts w:ascii="仿宋" w:eastAsia="仿宋" w:hAnsi="仿宋" w:cs="仿宋_GB2312" w:hint="eastAsia"/>
          <w:sz w:val="32"/>
          <w:szCs w:val="32"/>
        </w:rPr>
        <w:t>单位</w:t>
      </w:r>
      <w:r>
        <w:rPr>
          <w:rFonts w:ascii="仿宋" w:eastAsia="仿宋" w:hAnsi="仿宋" w:cs="仿宋_GB2312" w:hint="eastAsia"/>
          <w:sz w:val="32"/>
          <w:szCs w:val="32"/>
        </w:rPr>
        <w:t>2023</w:t>
      </w:r>
      <w:ins w:id="886" w:author="null" w:date="2021-11-24T19:37:00Z">
        <w:r>
          <w:rPr>
            <w:rFonts w:ascii="仿宋" w:eastAsia="仿宋" w:hAnsi="仿宋" w:cs="仿宋_GB2312" w:hint="eastAsia"/>
            <w:sz w:val="32"/>
            <w:szCs w:val="32"/>
          </w:rPr>
          <w:t>年度没有使用国有资本经营预算拨款安排的支出</w:t>
        </w:r>
      </w:ins>
      <w:r>
        <w:rPr>
          <w:rFonts w:ascii="仿宋" w:eastAsia="仿宋" w:hAnsi="仿宋" w:cs="仿宋_GB2312" w:hint="eastAsia"/>
          <w:sz w:val="32"/>
          <w:szCs w:val="32"/>
        </w:rPr>
        <w:t>。</w:t>
      </w:r>
    </w:p>
    <w:p w:rsidR="007C7D9C" w:rsidRPr="007C7D9C" w:rsidRDefault="00F81589" w:rsidP="00C8345A">
      <w:pPr>
        <w:pStyle w:val="2"/>
        <w:ind w:firstLineChars="200" w:firstLine="640"/>
        <w:rPr>
          <w:rPrChange w:id="887" w:author="null" w:date="2021-11-25T19:29:00Z">
            <w:rPr>
              <w:rFonts w:ascii="仿宋" w:eastAsia="仿宋" w:hAnsi="仿宋"/>
              <w:szCs w:val="32"/>
            </w:rPr>
          </w:rPrChange>
        </w:rPr>
      </w:pPr>
      <w:bookmarkStart w:id="888" w:name="_Toc11506"/>
      <w:del w:id="889" w:author="null" w:date="2021-11-24T19:37:00Z">
        <w:r w:rsidRPr="00F81589">
          <w:rPr>
            <w:rFonts w:hint="eastAsia"/>
            <w:b w:val="0"/>
            <w:bCs/>
            <w:rPrChange w:id="890" w:author="null" w:date="2021-11-25T19:29:00Z">
              <w:rPr>
                <w:rFonts w:ascii="仿宋" w:eastAsia="仿宋" w:hAnsi="仿宋" w:cs="Times New Roman" w:hint="eastAsia"/>
                <w:b w:val="0"/>
                <w:kern w:val="0"/>
                <w:sz w:val="20"/>
                <w:szCs w:val="32"/>
                <w:lang w:eastAsia="en-US"/>
              </w:rPr>
            </w:rPrChange>
          </w:rPr>
          <w:delText>四</w:delText>
        </w:r>
      </w:del>
      <w:ins w:id="891" w:author="null" w:date="2021-11-24T19:37:00Z">
        <w:r w:rsidRPr="00F81589">
          <w:rPr>
            <w:rFonts w:hint="eastAsia"/>
            <w:b w:val="0"/>
            <w:bCs/>
            <w:rPrChange w:id="892" w:author="null" w:date="2021-11-25T19:29:00Z">
              <w:rPr>
                <w:rFonts w:ascii="仿宋" w:eastAsia="仿宋" w:hAnsi="仿宋" w:cs="Times New Roman" w:hint="eastAsia"/>
                <w:b w:val="0"/>
                <w:kern w:val="0"/>
                <w:sz w:val="20"/>
                <w:szCs w:val="32"/>
                <w:lang w:eastAsia="en-US"/>
              </w:rPr>
            </w:rPrChange>
          </w:rPr>
          <w:t>五</w:t>
        </w:r>
      </w:ins>
      <w:r w:rsidRPr="00F81589">
        <w:rPr>
          <w:rFonts w:hint="eastAsia"/>
          <w:b w:val="0"/>
          <w:bCs/>
          <w:rPrChange w:id="893" w:author="null" w:date="2021-11-25T19:29:00Z">
            <w:rPr>
              <w:rFonts w:ascii="仿宋" w:eastAsia="仿宋" w:hAnsi="仿宋" w:cs="Times New Roman" w:hint="eastAsia"/>
              <w:b w:val="0"/>
              <w:kern w:val="0"/>
              <w:sz w:val="20"/>
              <w:szCs w:val="32"/>
              <w:lang w:eastAsia="en-US"/>
            </w:rPr>
          </w:rPrChange>
        </w:rPr>
        <w:t>、</w:t>
      </w:r>
      <w:ins w:id="894" w:author="null" w:date="2021-11-25T20:12:00Z">
        <w:r w:rsidR="003A00CF">
          <w:rPr>
            <w:rFonts w:hint="eastAsia"/>
            <w:b w:val="0"/>
            <w:bCs/>
          </w:rPr>
          <w:t>一般公共预算</w:t>
        </w:r>
      </w:ins>
      <w:ins w:id="895" w:author="null" w:date="2021-11-25T20:18:00Z">
        <w:r w:rsidR="003A00CF">
          <w:rPr>
            <w:rFonts w:hint="eastAsia"/>
            <w:b w:val="0"/>
            <w:bCs/>
          </w:rPr>
          <w:t>拨款</w:t>
        </w:r>
      </w:ins>
      <w:del w:id="896" w:author="null" w:date="2021-11-25T20:12:00Z">
        <w:r w:rsidRPr="00F81589">
          <w:rPr>
            <w:rFonts w:hint="eastAsia"/>
            <w:b w:val="0"/>
            <w:bCs/>
            <w:rPrChange w:id="897" w:author="null" w:date="2021-11-25T19:29:00Z">
              <w:rPr>
                <w:rFonts w:ascii="仿宋" w:eastAsia="仿宋" w:hAnsi="仿宋" w:cs="Times New Roman" w:hint="eastAsia"/>
                <w:b w:val="0"/>
                <w:kern w:val="0"/>
                <w:sz w:val="20"/>
                <w:szCs w:val="32"/>
                <w:lang w:eastAsia="en-US"/>
              </w:rPr>
            </w:rPrChange>
          </w:rPr>
          <w:delText>财政</w:delText>
        </w:r>
      </w:del>
      <w:del w:id="898" w:author="null" w:date="2021-11-25T20:17:00Z">
        <w:r w:rsidRPr="00F81589">
          <w:rPr>
            <w:rFonts w:hint="eastAsia"/>
            <w:b w:val="0"/>
            <w:bCs/>
            <w:rPrChange w:id="899" w:author="null" w:date="2021-11-25T19:29:00Z">
              <w:rPr>
                <w:rFonts w:ascii="仿宋" w:eastAsia="仿宋" w:hAnsi="仿宋" w:cs="Times New Roman" w:hint="eastAsia"/>
                <w:b w:val="0"/>
                <w:kern w:val="0"/>
                <w:sz w:val="20"/>
                <w:szCs w:val="32"/>
                <w:lang w:eastAsia="en-US"/>
              </w:rPr>
            </w:rPrChange>
          </w:rPr>
          <w:delText>拨款</w:delText>
        </w:r>
      </w:del>
      <w:del w:id="900" w:author="null" w:date="2021-11-25T20:12:00Z">
        <w:r w:rsidRPr="00F81589">
          <w:rPr>
            <w:rFonts w:hint="eastAsia"/>
            <w:b w:val="0"/>
            <w:bCs/>
            <w:rPrChange w:id="901" w:author="null" w:date="2021-11-25T19:29:00Z">
              <w:rPr>
                <w:rFonts w:ascii="仿宋" w:eastAsia="仿宋" w:hAnsi="仿宋" w:cs="Times New Roman" w:hint="eastAsia"/>
                <w:b w:val="0"/>
                <w:kern w:val="0"/>
                <w:sz w:val="20"/>
                <w:szCs w:val="32"/>
                <w:lang w:eastAsia="en-US"/>
              </w:rPr>
            </w:rPrChange>
          </w:rPr>
          <w:delText>预算</w:delText>
        </w:r>
      </w:del>
      <w:r w:rsidRPr="00F81589">
        <w:rPr>
          <w:rFonts w:hint="eastAsia"/>
          <w:b w:val="0"/>
          <w:bCs/>
          <w:rPrChange w:id="902" w:author="null" w:date="2021-11-25T19:29:00Z">
            <w:rPr>
              <w:rFonts w:ascii="仿宋" w:eastAsia="仿宋" w:hAnsi="仿宋" w:cs="Times New Roman" w:hint="eastAsia"/>
              <w:b w:val="0"/>
              <w:kern w:val="0"/>
              <w:sz w:val="20"/>
              <w:szCs w:val="32"/>
              <w:lang w:eastAsia="en-US"/>
            </w:rPr>
          </w:rPrChange>
        </w:rPr>
        <w:t>基本支出情况</w:t>
      </w:r>
      <w:bookmarkEnd w:id="888"/>
    </w:p>
    <w:p w:rsidR="007C7D9C" w:rsidRDefault="003A00CF">
      <w:pPr>
        <w:tabs>
          <w:tab w:val="left" w:pos="7513"/>
        </w:tabs>
        <w:adjustRightInd w:val="0"/>
        <w:snapToGrid w:val="0"/>
        <w:spacing w:line="600" w:lineRule="exact"/>
        <w:ind w:firstLineChars="250" w:firstLine="800"/>
        <w:rPr>
          <w:rFonts w:ascii="仿宋" w:eastAsia="仿宋" w:hAnsi="仿宋" w:cs="仿宋_GB2312"/>
          <w:sz w:val="32"/>
          <w:szCs w:val="32"/>
        </w:rPr>
      </w:pPr>
      <w:r>
        <w:rPr>
          <w:rFonts w:ascii="仿宋" w:eastAsia="仿宋" w:hAnsi="仿宋" w:cs="宋体" w:hint="eastAsia"/>
          <w:bCs/>
          <w:sz w:val="32"/>
          <w:szCs w:val="32"/>
        </w:rPr>
        <w:t>2023</w:t>
      </w:r>
      <w:r>
        <w:rPr>
          <w:rFonts w:ascii="仿宋" w:eastAsia="仿宋" w:hAnsi="仿宋" w:cs="仿宋_GB2312" w:hint="eastAsia"/>
          <w:sz w:val="32"/>
          <w:szCs w:val="32"/>
        </w:rPr>
        <w:t>年度</w:t>
      </w:r>
      <w:ins w:id="903" w:author="null" w:date="2021-11-25T20:18:00Z">
        <w:r>
          <w:rPr>
            <w:rFonts w:ascii="仿宋" w:eastAsia="仿宋" w:hAnsi="仿宋" w:cs="仿宋_GB2312" w:hint="eastAsia"/>
            <w:sz w:val="32"/>
            <w:szCs w:val="32"/>
          </w:rPr>
          <w:t>一般公共预算</w:t>
        </w:r>
      </w:ins>
      <w:del w:id="904" w:author="null" w:date="2021-11-25T20:18:00Z">
        <w:r>
          <w:rPr>
            <w:rFonts w:ascii="仿宋" w:eastAsia="仿宋" w:hAnsi="仿宋" w:cs="仿宋_GB2312" w:hint="eastAsia"/>
            <w:sz w:val="32"/>
            <w:szCs w:val="32"/>
          </w:rPr>
          <w:delText>财政</w:delText>
        </w:r>
      </w:del>
      <w:r>
        <w:rPr>
          <w:rFonts w:ascii="仿宋" w:eastAsia="仿宋" w:hAnsi="仿宋" w:cs="仿宋_GB2312" w:hint="eastAsia"/>
          <w:sz w:val="32"/>
          <w:szCs w:val="32"/>
        </w:rPr>
        <w:t>拨款基本支出</w:t>
      </w:r>
      <w:r w:rsidR="00103733">
        <w:rPr>
          <w:rFonts w:ascii="仿宋" w:eastAsia="仿宋" w:hAnsi="仿宋" w:cs="仿宋_GB2312" w:hint="eastAsia"/>
          <w:sz w:val="32"/>
          <w:szCs w:val="32"/>
        </w:rPr>
        <w:t>352.5</w:t>
      </w:r>
      <w:r>
        <w:rPr>
          <w:rFonts w:ascii="仿宋" w:eastAsia="仿宋" w:hAnsi="仿宋" w:cs="仿宋_GB2312" w:hint="eastAsia"/>
          <w:sz w:val="32"/>
          <w:szCs w:val="32"/>
        </w:rPr>
        <w:t>万元，其中：</w:t>
      </w:r>
    </w:p>
    <w:p w:rsidR="007C7D9C" w:rsidRDefault="003A00CF">
      <w:pPr>
        <w:tabs>
          <w:tab w:val="left" w:pos="7513"/>
        </w:tabs>
        <w:adjustRightInd w:val="0"/>
        <w:snapToGrid w:val="0"/>
        <w:spacing w:line="600" w:lineRule="exact"/>
        <w:ind w:firstLineChars="200" w:firstLine="640"/>
        <w:rPr>
          <w:ins w:id="905" w:author="null" w:date="2021-11-26T08:38:00Z"/>
          <w:rFonts w:ascii="仿宋" w:eastAsia="仿宋" w:hAnsi="仿宋" w:cs="仿宋_GB2312"/>
          <w:sz w:val="32"/>
          <w:szCs w:val="32"/>
        </w:rPr>
      </w:pPr>
      <w:r>
        <w:rPr>
          <w:rFonts w:ascii="仿宋" w:eastAsia="仿宋" w:hAnsi="仿宋" w:cs="仿宋_GB2312" w:hint="eastAsia"/>
          <w:sz w:val="32"/>
          <w:szCs w:val="32"/>
        </w:rPr>
        <w:lastRenderedPageBreak/>
        <w:t>（一）人员经费</w:t>
      </w:r>
      <w:r w:rsidR="00103733">
        <w:rPr>
          <w:rFonts w:ascii="仿宋" w:eastAsia="仿宋" w:hAnsi="仿宋" w:cs="仿宋_GB2312" w:hint="eastAsia"/>
          <w:sz w:val="32"/>
          <w:szCs w:val="32"/>
        </w:rPr>
        <w:t>334.8</w:t>
      </w:r>
      <w:r>
        <w:rPr>
          <w:rFonts w:ascii="仿宋" w:eastAsia="仿宋" w:hAnsi="仿宋" w:cs="仿宋_GB2312" w:hint="eastAsia"/>
          <w:sz w:val="32"/>
          <w:szCs w:val="32"/>
        </w:rPr>
        <w:t>万元，主要包括：基本工资、津贴补贴、奖金、伙食补助费、绩效工资、机关事业单位基本养老保险缴费、职业年金缴费、</w:t>
      </w:r>
      <w:ins w:id="906" w:author="null" w:date="2021-11-26T08:39:00Z">
        <w:r>
          <w:rPr>
            <w:rFonts w:ascii="仿宋" w:eastAsia="仿宋" w:hAnsi="仿宋" w:cs="仿宋_GB2312" w:hint="eastAsia"/>
            <w:sz w:val="32"/>
            <w:szCs w:val="32"/>
          </w:rPr>
          <w:t>职工基本医疗保险缴费、公务员医疗补助缴费、其他社会保障缴费、住房公积金、医疗费</w:t>
        </w:r>
      </w:ins>
      <w:ins w:id="907" w:author="null" w:date="2021-11-26T08:40:00Z">
        <w:r>
          <w:rPr>
            <w:rFonts w:ascii="仿宋" w:eastAsia="仿宋" w:hAnsi="仿宋" w:cs="仿宋_GB2312" w:hint="eastAsia"/>
            <w:sz w:val="32"/>
            <w:szCs w:val="32"/>
          </w:rPr>
          <w:t>、其他工资福利支出、离休费、退休费、</w:t>
        </w:r>
      </w:ins>
      <w:ins w:id="908" w:author="null" w:date="2021-11-26T08:41:00Z">
        <w:r>
          <w:rPr>
            <w:rFonts w:ascii="仿宋" w:eastAsia="仿宋" w:hAnsi="仿宋" w:cs="仿宋_GB2312" w:hint="eastAsia"/>
            <w:sz w:val="32"/>
            <w:szCs w:val="32"/>
          </w:rPr>
          <w:t>抚恤金、生活补助、</w:t>
        </w:r>
      </w:ins>
      <w:ins w:id="909" w:author="null" w:date="2021-11-26T08:42:00Z">
        <w:r>
          <w:rPr>
            <w:rFonts w:ascii="仿宋" w:eastAsia="仿宋" w:hAnsi="仿宋" w:cs="仿宋_GB2312" w:hint="eastAsia"/>
            <w:sz w:val="32"/>
            <w:szCs w:val="32"/>
          </w:rPr>
          <w:t>医疗费补助、奖励金、其他对个人和家庭的补助支出。</w:t>
        </w:r>
      </w:ins>
    </w:p>
    <w:p w:rsidR="007C7D9C" w:rsidRDefault="003A00CF">
      <w:pPr>
        <w:tabs>
          <w:tab w:val="left" w:pos="7513"/>
        </w:tabs>
        <w:adjustRightInd w:val="0"/>
        <w:snapToGrid w:val="0"/>
        <w:spacing w:line="600" w:lineRule="exact"/>
        <w:ind w:firstLineChars="200" w:firstLine="640"/>
        <w:rPr>
          <w:del w:id="910" w:author="null" w:date="2021-11-26T09:02:00Z"/>
          <w:rFonts w:ascii="仿宋" w:eastAsia="仿宋" w:hAnsi="仿宋" w:cs="仿宋_GB2312"/>
          <w:sz w:val="32"/>
          <w:szCs w:val="32"/>
        </w:rPr>
      </w:pPr>
      <w:del w:id="911" w:author="null" w:date="2021-11-26T08:39:00Z">
        <w:r>
          <w:rPr>
            <w:rFonts w:ascii="仿宋" w:eastAsia="仿宋" w:hAnsi="仿宋" w:cs="仿宋_GB2312" w:hint="eastAsia"/>
            <w:sz w:val="32"/>
            <w:szCs w:val="32"/>
          </w:rPr>
          <w:delText>其他社会保障缴费、</w:delText>
        </w:r>
      </w:del>
      <w:del w:id="912" w:author="null" w:date="2021-11-26T09:02:00Z">
        <w:r>
          <w:rPr>
            <w:rFonts w:ascii="仿宋" w:eastAsia="仿宋" w:hAnsi="仿宋" w:cs="仿宋_GB2312" w:hint="eastAsia"/>
            <w:sz w:val="32"/>
            <w:szCs w:val="32"/>
          </w:rPr>
          <w:delText>其他工资福利支出、离休费、退休费、抚恤金、生活补助、医疗费、奖励金、住房公积金、提租补贴、购房补贴、采暖补贴、物业服务补贴、其他对个人和家庭的补助支出。</w:delText>
        </w:r>
      </w:del>
    </w:p>
    <w:p w:rsidR="007C7D9C" w:rsidRDefault="003A00CF">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（二）公用经费</w:t>
      </w:r>
      <w:r w:rsidR="00103733">
        <w:rPr>
          <w:rFonts w:ascii="仿宋" w:eastAsia="仿宋" w:hAnsi="仿宋" w:cs="仿宋_GB2312" w:hint="eastAsia"/>
          <w:sz w:val="32"/>
          <w:szCs w:val="32"/>
        </w:rPr>
        <w:t>17.7</w:t>
      </w:r>
      <w:r>
        <w:rPr>
          <w:rFonts w:ascii="仿宋" w:eastAsia="仿宋" w:hAnsi="仿宋" w:cs="仿宋_GB2312"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w:t>
      </w:r>
      <w:ins w:id="913" w:author="null" w:date="2021-11-26T09:18:00Z">
        <w:r>
          <w:rPr>
            <w:rFonts w:ascii="仿宋" w:eastAsia="仿宋" w:hAnsi="仿宋" w:cs="仿宋_GB2312" w:hint="eastAsia"/>
            <w:sz w:val="32"/>
            <w:szCs w:val="32"/>
          </w:rPr>
          <w:t>公务用车购置、</w:t>
        </w:r>
      </w:ins>
      <w:r>
        <w:rPr>
          <w:rFonts w:ascii="仿宋" w:eastAsia="仿宋" w:hAnsi="仿宋" w:cs="仿宋_GB2312" w:hint="eastAsia"/>
          <w:sz w:val="32"/>
          <w:szCs w:val="32"/>
        </w:rPr>
        <w:t>其他资本性支出。</w:t>
      </w:r>
    </w:p>
    <w:p w:rsidR="007C7D9C" w:rsidRPr="007C7D9C" w:rsidRDefault="00F81589" w:rsidP="00C8345A">
      <w:pPr>
        <w:pStyle w:val="2"/>
        <w:ind w:firstLineChars="200" w:firstLine="640"/>
        <w:rPr>
          <w:rFonts w:ascii="黑体" w:hAnsi="黑体" w:cs="黑体"/>
          <w:b w:val="0"/>
          <w:rPrChange w:id="914" w:author="null" w:date="2021-11-25T19:29:00Z">
            <w:rPr>
              <w:rFonts w:ascii="仿宋" w:eastAsia="仿宋" w:hAnsi="仿宋"/>
              <w:szCs w:val="32"/>
            </w:rPr>
          </w:rPrChange>
        </w:rPr>
      </w:pPr>
      <w:bookmarkStart w:id="915" w:name="_Toc32354"/>
      <w:del w:id="916" w:author="null" w:date="2021-11-24T19:37:00Z">
        <w:r w:rsidRPr="00F81589">
          <w:rPr>
            <w:rFonts w:ascii="黑体" w:hAnsi="黑体" w:cs="黑体" w:hint="eastAsia"/>
            <w:b w:val="0"/>
            <w:rPrChange w:id="917" w:author="null" w:date="2021-11-25T19:29:00Z">
              <w:rPr>
                <w:rFonts w:ascii="仿宋" w:eastAsia="仿宋" w:hAnsi="仿宋" w:cs="Times New Roman" w:hint="eastAsia"/>
                <w:b w:val="0"/>
                <w:kern w:val="0"/>
                <w:sz w:val="20"/>
                <w:szCs w:val="32"/>
                <w:lang w:eastAsia="en-US"/>
              </w:rPr>
            </w:rPrChange>
          </w:rPr>
          <w:delText>五</w:delText>
        </w:r>
      </w:del>
      <w:ins w:id="918" w:author="null" w:date="2021-11-24T19:37:00Z">
        <w:r w:rsidRPr="00F81589">
          <w:rPr>
            <w:rFonts w:ascii="黑体" w:hAnsi="黑体" w:cs="黑体" w:hint="eastAsia"/>
            <w:b w:val="0"/>
            <w:rPrChange w:id="919" w:author="null" w:date="2021-11-25T19:29:00Z">
              <w:rPr>
                <w:rFonts w:ascii="仿宋" w:eastAsia="仿宋" w:hAnsi="仿宋" w:cs="Times New Roman" w:hint="eastAsia"/>
                <w:b w:val="0"/>
                <w:kern w:val="0"/>
                <w:sz w:val="20"/>
                <w:szCs w:val="32"/>
                <w:lang w:eastAsia="en-US"/>
              </w:rPr>
            </w:rPrChange>
          </w:rPr>
          <w:t>六</w:t>
        </w:r>
      </w:ins>
      <w:r w:rsidRPr="00F81589">
        <w:rPr>
          <w:rFonts w:ascii="黑体" w:hAnsi="黑体" w:cs="黑体" w:hint="eastAsia"/>
          <w:b w:val="0"/>
          <w:rPrChange w:id="920" w:author="null" w:date="2021-11-25T19:29:00Z">
            <w:rPr>
              <w:rFonts w:ascii="仿宋" w:eastAsia="仿宋" w:hAnsi="仿宋" w:cs="Times New Roman" w:hint="eastAsia"/>
              <w:b w:val="0"/>
              <w:kern w:val="0"/>
              <w:sz w:val="20"/>
              <w:szCs w:val="32"/>
              <w:lang w:eastAsia="en-US"/>
            </w:rPr>
          </w:rPrChange>
        </w:rPr>
        <w:t>、一般公共预算“三公”经费支出情况</w:t>
      </w:r>
      <w:bookmarkEnd w:id="915"/>
    </w:p>
    <w:p w:rsidR="007C7D9C" w:rsidRDefault="003A00CF">
      <w:pPr>
        <w:widowControl/>
        <w:adjustRightInd w:val="0"/>
        <w:snapToGrid w:val="0"/>
        <w:spacing w:line="600" w:lineRule="exact"/>
        <w:ind w:firstLine="660"/>
        <w:rPr>
          <w:rFonts w:ascii="楷体" w:eastAsia="楷体" w:hAnsi="楷体" w:cs="宋体"/>
          <w:b/>
          <w:bCs/>
          <w:kern w:val="0"/>
          <w:sz w:val="32"/>
          <w:szCs w:val="32"/>
        </w:rPr>
      </w:pPr>
      <w:r>
        <w:rPr>
          <w:rFonts w:ascii="楷体" w:eastAsia="楷体" w:hAnsi="楷体" w:hint="eastAsia"/>
          <w:b/>
          <w:sz w:val="32"/>
          <w:szCs w:val="32"/>
        </w:rPr>
        <w:t>（一）</w:t>
      </w:r>
      <w:r>
        <w:rPr>
          <w:rFonts w:ascii="楷体" w:eastAsia="楷体" w:hAnsi="楷体" w:cs="宋体" w:hint="eastAsia"/>
          <w:b/>
          <w:bCs/>
          <w:kern w:val="0"/>
          <w:sz w:val="32"/>
          <w:szCs w:val="32"/>
        </w:rPr>
        <w:t>因公出国（境）经费</w:t>
      </w:r>
    </w:p>
    <w:p w:rsidR="007C7D9C" w:rsidRDefault="003A00CF">
      <w:pPr>
        <w:widowControl/>
        <w:adjustRightInd w:val="0"/>
        <w:snapToGrid w:val="0"/>
        <w:spacing w:line="600" w:lineRule="exact"/>
        <w:ind w:firstLine="660"/>
        <w:rPr>
          <w:ins w:id="921" w:author="null" w:date="2021-11-26T18:17:00Z"/>
          <w:rFonts w:ascii="仿宋" w:eastAsia="仿宋" w:hAnsi="仿宋" w:cs="仿宋_GB2312"/>
          <w:sz w:val="32"/>
          <w:szCs w:val="32"/>
        </w:rPr>
      </w:pPr>
      <w:r>
        <w:rPr>
          <w:rFonts w:ascii="仿宋" w:eastAsia="仿宋" w:hAnsi="仿宋" w:cs="仿宋_GB2312" w:hint="eastAsia"/>
          <w:kern w:val="0"/>
          <w:sz w:val="32"/>
          <w:szCs w:val="32"/>
        </w:rPr>
        <w:t>2023</w:t>
      </w:r>
      <w:r>
        <w:rPr>
          <w:rFonts w:ascii="仿宋" w:eastAsia="仿宋" w:hAnsi="仿宋" w:cs="宋体" w:hint="eastAsia"/>
          <w:kern w:val="0"/>
          <w:sz w:val="32"/>
          <w:szCs w:val="32"/>
        </w:rPr>
        <w:t>年预算安排</w:t>
      </w:r>
      <w:r w:rsidR="00FD40D8">
        <w:rPr>
          <w:rFonts w:ascii="仿宋" w:eastAsia="仿宋" w:hAnsi="仿宋" w:cs="仿宋_GB2312" w:hint="eastAsia"/>
          <w:kern w:val="0"/>
          <w:sz w:val="32"/>
          <w:szCs w:val="32"/>
        </w:rPr>
        <w:t>0</w:t>
      </w:r>
      <w:r>
        <w:rPr>
          <w:rFonts w:ascii="仿宋" w:eastAsia="仿宋" w:hAnsi="仿宋" w:cs="宋体" w:hint="eastAsia"/>
          <w:kern w:val="0"/>
          <w:sz w:val="32"/>
          <w:szCs w:val="32"/>
        </w:rPr>
        <w:t>万元</w:t>
      </w:r>
      <w:del w:id="922" w:author="null" w:date="2021-11-26T09:30:00Z">
        <w:r>
          <w:rPr>
            <w:rFonts w:ascii="仿宋" w:eastAsia="仿宋" w:hAnsi="仿宋" w:cs="宋体" w:hint="eastAsia"/>
            <w:kern w:val="0"/>
            <w:sz w:val="32"/>
            <w:szCs w:val="32"/>
          </w:rPr>
          <w:delText>。</w:delText>
        </w:r>
      </w:del>
      <w:del w:id="923" w:author="null" w:date="2021-11-26T09:31:00Z">
        <w:r>
          <w:rPr>
            <w:rFonts w:ascii="仿宋" w:eastAsia="仿宋" w:hAnsi="仿宋" w:cs="宋体" w:hint="eastAsia"/>
            <w:kern w:val="0"/>
            <w:sz w:val="32"/>
            <w:szCs w:val="32"/>
          </w:rPr>
          <w:delText>主要用于</w:delText>
        </w:r>
        <w:r>
          <w:rPr>
            <w:rFonts w:ascii="仿宋" w:eastAsia="仿宋" w:hAnsi="仿宋" w:cs="仿宋_GB2312" w:hint="eastAsia"/>
            <w:kern w:val="0"/>
            <w:sz w:val="32"/>
            <w:szCs w:val="32"/>
          </w:rPr>
          <w:delText>××××××××××××（简要说明</w:delText>
        </w:r>
        <w:r>
          <w:rPr>
            <w:rFonts w:ascii="仿宋" w:eastAsia="仿宋" w:hAnsi="仿宋" w:cs="宋体" w:hint="eastAsia"/>
            <w:kern w:val="0"/>
            <w:sz w:val="32"/>
            <w:szCs w:val="32"/>
          </w:rPr>
          <w:delText>出国（境）团组目的</w:delText>
        </w:r>
        <w:r>
          <w:rPr>
            <w:rFonts w:ascii="仿宋" w:eastAsia="仿宋" w:hAnsi="仿宋" w:cs="仿宋_GB2312" w:hint="eastAsia"/>
            <w:kern w:val="0"/>
            <w:sz w:val="32"/>
            <w:szCs w:val="32"/>
          </w:rPr>
          <w:delText>）</w:delText>
        </w:r>
        <w:r>
          <w:rPr>
            <w:rFonts w:ascii="仿宋" w:eastAsia="仿宋" w:hAnsi="仿宋" w:cs="宋体" w:hint="eastAsia"/>
            <w:kern w:val="0"/>
            <w:sz w:val="32"/>
            <w:szCs w:val="32"/>
          </w:rPr>
          <w:delText>。</w:delText>
        </w:r>
      </w:del>
      <w:ins w:id="924" w:author="null" w:date="2021-11-26T09:31:00Z">
        <w:r>
          <w:rPr>
            <w:rFonts w:ascii="仿宋" w:eastAsia="仿宋" w:hAnsi="仿宋" w:cs="宋体" w:hint="eastAsia"/>
            <w:kern w:val="0"/>
            <w:sz w:val="32"/>
            <w:szCs w:val="32"/>
          </w:rPr>
          <w:t>，</w:t>
        </w:r>
      </w:ins>
      <w:del w:id="925" w:author="null" w:date="2021-11-25T20:18:00Z">
        <w:r>
          <w:rPr>
            <w:rFonts w:ascii="仿宋" w:eastAsia="仿宋" w:hAnsi="仿宋" w:cs="仿宋_GB2312" w:hint="eastAsia"/>
            <w:sz w:val="32"/>
            <w:szCs w:val="32"/>
          </w:rPr>
          <w:delText>与</w:delText>
        </w:r>
        <w:r>
          <w:rPr>
            <w:rFonts w:ascii="仿宋" w:eastAsia="仿宋" w:hAnsi="仿宋" w:cs="宋体" w:hint="eastAsia"/>
            <w:bCs/>
            <w:sz w:val="32"/>
            <w:szCs w:val="32"/>
          </w:rPr>
          <w:delText>上</w:delText>
        </w:r>
        <w:r>
          <w:rPr>
            <w:rFonts w:ascii="仿宋" w:eastAsia="仿宋" w:hAnsi="仿宋" w:cs="仿宋_GB2312" w:hint="eastAsia"/>
            <w:sz w:val="32"/>
            <w:szCs w:val="32"/>
          </w:rPr>
          <w:delText>年相比支出</w:delText>
        </w:r>
      </w:del>
      <w:r w:rsidR="00E53710" w:rsidRPr="005C500F">
        <w:rPr>
          <w:rFonts w:ascii="仿宋" w:eastAsia="仿宋" w:hAnsi="仿宋" w:cs="宋体" w:hint="eastAsia"/>
          <w:kern w:val="0"/>
          <w:sz w:val="32"/>
          <w:szCs w:val="32"/>
        </w:rPr>
        <w:t>与上年持平。</w:t>
      </w:r>
    </w:p>
    <w:p w:rsidR="007C7D9C" w:rsidRDefault="003A00CF">
      <w:pPr>
        <w:widowControl/>
        <w:adjustRightInd w:val="0"/>
        <w:snapToGrid w:val="0"/>
        <w:spacing w:line="600" w:lineRule="exact"/>
        <w:ind w:firstLine="660"/>
        <w:rPr>
          <w:rFonts w:ascii="楷体" w:eastAsia="楷体" w:hAnsi="楷体" w:cs="宋体"/>
          <w:b/>
          <w:bCs/>
          <w:kern w:val="0"/>
          <w:sz w:val="32"/>
          <w:szCs w:val="32"/>
        </w:rPr>
      </w:pPr>
      <w:r>
        <w:rPr>
          <w:rFonts w:ascii="楷体" w:eastAsia="楷体" w:hAnsi="楷体" w:hint="eastAsia"/>
          <w:b/>
          <w:sz w:val="32"/>
          <w:szCs w:val="32"/>
        </w:rPr>
        <w:t>（二）</w:t>
      </w:r>
      <w:r>
        <w:rPr>
          <w:rFonts w:ascii="楷体" w:eastAsia="楷体" w:hAnsi="楷体" w:cs="宋体" w:hint="eastAsia"/>
          <w:b/>
          <w:bCs/>
          <w:kern w:val="0"/>
          <w:sz w:val="32"/>
          <w:szCs w:val="32"/>
        </w:rPr>
        <w:t>公务接待费</w:t>
      </w:r>
    </w:p>
    <w:p w:rsidR="007C7D9C" w:rsidRDefault="003A00CF">
      <w:pPr>
        <w:widowControl/>
        <w:adjustRightInd w:val="0"/>
        <w:snapToGrid w:val="0"/>
        <w:spacing w:line="600" w:lineRule="exact"/>
        <w:ind w:firstLine="660"/>
        <w:rPr>
          <w:rFonts w:ascii="仿宋" w:eastAsia="仿宋" w:hAnsi="仿宋" w:cs="仿宋_GB2312"/>
          <w:sz w:val="32"/>
          <w:szCs w:val="32"/>
        </w:rPr>
      </w:pPr>
      <w:r>
        <w:rPr>
          <w:rFonts w:ascii="仿宋" w:eastAsia="仿宋" w:hAnsi="仿宋" w:cs="仿宋_GB2312" w:hint="eastAsia"/>
          <w:kern w:val="0"/>
          <w:sz w:val="32"/>
          <w:szCs w:val="32"/>
        </w:rPr>
        <w:t>2023</w:t>
      </w:r>
      <w:r>
        <w:rPr>
          <w:rFonts w:ascii="仿宋" w:eastAsia="仿宋" w:hAnsi="仿宋" w:cs="宋体" w:hint="eastAsia"/>
          <w:kern w:val="0"/>
          <w:sz w:val="32"/>
          <w:szCs w:val="32"/>
        </w:rPr>
        <w:t>年预算安排</w:t>
      </w:r>
      <w:r w:rsidR="00FD40D8">
        <w:rPr>
          <w:rFonts w:ascii="仿宋" w:eastAsia="仿宋" w:hAnsi="仿宋" w:cs="仿宋_GB2312" w:hint="eastAsia"/>
          <w:kern w:val="0"/>
          <w:sz w:val="32"/>
          <w:szCs w:val="32"/>
        </w:rPr>
        <w:t>1</w:t>
      </w:r>
      <w:r>
        <w:rPr>
          <w:rFonts w:ascii="仿宋" w:eastAsia="仿宋" w:hAnsi="仿宋" w:cs="宋体" w:hint="eastAsia"/>
          <w:kern w:val="0"/>
          <w:sz w:val="32"/>
          <w:szCs w:val="32"/>
        </w:rPr>
        <w:t>万元</w:t>
      </w:r>
      <w:ins w:id="926" w:author="null" w:date="2021-11-26T09:30:00Z">
        <w:r>
          <w:rPr>
            <w:rFonts w:ascii="仿宋" w:eastAsia="仿宋" w:hAnsi="仿宋" w:cs="宋体" w:hint="eastAsia"/>
            <w:kern w:val="0"/>
            <w:sz w:val="32"/>
            <w:szCs w:val="32"/>
          </w:rPr>
          <w:t>，</w:t>
        </w:r>
      </w:ins>
      <w:r>
        <w:rPr>
          <w:rFonts w:ascii="仿宋" w:eastAsia="仿宋" w:hAnsi="仿宋" w:cs="仿宋_GB2312" w:hint="eastAsia"/>
          <w:sz w:val="32"/>
          <w:szCs w:val="32"/>
        </w:rPr>
        <w:t>与上年持平。</w:t>
      </w:r>
    </w:p>
    <w:p w:rsidR="007C7D9C" w:rsidRDefault="003A00CF">
      <w:pPr>
        <w:adjustRightInd w:val="0"/>
        <w:snapToGrid w:val="0"/>
        <w:spacing w:line="600" w:lineRule="exact"/>
        <w:ind w:firstLineChars="200" w:firstLine="643"/>
        <w:rPr>
          <w:rFonts w:ascii="楷体" w:eastAsia="楷体" w:hAnsi="楷体" w:cs="宋体"/>
          <w:b/>
          <w:bCs/>
          <w:kern w:val="0"/>
          <w:sz w:val="32"/>
          <w:szCs w:val="32"/>
        </w:rPr>
      </w:pPr>
      <w:r>
        <w:rPr>
          <w:rFonts w:ascii="楷体" w:eastAsia="楷体" w:hAnsi="楷体" w:hint="eastAsia"/>
          <w:b/>
          <w:sz w:val="32"/>
          <w:szCs w:val="32"/>
        </w:rPr>
        <w:t>（三）</w:t>
      </w:r>
      <w:r>
        <w:rPr>
          <w:rFonts w:ascii="楷体" w:eastAsia="楷体" w:hAnsi="楷体" w:cs="宋体" w:hint="eastAsia"/>
          <w:b/>
          <w:bCs/>
          <w:kern w:val="0"/>
          <w:sz w:val="32"/>
          <w:szCs w:val="32"/>
        </w:rPr>
        <w:t>公务用车购置及运行费</w:t>
      </w:r>
    </w:p>
    <w:p w:rsidR="007C7D9C" w:rsidRDefault="003A00CF">
      <w:pPr>
        <w:adjustRightInd w:val="0"/>
        <w:snapToGrid w:val="0"/>
        <w:spacing w:line="600" w:lineRule="exact"/>
        <w:ind w:firstLineChars="200" w:firstLine="640"/>
        <w:rPr>
          <w:ins w:id="927" w:author="null" w:date="2021-11-26T18:17:00Z"/>
          <w:rFonts w:ascii="仿宋" w:eastAsia="仿宋" w:hAnsi="仿宋" w:cs="仿宋_GB2312"/>
          <w:sz w:val="32"/>
          <w:szCs w:val="32"/>
        </w:rPr>
      </w:pPr>
      <w:r>
        <w:rPr>
          <w:rFonts w:ascii="仿宋" w:eastAsia="仿宋" w:hAnsi="仿宋" w:cs="仿宋_GB2312" w:hint="eastAsia"/>
          <w:kern w:val="0"/>
          <w:sz w:val="32"/>
          <w:szCs w:val="32"/>
        </w:rPr>
        <w:t>2023</w:t>
      </w:r>
      <w:r>
        <w:rPr>
          <w:rFonts w:ascii="仿宋" w:eastAsia="仿宋" w:hAnsi="仿宋" w:cs="宋体" w:hint="eastAsia"/>
          <w:kern w:val="0"/>
          <w:sz w:val="32"/>
          <w:szCs w:val="32"/>
        </w:rPr>
        <w:t>年预算安排</w:t>
      </w:r>
      <w:r w:rsidR="00FD40D8">
        <w:rPr>
          <w:rFonts w:ascii="仿宋" w:eastAsia="仿宋" w:hAnsi="仿宋" w:cs="仿宋_GB2312" w:hint="eastAsia"/>
          <w:kern w:val="0"/>
          <w:sz w:val="32"/>
          <w:szCs w:val="32"/>
        </w:rPr>
        <w:t>6</w:t>
      </w:r>
      <w:r>
        <w:rPr>
          <w:rFonts w:ascii="仿宋" w:eastAsia="仿宋" w:hAnsi="仿宋" w:cs="宋体" w:hint="eastAsia"/>
          <w:kern w:val="0"/>
          <w:sz w:val="32"/>
          <w:szCs w:val="32"/>
        </w:rPr>
        <w:t>万元，其中：</w:t>
      </w:r>
      <w:del w:id="928" w:author="null" w:date="2021-11-26T18:11:00Z">
        <w:r>
          <w:rPr>
            <w:rFonts w:ascii="仿宋" w:eastAsia="仿宋" w:hAnsi="仿宋" w:cs="宋体" w:hint="eastAsia"/>
            <w:kern w:val="0"/>
            <w:sz w:val="32"/>
            <w:szCs w:val="32"/>
          </w:rPr>
          <w:delText>公车</w:delText>
        </w:r>
      </w:del>
      <w:ins w:id="929" w:author="null" w:date="2021-11-26T18:11:00Z">
        <w:r>
          <w:rPr>
            <w:rFonts w:ascii="仿宋" w:eastAsia="仿宋" w:hAnsi="仿宋" w:cs="宋体" w:hint="eastAsia"/>
            <w:kern w:val="0"/>
            <w:sz w:val="32"/>
            <w:szCs w:val="32"/>
          </w:rPr>
          <w:t>公务用车</w:t>
        </w:r>
      </w:ins>
      <w:r>
        <w:rPr>
          <w:rFonts w:ascii="仿宋" w:eastAsia="仿宋" w:hAnsi="仿宋" w:cs="宋体" w:hint="eastAsia"/>
          <w:kern w:val="0"/>
          <w:sz w:val="32"/>
          <w:szCs w:val="32"/>
        </w:rPr>
        <w:t>运行费</w:t>
      </w:r>
      <w:r w:rsidR="00103733">
        <w:rPr>
          <w:rFonts w:ascii="仿宋" w:eastAsia="仿宋" w:hAnsi="仿宋" w:cs="仿宋_GB2312" w:hint="eastAsia"/>
          <w:kern w:val="0"/>
          <w:sz w:val="32"/>
          <w:szCs w:val="32"/>
        </w:rPr>
        <w:t>6</w:t>
      </w:r>
      <w:r>
        <w:rPr>
          <w:rFonts w:ascii="仿宋" w:eastAsia="仿宋" w:hAnsi="仿宋" w:cs="宋体" w:hint="eastAsia"/>
          <w:kern w:val="0"/>
          <w:sz w:val="32"/>
          <w:szCs w:val="32"/>
        </w:rPr>
        <w:t>万元，</w:t>
      </w:r>
      <w:r>
        <w:rPr>
          <w:rFonts w:ascii="仿宋" w:eastAsia="仿宋" w:hAnsi="仿宋" w:cs="仿宋_GB2312" w:hint="eastAsia"/>
          <w:sz w:val="32"/>
          <w:szCs w:val="32"/>
        </w:rPr>
        <w:t>与上年持平</w:t>
      </w:r>
      <w:ins w:id="930" w:author="null" w:date="2021-11-25T20:19:00Z">
        <w:r>
          <w:rPr>
            <w:rFonts w:ascii="仿宋" w:eastAsia="仿宋" w:hAnsi="仿宋" w:cs="仿宋_GB2312" w:hint="eastAsia"/>
            <w:sz w:val="32"/>
            <w:szCs w:val="32"/>
          </w:rPr>
          <w:t>；</w:t>
        </w:r>
      </w:ins>
      <w:ins w:id="931" w:author="null" w:date="2021-11-26T18:11:00Z">
        <w:r>
          <w:rPr>
            <w:rFonts w:ascii="仿宋" w:eastAsia="仿宋" w:hAnsi="仿宋" w:cs="宋体" w:hint="eastAsia"/>
            <w:kern w:val="0"/>
            <w:sz w:val="32"/>
            <w:szCs w:val="32"/>
          </w:rPr>
          <w:t>公务用车</w:t>
        </w:r>
      </w:ins>
      <w:del w:id="932" w:author="null" w:date="2021-11-26T18:11:00Z">
        <w:r>
          <w:rPr>
            <w:rFonts w:ascii="仿宋" w:eastAsia="仿宋" w:hAnsi="仿宋" w:cs="宋体" w:hint="eastAsia"/>
            <w:kern w:val="0"/>
            <w:sz w:val="32"/>
            <w:szCs w:val="32"/>
          </w:rPr>
          <w:delText>公车</w:delText>
        </w:r>
      </w:del>
      <w:r>
        <w:rPr>
          <w:rFonts w:ascii="仿宋" w:eastAsia="仿宋" w:hAnsi="仿宋" w:cs="宋体" w:hint="eastAsia"/>
          <w:kern w:val="0"/>
          <w:sz w:val="32"/>
          <w:szCs w:val="32"/>
        </w:rPr>
        <w:t>购置费</w:t>
      </w:r>
      <w:r w:rsidR="00FD40D8">
        <w:rPr>
          <w:rFonts w:ascii="仿宋" w:eastAsia="仿宋" w:hAnsi="仿宋" w:cs="仿宋_GB2312" w:hint="eastAsia"/>
          <w:kern w:val="0"/>
          <w:sz w:val="32"/>
          <w:szCs w:val="32"/>
        </w:rPr>
        <w:t>0</w:t>
      </w:r>
      <w:r>
        <w:rPr>
          <w:rFonts w:ascii="仿宋" w:eastAsia="仿宋" w:hAnsi="仿宋" w:cs="宋体" w:hint="eastAsia"/>
          <w:kern w:val="0"/>
          <w:sz w:val="32"/>
          <w:szCs w:val="32"/>
        </w:rPr>
        <w:t>万元</w:t>
      </w:r>
      <w:del w:id="933" w:author="null" w:date="2021-11-24T10:33:00Z">
        <w:r>
          <w:rPr>
            <w:rFonts w:ascii="仿宋" w:eastAsia="仿宋" w:hAnsi="仿宋" w:cs="宋体" w:hint="eastAsia"/>
            <w:kern w:val="0"/>
            <w:sz w:val="32"/>
            <w:szCs w:val="32"/>
          </w:rPr>
          <w:delText>。</w:delText>
        </w:r>
      </w:del>
      <w:ins w:id="934" w:author="null" w:date="2021-11-24T10:33:00Z">
        <w:r>
          <w:rPr>
            <w:rFonts w:ascii="仿宋" w:eastAsia="仿宋" w:hAnsi="仿宋" w:cs="宋体" w:hint="eastAsia"/>
            <w:kern w:val="0"/>
            <w:sz w:val="32"/>
            <w:szCs w:val="32"/>
          </w:rPr>
          <w:t>，</w:t>
        </w:r>
      </w:ins>
      <w:r w:rsidR="00FD40D8">
        <w:rPr>
          <w:rFonts w:ascii="仿宋" w:eastAsia="仿宋" w:hAnsi="仿宋" w:cs="仿宋_GB2312" w:hint="eastAsia"/>
          <w:sz w:val="32"/>
          <w:szCs w:val="32"/>
        </w:rPr>
        <w:t>与上年持平。</w:t>
      </w:r>
    </w:p>
    <w:p w:rsidR="007C7D9C" w:rsidRPr="007C7D9C" w:rsidRDefault="00F81589" w:rsidP="00A637EB">
      <w:pPr>
        <w:spacing w:line="600" w:lineRule="exact"/>
        <w:ind w:firstLineChars="200" w:firstLine="643"/>
        <w:rPr>
          <w:rFonts w:ascii="黑体" w:eastAsia="黑体" w:hAnsi="黑体"/>
          <w:sz w:val="32"/>
          <w:szCs w:val="32"/>
          <w:rPrChange w:id="935" w:author="null" w:date="2021-11-25T19:29:00Z">
            <w:rPr>
              <w:rFonts w:ascii="仿宋" w:eastAsia="仿宋" w:hAnsi="仿宋"/>
              <w:b/>
              <w:sz w:val="32"/>
              <w:szCs w:val="32"/>
            </w:rPr>
          </w:rPrChange>
        </w:rPr>
      </w:pPr>
      <w:bookmarkStart w:id="936" w:name="_Toc3590"/>
      <w:del w:id="937" w:author="null" w:date="2021-11-24T19:37:00Z">
        <w:r w:rsidRPr="00F81589">
          <w:rPr>
            <w:rStyle w:val="2Char"/>
            <w:rFonts w:ascii="仿宋" w:eastAsia="仿宋" w:hAnsi="仿宋" w:hint="eastAsia"/>
            <w:bCs/>
            <w:rPrChange w:id="938" w:author="null" w:date="2021-11-25T19:29:00Z">
              <w:rPr>
                <w:rFonts w:ascii="仿宋" w:eastAsia="仿宋" w:hAnsi="仿宋" w:cs="Times New Roman" w:hint="eastAsia"/>
                <w:b/>
                <w:kern w:val="0"/>
                <w:sz w:val="32"/>
                <w:szCs w:val="32"/>
                <w:lang w:eastAsia="en-US"/>
              </w:rPr>
            </w:rPrChange>
          </w:rPr>
          <w:delText>六</w:delText>
        </w:r>
      </w:del>
      <w:ins w:id="939" w:author="null" w:date="2021-11-24T19:37:00Z">
        <w:r w:rsidRPr="00F81589">
          <w:rPr>
            <w:rStyle w:val="2Char"/>
            <w:rFonts w:ascii="仿宋" w:eastAsia="仿宋" w:hAnsi="仿宋" w:hint="eastAsia"/>
            <w:bCs/>
            <w:rPrChange w:id="940" w:author="null" w:date="2021-11-25T19:29:00Z">
              <w:rPr>
                <w:rFonts w:ascii="仿宋" w:eastAsia="仿宋" w:hAnsi="仿宋" w:cs="Times New Roman" w:hint="eastAsia"/>
                <w:b/>
                <w:kern w:val="0"/>
                <w:sz w:val="32"/>
                <w:szCs w:val="32"/>
                <w:lang w:eastAsia="en-US"/>
              </w:rPr>
            </w:rPrChange>
          </w:rPr>
          <w:t>七</w:t>
        </w:r>
      </w:ins>
      <w:r w:rsidRPr="00F81589">
        <w:rPr>
          <w:rStyle w:val="2Char"/>
          <w:rFonts w:ascii="仿宋" w:eastAsia="仿宋" w:hAnsi="仿宋" w:hint="eastAsia"/>
          <w:bCs/>
          <w:rPrChange w:id="941" w:author="null" w:date="2021-11-25T19:29:00Z">
            <w:rPr>
              <w:rFonts w:ascii="仿宋" w:eastAsia="仿宋" w:hAnsi="仿宋" w:cs="Times New Roman" w:hint="eastAsia"/>
              <w:b/>
              <w:kern w:val="0"/>
              <w:sz w:val="32"/>
              <w:szCs w:val="32"/>
              <w:lang w:eastAsia="en-US"/>
            </w:rPr>
          </w:rPrChange>
        </w:rPr>
        <w:t>、</w:t>
      </w:r>
      <w:ins w:id="942" w:author="华宁" w:date="2019-03-12T16:52:00Z">
        <w:r w:rsidRPr="00F81589">
          <w:rPr>
            <w:rStyle w:val="2Char"/>
            <w:rFonts w:ascii="仿宋" w:eastAsia="仿宋" w:hAnsi="仿宋" w:hint="eastAsia"/>
            <w:bCs/>
            <w:rPrChange w:id="943" w:author="null" w:date="2021-11-25T19:29:00Z">
              <w:rPr>
                <w:rFonts w:ascii="仿宋" w:eastAsia="仿宋" w:hAnsi="仿宋" w:cs="Times New Roman" w:hint="eastAsia"/>
                <w:b/>
                <w:kern w:val="0"/>
                <w:sz w:val="32"/>
                <w:szCs w:val="32"/>
                <w:lang w:eastAsia="en-US"/>
              </w:rPr>
            </w:rPrChange>
          </w:rPr>
          <w:t>预算绩效目标情况</w:t>
        </w:r>
      </w:ins>
      <w:bookmarkEnd w:id="936"/>
      <w:del w:id="944" w:author="华宁" w:date="2019-03-12T16:52:00Z">
        <w:r w:rsidRPr="00F81589">
          <w:rPr>
            <w:rFonts w:ascii="黑体" w:eastAsia="黑体" w:hAnsi="黑体" w:hint="eastAsia"/>
            <w:sz w:val="32"/>
            <w:szCs w:val="32"/>
            <w:rPrChange w:id="945" w:author="null" w:date="2021-11-25T19:29:00Z">
              <w:rPr>
                <w:rFonts w:ascii="仿宋" w:eastAsia="仿宋" w:hAnsi="仿宋" w:cs="Times New Roman" w:hint="eastAsia"/>
                <w:b/>
                <w:kern w:val="0"/>
                <w:sz w:val="32"/>
                <w:szCs w:val="32"/>
                <w:lang w:eastAsia="en-US"/>
              </w:rPr>
            </w:rPrChange>
          </w:rPr>
          <w:delText>预算绩效情况</w:delText>
        </w:r>
      </w:del>
    </w:p>
    <w:p w:rsidR="007C7D9C" w:rsidRDefault="003A00CF">
      <w:pPr>
        <w:spacing w:line="590" w:lineRule="exact"/>
        <w:ind w:firstLineChars="196" w:firstLine="630"/>
        <w:rPr>
          <w:ins w:id="946" w:author="null" w:date="2021-11-24T10:31:00Z"/>
          <w:rFonts w:ascii="仿宋" w:eastAsia="仿宋" w:hAnsi="仿宋" w:cs="仿宋_GB2312"/>
          <w:kern w:val="0"/>
          <w:sz w:val="32"/>
          <w:szCs w:val="32"/>
        </w:rPr>
      </w:pPr>
      <w:ins w:id="947" w:author="null" w:date="2021-11-24T10:31:00Z">
        <w:r>
          <w:rPr>
            <w:rFonts w:ascii="楷体" w:eastAsia="楷体" w:hAnsi="楷体" w:hint="eastAsia"/>
            <w:b/>
            <w:sz w:val="32"/>
            <w:szCs w:val="32"/>
          </w:rPr>
          <w:lastRenderedPageBreak/>
          <w:t>（一）绩效目标设置情况</w:t>
        </w:r>
      </w:ins>
    </w:p>
    <w:p w:rsidR="007C7D9C" w:rsidRDefault="003A00CF">
      <w:pPr>
        <w:spacing w:line="590" w:lineRule="exact"/>
        <w:ind w:firstLineChars="196" w:firstLine="627"/>
        <w:rPr>
          <w:ins w:id="948" w:author="null" w:date="2021-11-24T10:31:00Z"/>
          <w:rFonts w:ascii="仿宋" w:eastAsia="仿宋" w:hAnsi="仿宋" w:cs="仿宋_GB2312"/>
          <w:kern w:val="0"/>
          <w:sz w:val="32"/>
          <w:szCs w:val="32"/>
        </w:rPr>
      </w:pPr>
      <w:r>
        <w:rPr>
          <w:rFonts w:ascii="仿宋" w:eastAsia="仿宋" w:hAnsi="仿宋" w:cs="仿宋_GB2312" w:hint="eastAsia"/>
          <w:kern w:val="0"/>
          <w:sz w:val="32"/>
          <w:szCs w:val="32"/>
        </w:rPr>
        <w:t>2023</w:t>
      </w:r>
      <w:ins w:id="949" w:author="null" w:date="2021-11-24T10:31:00Z">
        <w:r>
          <w:rPr>
            <w:rFonts w:ascii="仿宋" w:eastAsia="仿宋" w:hAnsi="仿宋" w:cs="仿宋_GB2312" w:hint="eastAsia"/>
            <w:kern w:val="0"/>
            <w:sz w:val="32"/>
            <w:szCs w:val="32"/>
          </w:rPr>
          <w:t>年</w:t>
        </w:r>
      </w:ins>
      <w:ins w:id="950" w:author="null" w:date="2021-11-26T10:39:00Z">
        <w:r>
          <w:rPr>
            <w:rFonts w:ascii="仿宋" w:eastAsia="仿宋" w:hAnsi="仿宋" w:cs="仿宋_GB2312" w:hint="eastAsia"/>
            <w:kern w:val="0"/>
            <w:sz w:val="32"/>
            <w:szCs w:val="32"/>
          </w:rPr>
          <w:t>，</w:t>
        </w:r>
      </w:ins>
      <w:r w:rsidR="008F5F32">
        <w:rPr>
          <w:rFonts w:ascii="仿宋" w:eastAsia="仿宋" w:hAnsi="仿宋" w:cs="仿宋_GB2312" w:hint="eastAsia"/>
          <w:kern w:val="0"/>
          <w:sz w:val="32"/>
          <w:szCs w:val="32"/>
        </w:rPr>
        <w:t>中心</w:t>
      </w:r>
      <w:ins w:id="951" w:author="null" w:date="2021-11-24T10:31:00Z">
        <w:r>
          <w:rPr>
            <w:rFonts w:ascii="仿宋" w:eastAsia="仿宋" w:hAnsi="仿宋" w:cs="仿宋_GB2312" w:hint="eastAsia"/>
            <w:kern w:val="0"/>
            <w:sz w:val="32"/>
            <w:szCs w:val="32"/>
          </w:rPr>
          <w:t>共设置</w:t>
        </w:r>
      </w:ins>
      <w:r w:rsidR="008F5F32">
        <w:rPr>
          <w:rFonts w:ascii="仿宋" w:eastAsia="仿宋" w:hAnsi="仿宋" w:cs="仿宋_GB2312" w:hint="eastAsia"/>
          <w:kern w:val="0"/>
          <w:sz w:val="32"/>
          <w:szCs w:val="32"/>
        </w:rPr>
        <w:t>1</w:t>
      </w:r>
      <w:ins w:id="952" w:author="null" w:date="2021-11-24T10:31:00Z">
        <w:r>
          <w:rPr>
            <w:rFonts w:ascii="仿宋" w:eastAsia="仿宋" w:hAnsi="仿宋" w:cs="仿宋_GB2312" w:hint="eastAsia"/>
            <w:kern w:val="0"/>
            <w:sz w:val="32"/>
            <w:szCs w:val="32"/>
          </w:rPr>
          <w:t>个项目绩效目标，共涉及财政拨款资金</w:t>
        </w:r>
      </w:ins>
      <w:r w:rsidR="008F5F32">
        <w:rPr>
          <w:rFonts w:ascii="仿宋" w:eastAsia="仿宋" w:hAnsi="仿宋" w:cs="仿宋_GB2312" w:hint="eastAsia"/>
          <w:kern w:val="0"/>
          <w:sz w:val="32"/>
          <w:szCs w:val="32"/>
        </w:rPr>
        <w:t>122.76</w:t>
      </w:r>
      <w:ins w:id="953" w:author="null" w:date="2021-11-24T10:31:00Z">
        <w:r>
          <w:rPr>
            <w:rFonts w:ascii="仿宋" w:eastAsia="仿宋" w:hAnsi="仿宋" w:cs="仿宋_GB2312" w:hint="eastAsia"/>
            <w:kern w:val="0"/>
            <w:sz w:val="32"/>
            <w:szCs w:val="32"/>
          </w:rPr>
          <w:t>万元</w:t>
        </w:r>
      </w:ins>
      <w:r w:rsidR="008F5F32">
        <w:rPr>
          <w:rFonts w:ascii="仿宋" w:eastAsia="仿宋" w:hAnsi="仿宋" w:cs="仿宋_GB2312" w:hint="eastAsia"/>
          <w:kern w:val="0"/>
          <w:sz w:val="32"/>
          <w:szCs w:val="32"/>
        </w:rPr>
        <w:t>，其他资金2.88万元</w:t>
      </w:r>
      <w:ins w:id="954" w:author="null" w:date="2021-11-24T10:31:00Z">
        <w:r>
          <w:rPr>
            <w:rFonts w:ascii="仿宋" w:eastAsia="仿宋" w:hAnsi="仿宋" w:cs="仿宋_GB2312" w:hint="eastAsia"/>
            <w:kern w:val="0"/>
            <w:sz w:val="32"/>
            <w:szCs w:val="32"/>
          </w:rPr>
          <w:t>。</w:t>
        </w:r>
      </w:ins>
    </w:p>
    <w:p w:rsidR="007C7D9C" w:rsidRDefault="003A00CF">
      <w:pPr>
        <w:spacing w:line="590" w:lineRule="exact"/>
        <w:ind w:firstLineChars="196" w:firstLine="630"/>
        <w:rPr>
          <w:ins w:id="955" w:author="null" w:date="2021-11-24T10:31:00Z"/>
          <w:rFonts w:ascii="楷体" w:eastAsia="楷体" w:hAnsi="楷体"/>
          <w:b/>
          <w:sz w:val="32"/>
          <w:szCs w:val="32"/>
        </w:rPr>
      </w:pPr>
      <w:ins w:id="956" w:author="null" w:date="2021-11-24T10:31:00Z">
        <w:r>
          <w:rPr>
            <w:rFonts w:ascii="楷体" w:eastAsia="楷体" w:hAnsi="楷体" w:hint="eastAsia"/>
            <w:b/>
            <w:sz w:val="32"/>
            <w:szCs w:val="32"/>
          </w:rPr>
          <w:t>（二）绩效目标表及说明</w:t>
        </w:r>
      </w:ins>
    </w:p>
    <w:p w:rsidR="00000000" w:rsidRDefault="00F81589">
      <w:pPr>
        <w:spacing w:line="590" w:lineRule="exact"/>
        <w:ind w:firstLineChars="200" w:firstLine="643"/>
        <w:rPr>
          <w:rFonts w:ascii="仿宋" w:eastAsia="仿宋" w:hAnsi="仿宋"/>
          <w:b/>
          <w:sz w:val="32"/>
          <w:szCs w:val="32"/>
        </w:rPr>
        <w:pPrChange w:id="957" w:author="null" w:date="2021-11-26T09:41:00Z">
          <w:pPr>
            <w:spacing w:line="590" w:lineRule="exact"/>
            <w:ind w:firstLineChars="200" w:firstLine="640"/>
          </w:pPr>
        </w:pPrChange>
      </w:pPr>
      <w:ins w:id="958" w:author="null" w:date="2021-11-24T10:31:00Z">
        <w:r w:rsidRPr="00F81589">
          <w:rPr>
            <w:rFonts w:ascii="仿宋" w:eastAsia="仿宋" w:hAnsi="仿宋"/>
            <w:b/>
            <w:sz w:val="32"/>
            <w:szCs w:val="32"/>
            <w:rPrChange w:id="959" w:author="null" w:date="2021-11-26T09:41:00Z">
              <w:rPr>
                <w:rFonts w:ascii="仿宋" w:eastAsia="仿宋" w:hAnsi="仿宋"/>
                <w:sz w:val="32"/>
                <w:szCs w:val="32"/>
              </w:rPr>
            </w:rPrChange>
          </w:rPr>
          <w:t>1.项目支出绩效目标表</w:t>
        </w:r>
      </w:ins>
    </w:p>
    <w:p w:rsidR="00CB137D" w:rsidRPr="00CB137D" w:rsidRDefault="00CB137D" w:rsidP="00CB137D">
      <w:pPr>
        <w:pStyle w:val="a0"/>
        <w:rPr>
          <w:ins w:id="960" w:author="null" w:date="2023-01-09T13:18:00Z"/>
        </w:rPr>
      </w:pPr>
    </w:p>
    <w:tbl>
      <w:tblPr>
        <w:tblW w:w="8429" w:type="dxa"/>
        <w:tblInd w:w="93" w:type="dxa"/>
        <w:tblLook w:val="04A0"/>
        <w:tblPrChange w:id="961" w:author="null" w:date="2023-01-09T13:20:00Z">
          <w:tblPr>
            <w:tblW w:w="8474" w:type="dxa"/>
            <w:tblInd w:w="93" w:type="dxa"/>
            <w:tblLook w:val="04A0"/>
          </w:tblPr>
        </w:tblPrChange>
      </w:tblPr>
      <w:tblGrid>
        <w:gridCol w:w="8429"/>
        <w:tblGridChange w:id="962">
          <w:tblGrid>
            <w:gridCol w:w="93"/>
            <w:gridCol w:w="8381"/>
            <w:gridCol w:w="48"/>
          </w:tblGrid>
        </w:tblGridChange>
      </w:tblGrid>
      <w:tr w:rsidR="007C7D9C" w:rsidTr="008020AA">
        <w:trPr>
          <w:trHeight w:val="1200"/>
          <w:ins w:id="963" w:author="null" w:date="2023-01-09T13:18:00Z"/>
          <w:trPrChange w:id="964" w:author="null" w:date="2023-01-09T13:20:00Z">
            <w:trPr>
              <w:gridAfter w:val="0"/>
              <w:trHeight w:val="1200"/>
            </w:trPr>
          </w:trPrChange>
        </w:trPr>
        <w:tc>
          <w:tcPr>
            <w:tcW w:w="8429" w:type="dxa"/>
            <w:tcBorders>
              <w:top w:val="nil"/>
              <w:left w:val="nil"/>
              <w:bottom w:val="nil"/>
              <w:right w:val="nil"/>
            </w:tcBorders>
            <w:shd w:val="clear" w:color="auto" w:fill="auto"/>
            <w:tcPrChange w:id="965" w:author="null" w:date="2023-01-09T13:20:00Z">
              <w:tcPr>
                <w:tcW w:w="8474" w:type="dxa"/>
                <w:gridSpan w:val="2"/>
                <w:tcBorders>
                  <w:top w:val="nil"/>
                  <w:left w:val="nil"/>
                  <w:bottom w:val="single" w:sz="4" w:space="0" w:color="auto"/>
                  <w:right w:val="nil"/>
                </w:tcBorders>
                <w:shd w:val="clear" w:color="auto" w:fill="auto"/>
              </w:tcPr>
            </w:tcPrChange>
          </w:tcPr>
          <w:p w:rsidR="007C7D9C" w:rsidRDefault="00C55CCD">
            <w:pPr>
              <w:widowControl/>
              <w:spacing w:line="240" w:lineRule="auto"/>
              <w:jc w:val="center"/>
              <w:rPr>
                <w:rFonts w:ascii="方正小标宋简体" w:eastAsia="方正小标宋简体" w:hAnsi="宋体" w:cs="宋体"/>
                <w:color w:val="000000"/>
                <w:kern w:val="0"/>
                <w:sz w:val="40"/>
                <w:szCs w:val="40"/>
              </w:rPr>
            </w:pPr>
            <w:r>
              <w:rPr>
                <w:rFonts w:ascii="方正小标宋简体" w:eastAsia="方正小标宋简体" w:hAnsi="宋体" w:cs="宋体" w:hint="eastAsia"/>
                <w:color w:val="000000"/>
                <w:kern w:val="0"/>
                <w:sz w:val="40"/>
                <w:szCs w:val="40"/>
              </w:rPr>
              <w:t>单位</w:t>
            </w:r>
            <w:r w:rsidR="003A00CF">
              <w:rPr>
                <w:rFonts w:ascii="方正小标宋简体" w:eastAsia="方正小标宋简体" w:hAnsi="宋体" w:cs="宋体" w:hint="eastAsia"/>
                <w:color w:val="000000"/>
                <w:kern w:val="0"/>
                <w:sz w:val="40"/>
                <w:szCs w:val="40"/>
              </w:rPr>
              <w:t>业务费</w:t>
            </w:r>
            <w:ins w:id="966" w:author="null" w:date="2023-01-09T13:18:00Z">
              <w:r w:rsidR="003A00CF">
                <w:rPr>
                  <w:rFonts w:ascii="方正小标宋简体" w:eastAsia="方正小标宋简体" w:hAnsi="宋体" w:cs="宋体" w:hint="eastAsia"/>
                  <w:color w:val="000000"/>
                  <w:kern w:val="0"/>
                  <w:sz w:val="40"/>
                  <w:szCs w:val="40"/>
                </w:rPr>
                <w:t>绩效目标表</w:t>
              </w:r>
            </w:ins>
          </w:p>
          <w:tbl>
            <w:tblPr>
              <w:tblW w:w="8266" w:type="dxa"/>
              <w:tblLook w:val="04A0"/>
            </w:tblPr>
            <w:tblGrid>
              <w:gridCol w:w="1178"/>
              <w:gridCol w:w="1236"/>
              <w:gridCol w:w="2196"/>
              <w:gridCol w:w="2596"/>
              <w:gridCol w:w="1060"/>
            </w:tblGrid>
            <w:tr w:rsidR="007C7D9C" w:rsidTr="00654427">
              <w:trPr>
                <w:trHeight w:val="540"/>
              </w:trPr>
              <w:tc>
                <w:tcPr>
                  <w:tcW w:w="1178" w:type="dxa"/>
                  <w:vMerge w:val="restart"/>
                  <w:tcBorders>
                    <w:top w:val="single" w:sz="4" w:space="0" w:color="000000"/>
                    <w:left w:val="single" w:sz="4" w:space="0" w:color="000000"/>
                    <w:bottom w:val="nil"/>
                    <w:right w:val="single" w:sz="4" w:space="0" w:color="000000"/>
                  </w:tcBorders>
                  <w:shd w:val="clear" w:color="auto" w:fill="auto"/>
                  <w:vAlign w:val="center"/>
                </w:tcPr>
                <w:p w:rsidR="007C7D9C" w:rsidRDefault="003A00C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项目资金（万元）</w:t>
                  </w:r>
                </w:p>
              </w:tc>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7D9C" w:rsidRDefault="003A00C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资金总额： </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7D9C" w:rsidRDefault="00C55CC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125.64</w:t>
                  </w:r>
                </w:p>
              </w:tc>
            </w:tr>
            <w:tr w:rsidR="007C7D9C" w:rsidTr="00654427">
              <w:trPr>
                <w:trHeight w:val="540"/>
              </w:trPr>
              <w:tc>
                <w:tcPr>
                  <w:tcW w:w="1178" w:type="dxa"/>
                  <w:vMerge/>
                  <w:tcBorders>
                    <w:top w:val="single" w:sz="4" w:space="0" w:color="000000"/>
                    <w:left w:val="single" w:sz="4" w:space="0" w:color="000000"/>
                    <w:bottom w:val="nil"/>
                    <w:right w:val="single" w:sz="4" w:space="0" w:color="000000"/>
                  </w:tcBorders>
                  <w:shd w:val="clear" w:color="auto" w:fill="auto"/>
                  <w:vAlign w:val="center"/>
                </w:tcPr>
                <w:p w:rsidR="007C7D9C" w:rsidRDefault="007C7D9C">
                  <w:pPr>
                    <w:jc w:val="center"/>
                    <w:rPr>
                      <w:rFonts w:ascii="宋体" w:eastAsia="宋体" w:hAnsi="宋体" w:cs="宋体"/>
                      <w:color w:val="000000"/>
                      <w:sz w:val="22"/>
                    </w:rPr>
                  </w:pPr>
                </w:p>
              </w:tc>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7D9C" w:rsidRDefault="003A00C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财政拨款：</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7D9C" w:rsidRDefault="00C55CC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122.76</w:t>
                  </w:r>
                </w:p>
              </w:tc>
            </w:tr>
            <w:tr w:rsidR="007C7D9C" w:rsidTr="00654427">
              <w:trPr>
                <w:trHeight w:val="540"/>
              </w:trPr>
              <w:tc>
                <w:tcPr>
                  <w:tcW w:w="1178" w:type="dxa"/>
                  <w:vMerge/>
                  <w:tcBorders>
                    <w:top w:val="single" w:sz="4" w:space="0" w:color="000000"/>
                    <w:left w:val="single" w:sz="4" w:space="0" w:color="000000"/>
                    <w:bottom w:val="nil"/>
                    <w:right w:val="single" w:sz="4" w:space="0" w:color="000000"/>
                  </w:tcBorders>
                  <w:shd w:val="clear" w:color="auto" w:fill="auto"/>
                  <w:vAlign w:val="center"/>
                </w:tcPr>
                <w:p w:rsidR="007C7D9C" w:rsidRDefault="007C7D9C">
                  <w:pPr>
                    <w:jc w:val="center"/>
                    <w:rPr>
                      <w:rFonts w:ascii="宋体" w:eastAsia="宋体" w:hAnsi="宋体" w:cs="宋体"/>
                      <w:color w:val="000000"/>
                      <w:sz w:val="22"/>
                    </w:rPr>
                  </w:pPr>
                </w:p>
              </w:tc>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7D9C" w:rsidRDefault="003A00C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其他资金：</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7D9C" w:rsidRDefault="00C55CC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2.88</w:t>
                  </w:r>
                </w:p>
              </w:tc>
            </w:tr>
            <w:tr w:rsidR="007C7D9C" w:rsidTr="00655D71">
              <w:trPr>
                <w:trHeight w:val="920"/>
              </w:trPr>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D9C" w:rsidRDefault="003A00C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总体目标</w:t>
                  </w: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C7D9C" w:rsidRDefault="00C55CCD">
                  <w:pPr>
                    <w:widowControl/>
                    <w:jc w:val="left"/>
                    <w:textAlignment w:val="center"/>
                    <w:rPr>
                      <w:rFonts w:ascii="宋体" w:eastAsia="宋体" w:hAnsi="宋体" w:cs="宋体"/>
                      <w:color w:val="000000"/>
                      <w:sz w:val="22"/>
                    </w:rPr>
                  </w:pPr>
                  <w:r w:rsidRPr="00C55CCD">
                    <w:rPr>
                      <w:rFonts w:ascii="宋体" w:eastAsia="宋体" w:hAnsi="宋体" w:cs="宋体" w:hint="eastAsia"/>
                      <w:color w:val="000000"/>
                      <w:kern w:val="0"/>
                      <w:sz w:val="22"/>
                    </w:rPr>
                    <w:t>《福建省广播电视与网络视听监管简报》出刊量大于等于60期</w:t>
                  </w:r>
                </w:p>
              </w:tc>
            </w:tr>
            <w:tr w:rsidR="007C7D9C" w:rsidTr="00AA30D4">
              <w:trPr>
                <w:trHeight w:val="503"/>
              </w:trPr>
              <w:tc>
                <w:tcPr>
                  <w:tcW w:w="11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7D9C" w:rsidRDefault="003A00C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绩效目标指标</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D9C" w:rsidRDefault="003A00C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C7D9C" w:rsidRDefault="003A00C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二级指标</w:t>
                  </w:r>
                </w:p>
              </w:tc>
              <w:tc>
                <w:tcPr>
                  <w:tcW w:w="0" w:type="auto"/>
                  <w:tcBorders>
                    <w:top w:val="single" w:sz="4" w:space="0" w:color="000000"/>
                    <w:left w:val="single" w:sz="4" w:space="0" w:color="000000"/>
                    <w:bottom w:val="single" w:sz="4" w:space="0" w:color="000000"/>
                    <w:right w:val="nil"/>
                  </w:tcBorders>
                  <w:shd w:val="clear" w:color="auto" w:fill="auto"/>
                  <w:vAlign w:val="center"/>
                </w:tcPr>
                <w:p w:rsidR="007C7D9C" w:rsidRDefault="003A00C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三级指标</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D9C" w:rsidRDefault="003A00C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目标值</w:t>
                  </w:r>
                </w:p>
              </w:tc>
            </w:tr>
            <w:tr w:rsidR="003105E2" w:rsidTr="00AA30D4">
              <w:trPr>
                <w:trHeight w:val="645"/>
              </w:trPr>
              <w:tc>
                <w:tcPr>
                  <w:tcW w:w="1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5E2" w:rsidRDefault="003105E2">
                  <w:pPr>
                    <w:rPr>
                      <w:rFonts w:ascii="宋体" w:eastAsia="宋体" w:hAnsi="宋体" w:cs="宋体"/>
                      <w:color w:val="000000"/>
                      <w:sz w:val="22"/>
                    </w:rPr>
                  </w:pPr>
                </w:p>
              </w:tc>
              <w:tc>
                <w:tcPr>
                  <w:tcW w:w="1236" w:type="dxa"/>
                  <w:tcBorders>
                    <w:top w:val="single" w:sz="4" w:space="0" w:color="000000"/>
                    <w:left w:val="single" w:sz="4" w:space="0" w:color="000000"/>
                    <w:bottom w:val="nil"/>
                    <w:right w:val="single" w:sz="4" w:space="0" w:color="000000"/>
                  </w:tcBorders>
                  <w:shd w:val="clear" w:color="auto" w:fill="auto"/>
                  <w:vAlign w:val="center"/>
                </w:tcPr>
                <w:p w:rsidR="003105E2" w:rsidRDefault="003105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成本指标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105E2" w:rsidRDefault="003105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经济成本指标</w:t>
                  </w:r>
                </w:p>
              </w:tc>
              <w:tc>
                <w:tcPr>
                  <w:tcW w:w="0" w:type="auto"/>
                  <w:tcBorders>
                    <w:top w:val="single" w:sz="4" w:space="0" w:color="000000"/>
                    <w:left w:val="single" w:sz="4" w:space="0" w:color="000000"/>
                    <w:right w:val="nil"/>
                  </w:tcBorders>
                  <w:shd w:val="clear" w:color="auto" w:fill="auto"/>
                  <w:vAlign w:val="center"/>
                </w:tcPr>
                <w:p w:rsidR="003105E2" w:rsidRDefault="003105E2" w:rsidP="00C53AC4">
                  <w:pPr>
                    <w:widowControl/>
                    <w:jc w:val="left"/>
                    <w:textAlignment w:val="center"/>
                    <w:rPr>
                      <w:rFonts w:ascii="宋体" w:eastAsia="宋体" w:hAnsi="宋体" w:cs="宋体"/>
                      <w:color w:val="000000"/>
                      <w:sz w:val="22"/>
                    </w:rPr>
                  </w:pPr>
                  <w:r w:rsidRPr="00C53AC4">
                    <w:rPr>
                      <w:rFonts w:ascii="宋体" w:eastAsia="宋体" w:hAnsi="宋体" w:cs="宋体" w:hint="eastAsia"/>
                      <w:color w:val="000000"/>
                      <w:kern w:val="0"/>
                      <w:sz w:val="22"/>
                    </w:rPr>
                    <w:t>一般性公用支出控制率</w:t>
                  </w:r>
                </w:p>
              </w:tc>
              <w:tc>
                <w:tcPr>
                  <w:tcW w:w="1060" w:type="dxa"/>
                  <w:tcBorders>
                    <w:top w:val="single" w:sz="4" w:space="0" w:color="000000"/>
                    <w:left w:val="single" w:sz="4" w:space="0" w:color="000000"/>
                    <w:right w:val="single" w:sz="4" w:space="0" w:color="000000"/>
                  </w:tcBorders>
                  <w:shd w:val="clear" w:color="auto" w:fill="auto"/>
                  <w:vAlign w:val="center"/>
                </w:tcPr>
                <w:p w:rsidR="003105E2" w:rsidRDefault="003105E2" w:rsidP="003105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≤95%</w:t>
                  </w:r>
                </w:p>
              </w:tc>
            </w:tr>
            <w:tr w:rsidR="00113450" w:rsidTr="00AA30D4">
              <w:trPr>
                <w:trHeight w:val="768"/>
              </w:trPr>
              <w:tc>
                <w:tcPr>
                  <w:tcW w:w="1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450" w:rsidRDefault="00113450">
                  <w:pPr>
                    <w:rPr>
                      <w:rFonts w:ascii="宋体" w:eastAsia="宋体" w:hAnsi="宋体" w:cs="宋体"/>
                      <w:color w:val="000000"/>
                      <w:sz w:val="22"/>
                    </w:rPr>
                  </w:pPr>
                </w:p>
              </w:tc>
              <w:tc>
                <w:tcPr>
                  <w:tcW w:w="1236" w:type="dxa"/>
                  <w:vMerge w:val="restart"/>
                  <w:tcBorders>
                    <w:top w:val="single" w:sz="4" w:space="0" w:color="000000"/>
                    <w:left w:val="single" w:sz="4" w:space="0" w:color="000000"/>
                    <w:bottom w:val="nil"/>
                    <w:right w:val="single" w:sz="4" w:space="0" w:color="000000"/>
                  </w:tcBorders>
                  <w:shd w:val="clear" w:color="auto" w:fill="auto"/>
                  <w:vAlign w:val="center"/>
                </w:tcPr>
                <w:p w:rsidR="00113450" w:rsidRDefault="0011345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13450" w:rsidRDefault="0011345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数量指标</w:t>
                  </w:r>
                </w:p>
              </w:tc>
              <w:tc>
                <w:tcPr>
                  <w:tcW w:w="0" w:type="auto"/>
                  <w:tcBorders>
                    <w:top w:val="single" w:sz="4" w:space="0" w:color="000000"/>
                    <w:left w:val="single" w:sz="4" w:space="0" w:color="000000"/>
                    <w:right w:val="nil"/>
                  </w:tcBorders>
                  <w:shd w:val="clear" w:color="auto" w:fill="auto"/>
                  <w:vAlign w:val="center"/>
                </w:tcPr>
                <w:p w:rsidR="00113450" w:rsidRDefault="00113450" w:rsidP="00624661">
                  <w:pPr>
                    <w:jc w:val="left"/>
                    <w:textAlignment w:val="center"/>
                    <w:rPr>
                      <w:rFonts w:ascii="宋体" w:eastAsia="宋体" w:hAnsi="宋体" w:cs="宋体"/>
                      <w:color w:val="000000"/>
                      <w:sz w:val="22"/>
                    </w:rPr>
                  </w:pPr>
                  <w:r w:rsidRPr="003105E2">
                    <w:rPr>
                      <w:rFonts w:ascii="宋体" w:eastAsia="宋体" w:hAnsi="宋体" w:cs="宋体" w:hint="eastAsia"/>
                      <w:color w:val="000000"/>
                      <w:sz w:val="22"/>
                    </w:rPr>
                    <w:t>《福建省广播电视与网络视听监管简报》出刊量</w:t>
                  </w:r>
                </w:p>
              </w:tc>
              <w:tc>
                <w:tcPr>
                  <w:tcW w:w="1060" w:type="dxa"/>
                  <w:tcBorders>
                    <w:top w:val="single" w:sz="4" w:space="0" w:color="000000"/>
                    <w:left w:val="single" w:sz="4" w:space="0" w:color="000000"/>
                    <w:right w:val="single" w:sz="4" w:space="0" w:color="000000"/>
                  </w:tcBorders>
                  <w:shd w:val="clear" w:color="auto" w:fill="auto"/>
                  <w:vAlign w:val="center"/>
                </w:tcPr>
                <w:p w:rsidR="00113450" w:rsidRDefault="00113450" w:rsidP="00940F64">
                  <w:pPr>
                    <w:jc w:val="left"/>
                    <w:textAlignment w:val="center"/>
                    <w:rPr>
                      <w:rFonts w:ascii="宋体" w:eastAsia="宋体" w:hAnsi="宋体" w:cs="宋体"/>
                      <w:color w:val="000000"/>
                      <w:sz w:val="22"/>
                    </w:rPr>
                  </w:pPr>
                  <w:r>
                    <w:rPr>
                      <w:rFonts w:ascii="宋体" w:eastAsia="宋体" w:hAnsi="宋体" w:cs="宋体" w:hint="eastAsia"/>
                      <w:color w:val="000000"/>
                      <w:kern w:val="0"/>
                      <w:sz w:val="22"/>
                    </w:rPr>
                    <w:t>≥</w:t>
                  </w:r>
                  <w:r>
                    <w:rPr>
                      <w:rFonts w:ascii="宋体" w:eastAsia="宋体" w:hAnsi="宋体" w:cs="宋体" w:hint="eastAsia"/>
                      <w:color w:val="000000"/>
                      <w:sz w:val="22"/>
                    </w:rPr>
                    <w:t>60期</w:t>
                  </w:r>
                </w:p>
              </w:tc>
            </w:tr>
            <w:tr w:rsidR="00113450" w:rsidTr="00AA30D4">
              <w:trPr>
                <w:trHeight w:val="503"/>
              </w:trPr>
              <w:tc>
                <w:tcPr>
                  <w:tcW w:w="1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450" w:rsidRDefault="00113450">
                  <w:pPr>
                    <w:rPr>
                      <w:rFonts w:ascii="宋体" w:eastAsia="宋体" w:hAnsi="宋体" w:cs="宋体"/>
                      <w:color w:val="000000"/>
                      <w:sz w:val="22"/>
                    </w:rPr>
                  </w:pPr>
                </w:p>
              </w:tc>
              <w:tc>
                <w:tcPr>
                  <w:tcW w:w="1236" w:type="dxa"/>
                  <w:vMerge/>
                  <w:tcBorders>
                    <w:top w:val="single" w:sz="4" w:space="0" w:color="000000"/>
                    <w:left w:val="single" w:sz="4" w:space="0" w:color="000000"/>
                    <w:bottom w:val="nil"/>
                    <w:right w:val="single" w:sz="4" w:space="0" w:color="000000"/>
                  </w:tcBorders>
                  <w:shd w:val="clear" w:color="auto" w:fill="auto"/>
                  <w:vAlign w:val="center"/>
                </w:tcPr>
                <w:p w:rsidR="00113450" w:rsidRDefault="00113450">
                  <w:pP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13450" w:rsidRDefault="0011345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质量指标</w:t>
                  </w:r>
                </w:p>
              </w:tc>
              <w:tc>
                <w:tcPr>
                  <w:tcW w:w="0" w:type="auto"/>
                  <w:tcBorders>
                    <w:top w:val="single" w:sz="4" w:space="0" w:color="000000"/>
                    <w:left w:val="single" w:sz="4" w:space="0" w:color="000000"/>
                    <w:bottom w:val="single" w:sz="4" w:space="0" w:color="000000"/>
                    <w:right w:val="nil"/>
                  </w:tcBorders>
                  <w:shd w:val="clear" w:color="auto" w:fill="auto"/>
                  <w:vAlign w:val="center"/>
                </w:tcPr>
                <w:p w:rsidR="00113450" w:rsidRDefault="00113450">
                  <w:pPr>
                    <w:widowControl/>
                    <w:jc w:val="left"/>
                    <w:textAlignment w:val="center"/>
                    <w:rPr>
                      <w:rFonts w:ascii="宋体" w:eastAsia="宋体" w:hAnsi="宋体" w:cs="宋体"/>
                      <w:color w:val="000000"/>
                      <w:sz w:val="22"/>
                    </w:rPr>
                  </w:pPr>
                  <w:r w:rsidRPr="00113450">
                    <w:rPr>
                      <w:rFonts w:ascii="宋体" w:eastAsia="宋体" w:hAnsi="宋体" w:cs="宋体" w:hint="eastAsia"/>
                      <w:color w:val="000000"/>
                      <w:kern w:val="0"/>
                      <w:sz w:val="22"/>
                    </w:rPr>
                    <w:t>优秀稿的篇数</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450" w:rsidRDefault="00113450" w:rsidP="002E0355">
                  <w:pPr>
                    <w:jc w:val="left"/>
                    <w:textAlignment w:val="center"/>
                    <w:rPr>
                      <w:rFonts w:ascii="宋体" w:eastAsia="宋体" w:hAnsi="宋体" w:cs="宋体"/>
                      <w:color w:val="000000"/>
                      <w:sz w:val="22"/>
                    </w:rPr>
                  </w:pPr>
                  <w:r>
                    <w:rPr>
                      <w:rFonts w:ascii="宋体" w:eastAsia="宋体" w:hAnsi="宋体" w:cs="宋体" w:hint="eastAsia"/>
                      <w:color w:val="000000"/>
                      <w:kern w:val="0"/>
                      <w:sz w:val="22"/>
                    </w:rPr>
                    <w:t>≥5篇</w:t>
                  </w:r>
                </w:p>
              </w:tc>
            </w:tr>
            <w:tr w:rsidR="007C7D9C" w:rsidTr="00AA30D4">
              <w:trPr>
                <w:trHeight w:val="503"/>
              </w:trPr>
              <w:tc>
                <w:tcPr>
                  <w:tcW w:w="1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7D9C" w:rsidRDefault="007C7D9C">
                  <w:pPr>
                    <w:rPr>
                      <w:rFonts w:ascii="宋体" w:eastAsia="宋体" w:hAnsi="宋体" w:cs="宋体"/>
                      <w:color w:val="000000"/>
                      <w:sz w:val="22"/>
                    </w:rPr>
                  </w:pPr>
                </w:p>
              </w:tc>
              <w:tc>
                <w:tcPr>
                  <w:tcW w:w="1236" w:type="dxa"/>
                  <w:vMerge/>
                  <w:tcBorders>
                    <w:top w:val="single" w:sz="4" w:space="0" w:color="000000"/>
                    <w:left w:val="single" w:sz="4" w:space="0" w:color="000000"/>
                    <w:bottom w:val="nil"/>
                    <w:right w:val="single" w:sz="4" w:space="0" w:color="000000"/>
                  </w:tcBorders>
                  <w:shd w:val="clear" w:color="auto" w:fill="auto"/>
                  <w:vAlign w:val="center"/>
                </w:tcPr>
                <w:p w:rsidR="007C7D9C" w:rsidRDefault="007C7D9C">
                  <w:pP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C7D9C" w:rsidRDefault="003A00C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时效指标</w:t>
                  </w:r>
                </w:p>
              </w:tc>
              <w:tc>
                <w:tcPr>
                  <w:tcW w:w="0" w:type="auto"/>
                  <w:tcBorders>
                    <w:top w:val="single" w:sz="4" w:space="0" w:color="000000"/>
                    <w:left w:val="single" w:sz="4" w:space="0" w:color="000000"/>
                    <w:bottom w:val="single" w:sz="4" w:space="0" w:color="000000"/>
                    <w:right w:val="nil"/>
                  </w:tcBorders>
                  <w:shd w:val="clear" w:color="auto" w:fill="auto"/>
                  <w:vAlign w:val="center"/>
                </w:tcPr>
                <w:p w:rsidR="007C7D9C" w:rsidRDefault="00113450">
                  <w:pPr>
                    <w:widowControl/>
                    <w:jc w:val="left"/>
                    <w:textAlignment w:val="center"/>
                    <w:rPr>
                      <w:rFonts w:ascii="宋体" w:eastAsia="宋体" w:hAnsi="宋体" w:cs="宋体"/>
                      <w:color w:val="000000"/>
                      <w:sz w:val="22"/>
                    </w:rPr>
                  </w:pPr>
                  <w:r w:rsidRPr="00113450">
                    <w:rPr>
                      <w:rFonts w:ascii="宋体" w:eastAsia="宋体" w:hAnsi="宋体" w:cs="宋体" w:hint="eastAsia"/>
                      <w:color w:val="000000"/>
                      <w:sz w:val="22"/>
                    </w:rPr>
                    <w:t>期刊编辑完成及时率</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D9C" w:rsidRDefault="0011345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≤20日</w:t>
                  </w:r>
                </w:p>
              </w:tc>
            </w:tr>
            <w:tr w:rsidR="00654427" w:rsidTr="00654427">
              <w:trPr>
                <w:trHeight w:val="521"/>
              </w:trPr>
              <w:tc>
                <w:tcPr>
                  <w:tcW w:w="1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4427" w:rsidRDefault="00654427">
                  <w:pPr>
                    <w:rPr>
                      <w:rFonts w:ascii="宋体" w:eastAsia="宋体" w:hAnsi="宋体" w:cs="宋体"/>
                      <w:color w:val="000000"/>
                      <w:sz w:val="22"/>
                    </w:rPr>
                  </w:pPr>
                </w:p>
              </w:tc>
              <w:tc>
                <w:tcPr>
                  <w:tcW w:w="1236" w:type="dxa"/>
                  <w:tcBorders>
                    <w:top w:val="single" w:sz="4" w:space="0" w:color="000000"/>
                    <w:left w:val="single" w:sz="4" w:space="0" w:color="000000"/>
                    <w:bottom w:val="nil"/>
                    <w:right w:val="single" w:sz="4" w:space="0" w:color="000000"/>
                  </w:tcBorders>
                  <w:shd w:val="clear" w:color="auto" w:fill="auto"/>
                  <w:vAlign w:val="center"/>
                </w:tcPr>
                <w:p w:rsidR="00654427" w:rsidRDefault="0065442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效益指标</w:t>
                  </w:r>
                </w:p>
              </w:tc>
              <w:tc>
                <w:tcPr>
                  <w:tcW w:w="0" w:type="auto"/>
                  <w:tcBorders>
                    <w:top w:val="single" w:sz="4" w:space="0" w:color="000000"/>
                    <w:left w:val="single" w:sz="4" w:space="0" w:color="000000"/>
                    <w:right w:val="single" w:sz="4" w:space="0" w:color="000000"/>
                  </w:tcBorders>
                  <w:shd w:val="clear" w:color="auto" w:fill="auto"/>
                  <w:vAlign w:val="center"/>
                </w:tcPr>
                <w:p w:rsidR="00654427" w:rsidRDefault="00654427" w:rsidP="0065442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社会效益指标</w:t>
                  </w:r>
                </w:p>
              </w:tc>
              <w:tc>
                <w:tcPr>
                  <w:tcW w:w="0" w:type="auto"/>
                  <w:tcBorders>
                    <w:top w:val="single" w:sz="4" w:space="0" w:color="000000"/>
                    <w:left w:val="single" w:sz="4" w:space="0" w:color="000000"/>
                    <w:right w:val="nil"/>
                  </w:tcBorders>
                  <w:shd w:val="clear" w:color="auto" w:fill="auto"/>
                  <w:vAlign w:val="center"/>
                </w:tcPr>
                <w:p w:rsidR="00654427" w:rsidRDefault="00654427" w:rsidP="0081184A">
                  <w:pPr>
                    <w:jc w:val="left"/>
                    <w:textAlignment w:val="center"/>
                    <w:rPr>
                      <w:rFonts w:ascii="宋体" w:eastAsia="宋体" w:hAnsi="宋体" w:cs="宋体"/>
                      <w:color w:val="000000"/>
                      <w:sz w:val="22"/>
                    </w:rPr>
                  </w:pPr>
                  <w:r w:rsidRPr="00AA30D4">
                    <w:rPr>
                      <w:rFonts w:ascii="宋体" w:eastAsia="宋体" w:hAnsi="宋体" w:cs="宋体" w:hint="eastAsia"/>
                      <w:color w:val="000000"/>
                      <w:kern w:val="0"/>
                      <w:sz w:val="22"/>
                    </w:rPr>
                    <w:t>加强广播电视播放监管</w:t>
                  </w:r>
                </w:p>
              </w:tc>
              <w:tc>
                <w:tcPr>
                  <w:tcW w:w="1060" w:type="dxa"/>
                  <w:tcBorders>
                    <w:top w:val="single" w:sz="4" w:space="0" w:color="000000"/>
                    <w:left w:val="single" w:sz="4" w:space="0" w:color="000000"/>
                    <w:right w:val="single" w:sz="4" w:space="0" w:color="000000"/>
                  </w:tcBorders>
                  <w:shd w:val="clear" w:color="auto" w:fill="auto"/>
                  <w:vAlign w:val="center"/>
                </w:tcPr>
                <w:p w:rsidR="00654427" w:rsidRDefault="00654427" w:rsidP="0065442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=100%</w:t>
                  </w:r>
                </w:p>
              </w:tc>
            </w:tr>
            <w:tr w:rsidR="007C7D9C" w:rsidTr="00AA30D4">
              <w:trPr>
                <w:trHeight w:val="503"/>
              </w:trPr>
              <w:tc>
                <w:tcPr>
                  <w:tcW w:w="1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7D9C" w:rsidRDefault="007C7D9C">
                  <w:pPr>
                    <w:rPr>
                      <w:rFonts w:ascii="宋体" w:eastAsia="宋体" w:hAnsi="宋体" w:cs="宋体"/>
                      <w:color w:val="000000"/>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D9C" w:rsidRDefault="003A00C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C7D9C" w:rsidRDefault="003A00C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服务对象满意度指标</w:t>
                  </w:r>
                </w:p>
              </w:tc>
              <w:tc>
                <w:tcPr>
                  <w:tcW w:w="0" w:type="auto"/>
                  <w:tcBorders>
                    <w:top w:val="single" w:sz="4" w:space="0" w:color="000000"/>
                    <w:left w:val="single" w:sz="4" w:space="0" w:color="000000"/>
                    <w:bottom w:val="single" w:sz="4" w:space="0" w:color="000000"/>
                    <w:right w:val="nil"/>
                  </w:tcBorders>
                  <w:shd w:val="clear" w:color="auto" w:fill="auto"/>
                  <w:vAlign w:val="center"/>
                </w:tcPr>
                <w:p w:rsidR="007C7D9C" w:rsidRDefault="00654427">
                  <w:pPr>
                    <w:widowControl/>
                    <w:jc w:val="left"/>
                    <w:textAlignment w:val="center"/>
                    <w:rPr>
                      <w:rFonts w:ascii="宋体" w:eastAsia="宋体" w:hAnsi="宋体" w:cs="宋体"/>
                      <w:color w:val="000000"/>
                      <w:sz w:val="22"/>
                    </w:rPr>
                  </w:pPr>
                  <w:r w:rsidRPr="00654427">
                    <w:rPr>
                      <w:rFonts w:ascii="宋体" w:eastAsia="宋体" w:hAnsi="宋体" w:cs="宋体" w:hint="eastAsia"/>
                      <w:color w:val="000000"/>
                      <w:kern w:val="0"/>
                      <w:sz w:val="22"/>
                    </w:rPr>
                    <w:t>满意度（投诉条数）</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D9C" w:rsidRDefault="0065442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&lt;0次</w:t>
                  </w:r>
                </w:p>
              </w:tc>
            </w:tr>
            <w:tr w:rsidR="00E258B3" w:rsidTr="00DD769C">
              <w:trPr>
                <w:trHeight w:val="503"/>
              </w:trPr>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8B3" w:rsidRDefault="00E258B3">
                  <w:pPr>
                    <w:rPr>
                      <w:rFonts w:ascii="宋体" w:eastAsia="宋体" w:hAnsi="宋体" w:cs="宋体"/>
                      <w:color w:val="000000"/>
                      <w:sz w:val="22"/>
                    </w:rPr>
                  </w:pPr>
                  <w:r>
                    <w:rPr>
                      <w:rFonts w:ascii="宋体" w:eastAsia="宋体" w:hAnsi="宋体" w:cs="宋体" w:hint="eastAsia"/>
                      <w:color w:val="000000"/>
                      <w:sz w:val="22"/>
                    </w:rPr>
                    <w:t>备注</w:t>
                  </w: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258B3" w:rsidRDefault="00E258B3">
                  <w:pPr>
                    <w:widowControl/>
                    <w:jc w:val="left"/>
                    <w:textAlignment w:val="center"/>
                    <w:rPr>
                      <w:rFonts w:ascii="宋体" w:eastAsia="宋体" w:hAnsi="宋体" w:cs="宋体"/>
                      <w:color w:val="000000"/>
                      <w:kern w:val="0"/>
                      <w:sz w:val="22"/>
                    </w:rPr>
                  </w:pPr>
                </w:p>
              </w:tc>
            </w:tr>
          </w:tbl>
          <w:p w:rsidR="007B3F63" w:rsidRDefault="007B3F63" w:rsidP="007B3F63">
            <w:pPr>
              <w:spacing w:line="590" w:lineRule="exact"/>
              <w:ind w:firstLineChars="200" w:firstLine="643"/>
              <w:jc w:val="left"/>
              <w:rPr>
                <w:rFonts w:ascii="仿宋" w:eastAsia="仿宋" w:hAnsi="仿宋"/>
                <w:b/>
                <w:sz w:val="32"/>
                <w:szCs w:val="32"/>
              </w:rPr>
            </w:pPr>
            <w:r w:rsidRPr="00550EF6">
              <w:rPr>
                <w:rFonts w:ascii="仿宋" w:eastAsia="仿宋" w:hAnsi="仿宋"/>
                <w:b/>
                <w:sz w:val="32"/>
                <w:szCs w:val="32"/>
              </w:rPr>
              <w:t>2.有关情况说明</w:t>
            </w:r>
          </w:p>
          <w:p w:rsidR="007C7D9C" w:rsidRPr="007B3F63" w:rsidRDefault="007B3F63" w:rsidP="007B3F63">
            <w:pPr>
              <w:spacing w:line="590" w:lineRule="exact"/>
              <w:ind w:firstLineChars="200" w:firstLine="640"/>
              <w:rPr>
                <w:ins w:id="967" w:author="null" w:date="2023-01-09T13:18:00Z"/>
                <w:rFonts w:ascii="仿宋" w:eastAsia="仿宋" w:hAnsi="仿宋"/>
                <w:b/>
                <w:sz w:val="32"/>
                <w:szCs w:val="32"/>
              </w:rPr>
            </w:pPr>
            <w:r w:rsidRPr="00550EF6">
              <w:rPr>
                <w:rFonts w:ascii="仿宋" w:eastAsia="仿宋" w:hAnsi="仿宋" w:hint="eastAsia"/>
                <w:sz w:val="32"/>
                <w:szCs w:val="32"/>
              </w:rPr>
              <w:t>本</w:t>
            </w:r>
            <w:r>
              <w:rPr>
                <w:rFonts w:ascii="仿宋" w:eastAsia="仿宋" w:hAnsi="仿宋" w:hint="eastAsia"/>
                <w:sz w:val="32"/>
                <w:szCs w:val="32"/>
              </w:rPr>
              <w:t>单位</w:t>
            </w:r>
            <w:r w:rsidRPr="00550EF6">
              <w:rPr>
                <w:rFonts w:ascii="仿宋" w:eastAsia="仿宋" w:hAnsi="仿宋" w:hint="eastAsia"/>
                <w:sz w:val="32"/>
                <w:szCs w:val="32"/>
              </w:rPr>
              <w:t>无其他需要说明的绩效目标情况。</w:t>
            </w:r>
          </w:p>
        </w:tc>
      </w:tr>
      <w:tr w:rsidR="00E258B3" w:rsidTr="008020AA">
        <w:trPr>
          <w:trHeight w:val="1200"/>
        </w:trPr>
        <w:tc>
          <w:tcPr>
            <w:tcW w:w="8429" w:type="dxa"/>
            <w:tcBorders>
              <w:top w:val="nil"/>
              <w:left w:val="nil"/>
              <w:bottom w:val="nil"/>
              <w:right w:val="nil"/>
            </w:tcBorders>
            <w:shd w:val="clear" w:color="auto" w:fill="auto"/>
          </w:tcPr>
          <w:p w:rsidR="00E258B3" w:rsidRDefault="00E258B3">
            <w:pPr>
              <w:widowControl/>
              <w:spacing w:line="240" w:lineRule="auto"/>
              <w:jc w:val="center"/>
              <w:rPr>
                <w:rFonts w:ascii="方正小标宋简体" w:eastAsia="方正小标宋简体" w:hAnsi="宋体" w:cs="宋体"/>
                <w:color w:val="000000"/>
                <w:kern w:val="0"/>
                <w:sz w:val="40"/>
                <w:szCs w:val="40"/>
              </w:rPr>
            </w:pPr>
          </w:p>
        </w:tc>
      </w:tr>
    </w:tbl>
    <w:p w:rsidR="00000000" w:rsidRDefault="00F81589">
      <w:pPr>
        <w:pStyle w:val="2"/>
        <w:spacing w:line="600" w:lineRule="exact"/>
        <w:ind w:firstLineChars="200" w:firstLine="640"/>
        <w:rPr>
          <w:del w:id="968" w:author="null" w:date="2021-11-24T10:31:00Z"/>
          <w:rFonts w:ascii="黑体" w:hAnsi="黑体" w:cs="黑体"/>
          <w:szCs w:val="32"/>
          <w:rPrChange w:id="969" w:author="null" w:date="2021-11-25T19:29:00Z">
            <w:rPr>
              <w:del w:id="970" w:author="null" w:date="2021-11-24T10:31:00Z"/>
              <w:rFonts w:ascii="仿宋" w:eastAsia="仿宋" w:hAnsi="仿宋" w:cs="仿宋_GB2312"/>
              <w:kern w:val="0"/>
              <w:sz w:val="32"/>
              <w:szCs w:val="32"/>
            </w:rPr>
          </w:rPrChange>
        </w:rPr>
        <w:pPrChange w:id="971" w:author="null" w:date="2021-11-24T19:38:00Z">
          <w:pPr>
            <w:spacing w:line="600" w:lineRule="exact"/>
            <w:ind w:firstLineChars="196" w:firstLine="630"/>
          </w:pPr>
        </w:pPrChange>
      </w:pPr>
      <w:del w:id="972" w:author="null" w:date="2021-11-24T10:31:00Z">
        <w:r w:rsidRPr="00F81589">
          <w:rPr>
            <w:rFonts w:ascii="黑体" w:hAnsi="黑体" w:cs="黑体" w:hint="eastAsia"/>
            <w:b w:val="0"/>
            <w:szCs w:val="32"/>
            <w:rPrChange w:id="973" w:author="null" w:date="2021-11-24T19:38:00Z">
              <w:rPr>
                <w:rFonts w:ascii="楷体" w:eastAsia="楷体" w:hAnsi="楷体" w:hint="eastAsia"/>
                <w:b/>
                <w:sz w:val="32"/>
                <w:szCs w:val="32"/>
              </w:rPr>
            </w:rPrChange>
          </w:rPr>
          <w:lastRenderedPageBreak/>
          <w:delText>（一）绩效目标设置情况</w:delText>
        </w:r>
      </w:del>
    </w:p>
    <w:p w:rsidR="007C7D9C" w:rsidRPr="007C7D9C" w:rsidRDefault="00F81589">
      <w:pPr>
        <w:pStyle w:val="2"/>
        <w:ind w:firstLineChars="200" w:firstLine="643"/>
        <w:rPr>
          <w:ins w:id="974" w:author="王少强" w:date="2019-03-11T17:35:00Z"/>
          <w:del w:id="975" w:author="null" w:date="2021-11-24T10:31:00Z"/>
          <w:rFonts w:ascii="黑体" w:hAnsi="黑体" w:cs="黑体"/>
          <w:szCs w:val="32"/>
          <w:rPrChange w:id="976" w:author="null" w:date="2021-11-25T19:29:00Z">
            <w:rPr>
              <w:ins w:id="977" w:author="王少强" w:date="2019-03-11T17:35:00Z"/>
              <w:del w:id="978" w:author="null" w:date="2021-11-24T10:31:00Z"/>
              <w:rFonts w:ascii="仿宋" w:eastAsia="仿宋" w:hAnsi="仿宋" w:cs="仿宋_GB2312"/>
              <w:kern w:val="0"/>
              <w:szCs w:val="32"/>
            </w:rPr>
          </w:rPrChange>
        </w:rPr>
      </w:pPr>
      <w:ins w:id="979" w:author="胡珊红" w:date="2019-03-11T17:55:00Z">
        <w:del w:id="980" w:author="null" w:date="2021-11-24T10:31:00Z">
          <w:r w:rsidRPr="00F81589">
            <w:rPr>
              <w:rFonts w:ascii="黑体" w:hAnsi="黑体" w:cs="黑体" w:hint="eastAsia"/>
              <w:szCs w:val="32"/>
              <w:rPrChange w:id="981" w:author="null" w:date="2021-11-25T19:29:00Z">
                <w:rPr>
                  <w:rFonts w:ascii="仿宋" w:eastAsia="仿宋" w:hAnsi="仿宋" w:cs="仿宋_GB2312" w:hint="eastAsia"/>
                  <w:kern w:val="0"/>
                  <w:szCs w:val="32"/>
                </w:rPr>
              </w:rPrChange>
            </w:rPr>
            <w:delText>××</w:delText>
          </w:r>
        </w:del>
      </w:ins>
      <w:ins w:id="982" w:author="王少强" w:date="2019-03-11T17:35:00Z">
        <w:del w:id="983" w:author="null" w:date="2021-11-24T10:31:00Z">
          <w:r w:rsidRPr="00F81589">
            <w:rPr>
              <w:rFonts w:ascii="黑体" w:hAnsi="黑体" w:cs="黑体" w:hint="eastAsia"/>
              <w:szCs w:val="32"/>
              <w:rPrChange w:id="984" w:author="null" w:date="2021-11-25T19:29:00Z">
                <w:rPr>
                  <w:rFonts w:ascii="仿宋" w:eastAsia="仿宋" w:hAnsi="仿宋" w:cs="仿宋_GB2312" w:hint="eastAsia"/>
                  <w:kern w:val="0"/>
                  <w:szCs w:val="32"/>
                </w:rPr>
              </w:rPrChange>
            </w:rPr>
            <w:delText>﹡﹡年</w:delText>
          </w:r>
        </w:del>
      </w:ins>
      <w:ins w:id="985" w:author="胡珊红" w:date="2019-03-11T17:55:00Z">
        <w:del w:id="986" w:author="null" w:date="2021-11-24T10:31:00Z">
          <w:r w:rsidRPr="00F81589">
            <w:rPr>
              <w:rFonts w:ascii="黑体" w:hAnsi="黑体" w:cs="黑体" w:hint="eastAsia"/>
              <w:szCs w:val="32"/>
              <w:rPrChange w:id="987" w:author="null" w:date="2021-11-25T19:29:00Z">
                <w:rPr>
                  <w:rFonts w:ascii="仿宋" w:eastAsia="仿宋" w:hAnsi="仿宋" w:cs="仿宋_GB2312" w:hint="eastAsia"/>
                  <w:kern w:val="0"/>
                  <w:szCs w:val="32"/>
                </w:rPr>
              </w:rPrChange>
            </w:rPr>
            <w:delText>××</w:delText>
          </w:r>
        </w:del>
      </w:ins>
      <w:ins w:id="988" w:author="王少强" w:date="2019-03-11T17:35:00Z">
        <w:del w:id="989" w:author="null" w:date="2021-11-24T10:31:00Z">
          <w:r w:rsidRPr="00F81589">
            <w:rPr>
              <w:rFonts w:ascii="黑体" w:hAnsi="黑体" w:cs="黑体" w:hint="eastAsia"/>
              <w:szCs w:val="32"/>
              <w:rPrChange w:id="990" w:author="null" w:date="2021-11-25T19:29:00Z">
                <w:rPr>
                  <w:rFonts w:ascii="仿宋" w:eastAsia="仿宋" w:hAnsi="仿宋" w:cs="仿宋_GB2312" w:hint="eastAsia"/>
                  <w:kern w:val="0"/>
                  <w:szCs w:val="32"/>
                </w:rPr>
              </w:rPrChange>
            </w:rPr>
            <w:delText>﹡﹡部门共设置</w:delText>
          </w:r>
        </w:del>
      </w:ins>
      <w:ins w:id="991" w:author="胡珊红" w:date="2019-03-11T17:55:00Z">
        <w:del w:id="992" w:author="null" w:date="2021-11-24T10:31:00Z">
          <w:r w:rsidRPr="00F81589">
            <w:rPr>
              <w:rFonts w:ascii="黑体" w:hAnsi="黑体" w:cs="黑体" w:hint="eastAsia"/>
              <w:szCs w:val="32"/>
              <w:rPrChange w:id="993" w:author="null" w:date="2021-11-25T19:29:00Z">
                <w:rPr>
                  <w:rFonts w:ascii="仿宋" w:eastAsia="仿宋" w:hAnsi="仿宋" w:cs="仿宋_GB2312" w:hint="eastAsia"/>
                  <w:kern w:val="0"/>
                  <w:szCs w:val="32"/>
                </w:rPr>
              </w:rPrChange>
            </w:rPr>
            <w:delText>××</w:delText>
          </w:r>
        </w:del>
      </w:ins>
      <w:ins w:id="994" w:author="胡珊红" w:date="2019-03-11T17:49:00Z">
        <w:del w:id="995" w:author="null" w:date="2021-11-24T10:31:00Z">
          <w:r w:rsidRPr="00F81589">
            <w:rPr>
              <w:rFonts w:ascii="黑体" w:hAnsi="黑体" w:cs="黑体" w:hint="eastAsia"/>
              <w:szCs w:val="32"/>
              <w:rPrChange w:id="996" w:author="null" w:date="2021-11-25T19:29:00Z">
                <w:rPr>
                  <w:rFonts w:ascii="仿宋" w:eastAsia="仿宋" w:hAnsi="仿宋" w:cs="仿宋_GB2312" w:hint="eastAsia"/>
                  <w:kern w:val="0"/>
                  <w:szCs w:val="32"/>
                </w:rPr>
              </w:rPrChange>
            </w:rPr>
            <w:delText>个</w:delText>
          </w:r>
        </w:del>
      </w:ins>
      <w:ins w:id="997" w:author="胡珊红" w:date="2019-03-11T17:50:00Z">
        <w:del w:id="998" w:author="null" w:date="2021-11-24T10:31:00Z">
          <w:r w:rsidRPr="00F81589">
            <w:rPr>
              <w:rFonts w:ascii="黑体" w:hAnsi="黑体" w:cs="黑体" w:hint="eastAsia"/>
              <w:szCs w:val="32"/>
              <w:rPrChange w:id="999" w:author="null" w:date="2021-11-25T19:29:00Z">
                <w:rPr>
                  <w:rFonts w:ascii="仿宋" w:eastAsia="仿宋" w:hAnsi="仿宋" w:cs="仿宋_GB2312" w:hint="eastAsia"/>
                  <w:kern w:val="0"/>
                  <w:szCs w:val="32"/>
                </w:rPr>
              </w:rPrChange>
            </w:rPr>
            <w:delText>项目绩效目标</w:delText>
          </w:r>
        </w:del>
      </w:ins>
      <w:ins w:id="1000" w:author="胡珊红" w:date="2019-03-11T17:52:00Z">
        <w:del w:id="1001" w:author="null" w:date="2021-11-24T10:31:00Z">
          <w:r w:rsidRPr="00F81589">
            <w:rPr>
              <w:rFonts w:ascii="黑体" w:hAnsi="黑体" w:cs="黑体" w:hint="eastAsia"/>
              <w:szCs w:val="32"/>
              <w:rPrChange w:id="1002" w:author="null" w:date="2021-11-25T19:29:00Z">
                <w:rPr>
                  <w:rFonts w:ascii="仿宋" w:eastAsia="仿宋" w:hAnsi="仿宋" w:cs="仿宋_GB2312" w:hint="eastAsia"/>
                  <w:kern w:val="0"/>
                  <w:szCs w:val="32"/>
                </w:rPr>
              </w:rPrChange>
            </w:rPr>
            <w:delText>（</w:delText>
          </w:r>
        </w:del>
      </w:ins>
      <w:ins w:id="1003" w:author="胡珊红" w:date="2019-03-11T17:53:00Z">
        <w:del w:id="1004" w:author="null" w:date="2021-11-24T10:31:00Z">
          <w:r w:rsidRPr="00F81589">
            <w:rPr>
              <w:rFonts w:ascii="黑体" w:hAnsi="黑体" w:cs="黑体" w:hint="eastAsia"/>
              <w:szCs w:val="32"/>
              <w:rPrChange w:id="1005" w:author="null" w:date="2021-11-25T19:29:00Z">
                <w:rPr>
                  <w:rFonts w:ascii="仿宋" w:eastAsia="仿宋" w:hAnsi="仿宋" w:cs="仿宋_GB2312" w:hint="eastAsia"/>
                  <w:kern w:val="0"/>
                  <w:szCs w:val="32"/>
                </w:rPr>
              </w:rPrChange>
            </w:rPr>
            <w:delText>注：包括</w:delText>
          </w:r>
        </w:del>
      </w:ins>
      <w:ins w:id="1006" w:author="胡珊红" w:date="2019-03-11T17:52:00Z">
        <w:del w:id="1007" w:author="null" w:date="2021-11-24T10:31:00Z">
          <w:r w:rsidRPr="00F81589">
            <w:rPr>
              <w:rFonts w:ascii="黑体" w:hAnsi="黑体" w:cs="黑体" w:hint="eastAsia"/>
              <w:szCs w:val="32"/>
              <w:rPrChange w:id="1008" w:author="null" w:date="2021-11-25T19:29:00Z">
                <w:rPr>
                  <w:rFonts w:ascii="仿宋" w:eastAsia="仿宋" w:hAnsi="仿宋" w:cs="仿宋_GB2312" w:hint="eastAsia"/>
                  <w:kern w:val="0"/>
                  <w:szCs w:val="32"/>
                </w:rPr>
              </w:rPrChange>
            </w:rPr>
            <w:delText>部门业务费绩效目标和专项资金绩效目标</w:delText>
          </w:r>
        </w:del>
      </w:ins>
      <w:ins w:id="1009" w:author="胡珊红" w:date="2019-03-11T17:53:00Z">
        <w:del w:id="1010" w:author="null" w:date="2021-11-24T10:31:00Z">
          <w:r w:rsidRPr="00F81589">
            <w:rPr>
              <w:rFonts w:ascii="黑体" w:hAnsi="黑体" w:cs="黑体" w:hint="eastAsia"/>
              <w:szCs w:val="32"/>
              <w:rPrChange w:id="1011" w:author="null" w:date="2021-11-25T19:29:00Z">
                <w:rPr>
                  <w:rFonts w:ascii="仿宋" w:eastAsia="仿宋" w:hAnsi="仿宋" w:cs="仿宋_GB2312" w:hint="eastAsia"/>
                  <w:kern w:val="0"/>
                  <w:szCs w:val="32"/>
                </w:rPr>
              </w:rPrChange>
            </w:rPr>
            <w:delText>）</w:delText>
          </w:r>
        </w:del>
      </w:ins>
      <w:ins w:id="1012" w:author="胡珊红" w:date="2019-03-11T17:51:00Z">
        <w:del w:id="1013" w:author="null" w:date="2021-11-24T10:31:00Z">
          <w:r w:rsidRPr="00F81589">
            <w:rPr>
              <w:rFonts w:ascii="黑体" w:hAnsi="黑体" w:cs="黑体" w:hint="eastAsia"/>
              <w:szCs w:val="32"/>
              <w:rPrChange w:id="1014" w:author="null" w:date="2021-11-25T19:29:00Z">
                <w:rPr>
                  <w:rFonts w:ascii="仿宋" w:eastAsia="仿宋" w:hAnsi="仿宋" w:cs="仿宋_GB2312" w:hint="eastAsia"/>
                  <w:kern w:val="0"/>
                  <w:szCs w:val="32"/>
                </w:rPr>
              </w:rPrChange>
            </w:rPr>
            <w:delText>，</w:delText>
          </w:r>
        </w:del>
      </w:ins>
      <w:ins w:id="1015" w:author="王少强" w:date="2019-03-11T17:35:00Z">
        <w:del w:id="1016" w:author="null" w:date="2021-11-24T10:31:00Z">
          <w:r w:rsidRPr="00F81589">
            <w:rPr>
              <w:rFonts w:ascii="黑体" w:hAnsi="黑体" w:cs="黑体" w:hint="eastAsia"/>
              <w:szCs w:val="32"/>
              <w:rPrChange w:id="1017" w:author="null" w:date="2021-11-25T19:29:00Z">
                <w:rPr>
                  <w:rFonts w:ascii="仿宋" w:eastAsia="仿宋" w:hAnsi="仿宋" w:cs="仿宋_GB2312" w:hint="eastAsia"/>
                  <w:kern w:val="0"/>
                  <w:szCs w:val="32"/>
                </w:rPr>
              </w:rPrChange>
            </w:rPr>
            <w:delText>绩效目标﹡﹡个，分别是</w:delText>
          </w:r>
        </w:del>
      </w:ins>
      <w:ins w:id="1018" w:author="胡珊红" w:date="2019-03-11T17:55:00Z">
        <w:del w:id="1019" w:author="null" w:date="2021-11-24T10:31:00Z">
          <w:r w:rsidRPr="00F81589">
            <w:rPr>
              <w:rFonts w:ascii="黑体" w:hAnsi="黑体" w:cs="黑体" w:hint="eastAsia"/>
              <w:szCs w:val="32"/>
              <w:rPrChange w:id="1020" w:author="null" w:date="2021-11-25T19:29:00Z">
                <w:rPr>
                  <w:rFonts w:ascii="仿宋" w:eastAsia="仿宋" w:hAnsi="仿宋" w:cs="仿宋_GB2312" w:hint="eastAsia"/>
                  <w:kern w:val="0"/>
                  <w:szCs w:val="32"/>
                </w:rPr>
              </w:rPrChange>
            </w:rPr>
            <w:delText>××</w:delText>
          </w:r>
        </w:del>
      </w:ins>
      <w:ins w:id="1021" w:author="王少强" w:date="2019-03-11T17:35:00Z">
        <w:del w:id="1022" w:author="null" w:date="2021-11-24T10:31:00Z">
          <w:r w:rsidRPr="00F81589">
            <w:rPr>
              <w:rFonts w:ascii="黑体" w:hAnsi="黑体" w:cs="黑体" w:hint="eastAsia"/>
              <w:szCs w:val="32"/>
              <w:rPrChange w:id="1023" w:author="null" w:date="2021-11-25T19:29:00Z">
                <w:rPr>
                  <w:rFonts w:ascii="仿宋" w:eastAsia="仿宋" w:hAnsi="仿宋" w:cs="仿宋_GB2312" w:hint="eastAsia"/>
                  <w:kern w:val="0"/>
                  <w:szCs w:val="32"/>
                </w:rPr>
              </w:rPrChange>
            </w:rPr>
            <w:delText>﹡﹡</w:delText>
          </w:r>
        </w:del>
      </w:ins>
      <w:ins w:id="1024" w:author="胡珊红" w:date="2019-03-11T17:51:00Z">
        <w:del w:id="1025" w:author="null" w:date="2021-11-24T10:31:00Z">
          <w:r w:rsidRPr="00F81589">
            <w:rPr>
              <w:rFonts w:ascii="黑体" w:hAnsi="黑体" w:cs="黑体" w:hint="eastAsia"/>
              <w:szCs w:val="32"/>
              <w:rPrChange w:id="1026" w:author="null" w:date="2021-11-25T19:29:00Z">
                <w:rPr>
                  <w:rFonts w:ascii="仿宋" w:eastAsia="仿宋" w:hAnsi="仿宋" w:cs="仿宋_GB2312" w:hint="eastAsia"/>
                  <w:kern w:val="0"/>
                  <w:szCs w:val="32"/>
                </w:rPr>
              </w:rPrChange>
            </w:rPr>
            <w:delText>项目</w:delText>
          </w:r>
        </w:del>
      </w:ins>
      <w:ins w:id="1027" w:author="王少强" w:date="2019-03-11T17:35:00Z">
        <w:del w:id="1028" w:author="null" w:date="2021-11-24T10:31:00Z">
          <w:r w:rsidRPr="00F81589">
            <w:rPr>
              <w:rFonts w:ascii="黑体" w:hAnsi="黑体" w:cs="黑体" w:hint="eastAsia"/>
              <w:szCs w:val="32"/>
              <w:rPrChange w:id="1029" w:author="null" w:date="2021-11-25T19:29:00Z">
                <w:rPr>
                  <w:rFonts w:ascii="仿宋" w:eastAsia="仿宋" w:hAnsi="仿宋" w:cs="仿宋_GB2312" w:hint="eastAsia"/>
                  <w:kern w:val="0"/>
                  <w:szCs w:val="32"/>
                </w:rPr>
              </w:rPrChange>
            </w:rPr>
            <w:delText>，共涉及财政拨款资金</w:delText>
          </w:r>
        </w:del>
      </w:ins>
      <w:ins w:id="1030" w:author="胡珊红" w:date="2019-03-11T17:55:00Z">
        <w:del w:id="1031" w:author="null" w:date="2021-11-24T10:31:00Z">
          <w:r w:rsidRPr="00F81589">
            <w:rPr>
              <w:rFonts w:ascii="黑体" w:hAnsi="黑体" w:cs="黑体" w:hint="eastAsia"/>
              <w:szCs w:val="32"/>
              <w:rPrChange w:id="1032" w:author="null" w:date="2021-11-25T19:29:00Z">
                <w:rPr>
                  <w:rFonts w:ascii="仿宋" w:eastAsia="仿宋" w:hAnsi="仿宋" w:cs="仿宋_GB2312" w:hint="eastAsia"/>
                  <w:kern w:val="0"/>
                  <w:szCs w:val="32"/>
                </w:rPr>
              </w:rPrChange>
            </w:rPr>
            <w:delText>××</w:delText>
          </w:r>
        </w:del>
      </w:ins>
      <w:ins w:id="1033" w:author="王少强" w:date="2019-03-11T17:35:00Z">
        <w:del w:id="1034" w:author="null" w:date="2021-11-24T10:31:00Z">
          <w:r w:rsidRPr="00F81589">
            <w:rPr>
              <w:rFonts w:ascii="黑体" w:hAnsi="黑体" w:cs="黑体" w:hint="eastAsia"/>
              <w:szCs w:val="32"/>
              <w:rPrChange w:id="1035" w:author="null" w:date="2021-11-25T19:29:00Z">
                <w:rPr>
                  <w:rFonts w:ascii="仿宋" w:eastAsia="仿宋" w:hAnsi="仿宋" w:cs="仿宋_GB2312" w:hint="eastAsia"/>
                  <w:kern w:val="0"/>
                  <w:szCs w:val="32"/>
                </w:rPr>
              </w:rPrChange>
            </w:rPr>
            <w:delText>﹡﹡万元。</w:delText>
          </w:r>
        </w:del>
      </w:ins>
    </w:p>
    <w:p w:rsidR="007C7D9C" w:rsidRPr="007C7D9C" w:rsidRDefault="00F81589">
      <w:pPr>
        <w:pStyle w:val="2"/>
        <w:ind w:firstLineChars="200" w:firstLine="643"/>
        <w:rPr>
          <w:del w:id="1036" w:author="null" w:date="2021-11-24T10:31:00Z"/>
          <w:rFonts w:ascii="黑体" w:hAnsi="黑体" w:cs="黑体"/>
          <w:b w:val="0"/>
          <w:szCs w:val="32"/>
          <w:rPrChange w:id="1037" w:author="null" w:date="2021-11-24T19:38:00Z">
            <w:rPr>
              <w:del w:id="1038" w:author="null" w:date="2021-11-24T10:31:00Z"/>
              <w:rFonts w:ascii="楷体" w:eastAsia="楷体" w:hAnsi="楷体"/>
              <w:szCs w:val="32"/>
            </w:rPr>
          </w:rPrChange>
        </w:rPr>
      </w:pPr>
      <w:del w:id="1039" w:author="null" w:date="2021-11-24T10:31:00Z">
        <w:r w:rsidRPr="00F81589">
          <w:rPr>
            <w:rFonts w:ascii="黑体" w:hAnsi="黑体" w:cs="黑体" w:hint="eastAsia"/>
            <w:szCs w:val="32"/>
            <w:rPrChange w:id="1040" w:author="null" w:date="2021-11-25T19:29:00Z">
              <w:rPr>
                <w:rFonts w:ascii="仿宋" w:eastAsia="仿宋" w:hAnsi="仿宋" w:cs="仿宋_GB2312" w:hint="eastAsia"/>
                <w:kern w:val="0"/>
                <w:szCs w:val="32"/>
              </w:rPr>
            </w:rPrChange>
          </w:rPr>
          <w:delText>××年××</w:delText>
        </w:r>
        <w:r w:rsidRPr="00F81589">
          <w:rPr>
            <w:rFonts w:ascii="黑体" w:hAnsi="黑体" w:cs="黑体" w:hint="eastAsia"/>
            <w:szCs w:val="32"/>
            <w:rPrChange w:id="1041" w:author="null" w:date="2021-11-24T19:38:00Z">
              <w:rPr>
                <w:rFonts w:ascii="仿宋" w:eastAsia="仿宋" w:hAnsi="仿宋" w:hint="eastAsia"/>
                <w:szCs w:val="32"/>
              </w:rPr>
            </w:rPrChange>
          </w:rPr>
          <w:delText>部门共设置绩效目标</w:delText>
        </w:r>
        <w:r w:rsidRPr="00F81589">
          <w:rPr>
            <w:rFonts w:ascii="黑体" w:hAnsi="黑体" w:cs="黑体" w:hint="eastAsia"/>
            <w:szCs w:val="32"/>
            <w:rPrChange w:id="1042" w:author="null" w:date="2021-11-25T19:29:00Z">
              <w:rPr>
                <w:rFonts w:ascii="仿宋" w:eastAsia="仿宋" w:hAnsi="仿宋" w:cs="仿宋_GB2312" w:hint="eastAsia"/>
                <w:kern w:val="0"/>
                <w:szCs w:val="32"/>
              </w:rPr>
            </w:rPrChange>
          </w:rPr>
          <w:delText>××</w:delText>
        </w:r>
        <w:r w:rsidRPr="00F81589">
          <w:rPr>
            <w:rFonts w:ascii="黑体" w:hAnsi="黑体" w:cs="黑体" w:hint="eastAsia"/>
            <w:szCs w:val="32"/>
            <w:rPrChange w:id="1043" w:author="null" w:date="2021-11-24T19:38:00Z">
              <w:rPr>
                <w:rFonts w:ascii="仿宋" w:eastAsia="仿宋" w:hAnsi="仿宋" w:hint="eastAsia"/>
                <w:szCs w:val="32"/>
              </w:rPr>
            </w:rPrChange>
          </w:rPr>
          <w:delText>个，涉及财政拨款资金</w:delText>
        </w:r>
        <w:r w:rsidRPr="00F81589">
          <w:rPr>
            <w:rFonts w:ascii="黑体" w:hAnsi="黑体" w:cs="黑体" w:hint="eastAsia"/>
            <w:szCs w:val="32"/>
            <w:rPrChange w:id="1044" w:author="null" w:date="2021-11-25T19:29:00Z">
              <w:rPr>
                <w:rFonts w:ascii="仿宋" w:eastAsia="仿宋" w:hAnsi="仿宋" w:cs="仿宋_GB2312" w:hint="eastAsia"/>
                <w:kern w:val="0"/>
                <w:szCs w:val="32"/>
              </w:rPr>
            </w:rPrChange>
          </w:rPr>
          <w:delText>××万元。</w:delText>
        </w:r>
      </w:del>
    </w:p>
    <w:p w:rsidR="00000000" w:rsidRDefault="00F81589">
      <w:pPr>
        <w:pStyle w:val="2"/>
        <w:spacing w:line="600" w:lineRule="exact"/>
        <w:ind w:firstLineChars="200" w:firstLine="640"/>
        <w:rPr>
          <w:del w:id="1045" w:author="null" w:date="2021-11-24T10:31:00Z"/>
          <w:rFonts w:ascii="黑体" w:hAnsi="黑体" w:cs="黑体"/>
          <w:b w:val="0"/>
          <w:szCs w:val="32"/>
          <w:rPrChange w:id="1046" w:author="null" w:date="2021-11-24T19:38:00Z">
            <w:rPr>
              <w:del w:id="1047" w:author="null" w:date="2021-11-24T10:31:00Z"/>
              <w:rFonts w:ascii="楷体" w:eastAsia="楷体" w:hAnsi="楷体"/>
              <w:b/>
              <w:sz w:val="32"/>
              <w:szCs w:val="32"/>
            </w:rPr>
          </w:rPrChange>
        </w:rPr>
        <w:pPrChange w:id="1048" w:author="null" w:date="2021-11-24T19:38:00Z">
          <w:pPr>
            <w:spacing w:line="600" w:lineRule="exact"/>
            <w:ind w:firstLineChars="196" w:firstLine="630"/>
          </w:pPr>
        </w:pPrChange>
      </w:pPr>
      <w:del w:id="1049" w:author="null" w:date="2021-11-24T10:31:00Z">
        <w:r w:rsidRPr="00F81589">
          <w:rPr>
            <w:rFonts w:ascii="黑体" w:hAnsi="黑体" w:cs="黑体" w:hint="eastAsia"/>
            <w:b w:val="0"/>
            <w:szCs w:val="32"/>
            <w:rPrChange w:id="1050" w:author="null" w:date="2021-11-24T19:38:00Z">
              <w:rPr>
                <w:rFonts w:ascii="楷体" w:eastAsia="楷体" w:hAnsi="楷体" w:hint="eastAsia"/>
                <w:b/>
                <w:sz w:val="32"/>
                <w:szCs w:val="32"/>
              </w:rPr>
            </w:rPrChange>
          </w:rPr>
          <w:delText>（二）绩效目标表及说明</w:delText>
        </w:r>
      </w:del>
    </w:p>
    <w:p w:rsidR="007C7D9C" w:rsidRPr="007C7D9C" w:rsidRDefault="00F81589">
      <w:pPr>
        <w:pStyle w:val="2"/>
        <w:ind w:firstLineChars="200" w:firstLine="643"/>
        <w:rPr>
          <w:del w:id="1051" w:author="null" w:date="2021-11-24T10:31:00Z"/>
          <w:rFonts w:ascii="黑体" w:hAnsi="黑体" w:cs="黑体"/>
          <w:szCs w:val="32"/>
          <w:rPrChange w:id="1052" w:author="null" w:date="2021-11-24T19:38:00Z">
            <w:rPr>
              <w:del w:id="1053" w:author="null" w:date="2021-11-24T10:31:00Z"/>
              <w:rFonts w:ascii="仿宋" w:eastAsia="仿宋" w:hAnsi="仿宋"/>
              <w:szCs w:val="32"/>
            </w:rPr>
          </w:rPrChange>
        </w:rPr>
      </w:pPr>
      <w:del w:id="1054" w:author="null" w:date="2021-11-24T10:31:00Z">
        <w:r w:rsidRPr="00F81589">
          <w:rPr>
            <w:rFonts w:ascii="黑体" w:hAnsi="黑体" w:cs="黑体"/>
            <w:szCs w:val="32"/>
            <w:rPrChange w:id="1055" w:author="null" w:date="2021-11-24T19:38:00Z">
              <w:rPr>
                <w:rFonts w:ascii="仿宋" w:eastAsia="仿宋" w:hAnsi="仿宋"/>
                <w:szCs w:val="32"/>
              </w:rPr>
            </w:rPrChange>
          </w:rPr>
          <w:delText>1.部门业务费绩效目标表</w:delText>
        </w:r>
      </w:del>
    </w:p>
    <w:p w:rsidR="00000000" w:rsidRDefault="00F81589">
      <w:pPr>
        <w:pStyle w:val="2"/>
        <w:spacing w:line="600" w:lineRule="exact"/>
        <w:ind w:firstLineChars="200" w:firstLine="643"/>
        <w:rPr>
          <w:del w:id="1056" w:author="null" w:date="2021-11-24T10:31:00Z"/>
          <w:rFonts w:ascii="黑体" w:hAnsi="黑体" w:cs="黑体"/>
          <w:szCs w:val="32"/>
          <w:rPrChange w:id="1057" w:author="null" w:date="2021-11-24T19:38:00Z">
            <w:rPr>
              <w:del w:id="1058" w:author="null" w:date="2021-11-24T10:31:00Z"/>
              <w:rFonts w:ascii="仿宋" w:eastAsia="仿宋" w:hAnsi="仿宋"/>
              <w:sz w:val="32"/>
              <w:szCs w:val="32"/>
            </w:rPr>
          </w:rPrChange>
        </w:rPr>
        <w:pPrChange w:id="1059" w:author="null" w:date="2021-11-25T19:29:00Z">
          <w:pPr>
            <w:spacing w:line="600" w:lineRule="exact"/>
            <w:ind w:firstLineChars="200" w:firstLine="720"/>
          </w:pPr>
        </w:pPrChange>
      </w:pPr>
      <w:del w:id="1060" w:author="null" w:date="2021-11-24T10:31:00Z">
        <w:r w:rsidRPr="00F81589">
          <w:rPr>
            <w:rFonts w:ascii="黑体" w:hAnsi="黑体" w:cs="黑体"/>
            <w:szCs w:val="32"/>
            <w:rPrChange w:id="1061" w:author="null" w:date="2021-11-25T19:29:00Z">
              <w:rPr>
                <w:rFonts w:asciiTheme="majorEastAsia" w:eastAsiaTheme="majorEastAsia" w:hAnsiTheme="majorEastAsia" w:cs="Times New Roman"/>
                <w:kern w:val="0"/>
                <w:sz w:val="36"/>
                <w:szCs w:val="20"/>
              </w:rPr>
            </w:rPrChange>
          </w:rPr>
          <w:delText>……</w:delText>
        </w:r>
        <w:r w:rsidRPr="00F81589">
          <w:rPr>
            <w:rFonts w:ascii="黑体" w:hAnsi="黑体" w:cs="黑体" w:hint="eastAsia"/>
            <w:szCs w:val="32"/>
            <w:rPrChange w:id="1062" w:author="null" w:date="2021-11-25T19:29:00Z">
              <w:rPr>
                <w:rFonts w:asciiTheme="majorEastAsia" w:eastAsiaTheme="majorEastAsia" w:hAnsiTheme="majorEastAsia" w:cs="Times New Roman" w:hint="eastAsia"/>
                <w:kern w:val="0"/>
                <w:sz w:val="36"/>
                <w:szCs w:val="20"/>
              </w:rPr>
            </w:rPrChange>
          </w:rPr>
          <w:delText>（注：</w:delText>
        </w:r>
      </w:del>
      <w:ins w:id="1063" w:author="王少强" w:date="2019-03-11T17:35:00Z">
        <w:del w:id="1064" w:author="null" w:date="2021-11-24T10:31:00Z">
          <w:r w:rsidRPr="00F81589">
            <w:rPr>
              <w:rFonts w:ascii="黑体" w:hAnsi="黑体" w:cs="黑体" w:hint="eastAsia"/>
              <w:szCs w:val="32"/>
              <w:rPrChange w:id="1065" w:author="null" w:date="2021-11-25T19:29:00Z">
                <w:rPr>
                  <w:rFonts w:ascii="楷体" w:eastAsia="楷体" w:hAnsi="楷体" w:cs="仿宋_GB2312" w:hint="eastAsia"/>
                  <w:sz w:val="32"/>
                  <w:szCs w:val="32"/>
                </w:rPr>
              </w:rPrChange>
            </w:rPr>
            <w:delText>部门业务费和专项资金绩效目标表模板可由财政一体化系统导出，部门按批复的绩效目标以及经业务处室确定调整后的绩效目标填列完善</w:delText>
          </w:r>
        </w:del>
      </w:ins>
      <w:del w:id="1066" w:author="null" w:date="2021-11-24T10:31:00Z">
        <w:r w:rsidRPr="00F81589">
          <w:rPr>
            <w:rFonts w:ascii="黑体" w:hAnsi="黑体" w:cs="黑体" w:hint="eastAsia"/>
            <w:szCs w:val="32"/>
            <w:rPrChange w:id="1067" w:author="null" w:date="2021-11-25T19:29:00Z">
              <w:rPr>
                <w:rFonts w:ascii="楷体" w:eastAsia="楷体" w:hAnsi="楷体" w:cs="仿宋_GB2312" w:hint="eastAsia"/>
                <w:sz w:val="32"/>
                <w:szCs w:val="32"/>
              </w:rPr>
            </w:rPrChange>
          </w:rPr>
          <w:delText>部门业务费和专项资金绩效目标表模板可由财政一体化系统导出，部门按实际情况补充填列</w:delText>
        </w:r>
        <w:r w:rsidRPr="00F81589">
          <w:rPr>
            <w:rFonts w:ascii="黑体" w:hAnsi="黑体" w:cs="黑体" w:hint="eastAsia"/>
            <w:szCs w:val="32"/>
            <w:rPrChange w:id="1068" w:author="null" w:date="2021-11-24T19:38:00Z">
              <w:rPr>
                <w:rFonts w:ascii="仿宋" w:eastAsia="仿宋" w:hAnsi="仿宋" w:hint="eastAsia"/>
                <w:sz w:val="32"/>
                <w:szCs w:val="32"/>
              </w:rPr>
            </w:rPrChange>
          </w:rPr>
          <w:delText>）</w:delText>
        </w:r>
      </w:del>
    </w:p>
    <w:p w:rsidR="007C7D9C" w:rsidRPr="007C7D9C" w:rsidRDefault="00F81589">
      <w:pPr>
        <w:pStyle w:val="2"/>
        <w:ind w:firstLineChars="200" w:firstLine="643"/>
        <w:rPr>
          <w:del w:id="1069" w:author="null" w:date="2021-11-24T10:31:00Z"/>
          <w:rFonts w:ascii="黑体" w:hAnsi="黑体" w:cs="黑体"/>
          <w:szCs w:val="32"/>
          <w:rPrChange w:id="1070" w:author="null" w:date="2021-11-24T19:38:00Z">
            <w:rPr>
              <w:del w:id="1071" w:author="null" w:date="2021-11-24T10:31:00Z"/>
              <w:rFonts w:ascii="仿宋" w:eastAsia="仿宋" w:hAnsi="仿宋"/>
              <w:szCs w:val="32"/>
            </w:rPr>
          </w:rPrChange>
        </w:rPr>
      </w:pPr>
      <w:del w:id="1072" w:author="null" w:date="2021-11-24T10:31:00Z">
        <w:r w:rsidRPr="00F81589">
          <w:rPr>
            <w:rFonts w:ascii="黑体" w:hAnsi="黑体" w:cs="黑体"/>
            <w:szCs w:val="32"/>
            <w:rPrChange w:id="1073" w:author="null" w:date="2021-11-24T19:38:00Z">
              <w:rPr>
                <w:rFonts w:ascii="仿宋" w:eastAsia="仿宋" w:hAnsi="仿宋"/>
                <w:szCs w:val="32"/>
              </w:rPr>
            </w:rPrChange>
          </w:rPr>
          <w:delText>2.部门专项资金绩效目标表</w:delText>
        </w:r>
      </w:del>
    </w:p>
    <w:p w:rsidR="00000000" w:rsidRDefault="00F81589">
      <w:pPr>
        <w:pStyle w:val="2"/>
        <w:spacing w:line="600" w:lineRule="exact"/>
        <w:ind w:firstLineChars="200" w:firstLine="643"/>
        <w:rPr>
          <w:del w:id="1074" w:author="null" w:date="2021-11-24T10:31:00Z"/>
          <w:rFonts w:ascii="黑体" w:hAnsi="黑体" w:cs="黑体"/>
          <w:szCs w:val="32"/>
          <w:rPrChange w:id="1075" w:author="null" w:date="2021-11-25T19:29:00Z">
            <w:rPr>
              <w:del w:id="1076" w:author="null" w:date="2021-11-24T10:31:00Z"/>
              <w:rFonts w:asciiTheme="majorEastAsia" w:eastAsiaTheme="majorEastAsia" w:hAnsiTheme="majorEastAsia" w:cs="Times New Roman"/>
              <w:kern w:val="0"/>
              <w:sz w:val="36"/>
              <w:szCs w:val="20"/>
            </w:rPr>
          </w:rPrChange>
        </w:rPr>
        <w:pPrChange w:id="1077" w:author="null" w:date="2021-11-25T19:29:00Z">
          <w:pPr>
            <w:spacing w:line="600" w:lineRule="exact"/>
            <w:ind w:firstLineChars="200" w:firstLine="720"/>
          </w:pPr>
        </w:pPrChange>
      </w:pPr>
      <w:del w:id="1078" w:author="null" w:date="2021-11-24T10:31:00Z">
        <w:r w:rsidRPr="00F81589">
          <w:rPr>
            <w:rFonts w:ascii="黑体" w:hAnsi="黑体" w:cs="黑体"/>
            <w:szCs w:val="32"/>
            <w:rPrChange w:id="1079" w:author="null" w:date="2021-11-25T19:29:00Z">
              <w:rPr>
                <w:rFonts w:asciiTheme="majorEastAsia" w:eastAsiaTheme="majorEastAsia" w:hAnsiTheme="majorEastAsia" w:cs="Times New Roman"/>
                <w:kern w:val="0"/>
                <w:sz w:val="36"/>
                <w:szCs w:val="20"/>
              </w:rPr>
            </w:rPrChange>
          </w:rPr>
          <w:delText>……</w:delText>
        </w:r>
      </w:del>
    </w:p>
    <w:p w:rsidR="007C7D9C" w:rsidRPr="007C7D9C" w:rsidRDefault="00F81589">
      <w:pPr>
        <w:pStyle w:val="2"/>
        <w:ind w:firstLineChars="200" w:firstLine="643"/>
        <w:rPr>
          <w:del w:id="1080" w:author="null" w:date="2021-11-24T10:31:00Z"/>
          <w:rFonts w:ascii="黑体" w:hAnsi="黑体" w:cs="黑体"/>
          <w:szCs w:val="32"/>
          <w:rPrChange w:id="1081" w:author="null" w:date="2021-11-24T19:38:00Z">
            <w:rPr>
              <w:del w:id="1082" w:author="null" w:date="2021-11-24T10:31:00Z"/>
              <w:rFonts w:ascii="仿宋" w:eastAsia="仿宋" w:hAnsi="仿宋"/>
              <w:szCs w:val="32"/>
            </w:rPr>
          </w:rPrChange>
        </w:rPr>
      </w:pPr>
      <w:del w:id="1083" w:author="null" w:date="2021-11-24T10:31:00Z">
        <w:r w:rsidRPr="00F81589">
          <w:rPr>
            <w:rFonts w:ascii="黑体" w:hAnsi="黑体" w:cs="黑体"/>
            <w:szCs w:val="32"/>
            <w:rPrChange w:id="1084" w:author="null" w:date="2021-11-24T19:38:00Z">
              <w:rPr>
                <w:rFonts w:ascii="仿宋" w:eastAsia="仿宋" w:hAnsi="仿宋"/>
                <w:szCs w:val="32"/>
              </w:rPr>
            </w:rPrChange>
          </w:rPr>
          <w:delText>3.有关情况说明</w:delText>
        </w:r>
      </w:del>
    </w:p>
    <w:p w:rsidR="007C7D9C" w:rsidRPr="007C7D9C" w:rsidRDefault="00F81589">
      <w:pPr>
        <w:pStyle w:val="2"/>
        <w:ind w:firstLineChars="200" w:firstLine="643"/>
        <w:rPr>
          <w:del w:id="1085" w:author="null" w:date="2021-11-24T10:31:00Z"/>
          <w:rFonts w:ascii="黑体" w:hAnsi="黑体" w:cs="黑体"/>
          <w:szCs w:val="32"/>
          <w:rPrChange w:id="1086" w:author="null" w:date="2021-11-25T19:29:00Z">
            <w:rPr>
              <w:del w:id="1087" w:author="null" w:date="2021-11-24T10:31:00Z"/>
              <w:rFonts w:ascii="仿宋" w:eastAsia="仿宋" w:hAnsi="仿宋" w:cs="仿宋_GB2312"/>
              <w:szCs w:val="32"/>
            </w:rPr>
          </w:rPrChange>
        </w:rPr>
      </w:pPr>
      <w:del w:id="1088" w:author="null" w:date="2021-11-24T10:31:00Z">
        <w:r w:rsidRPr="00F81589">
          <w:rPr>
            <w:rFonts w:ascii="黑体" w:hAnsi="黑体" w:cs="黑体" w:hint="eastAsia"/>
            <w:szCs w:val="32"/>
            <w:rPrChange w:id="1089" w:author="null" w:date="2021-11-25T19:29:00Z">
              <w:rPr>
                <w:rFonts w:ascii="仿宋" w:eastAsia="仿宋" w:hAnsi="仿宋" w:cs="仿宋_GB2312" w:hint="eastAsia"/>
                <w:szCs w:val="32"/>
              </w:rPr>
            </w:rPrChange>
          </w:rPr>
          <w:delText>××××××××××××××××××××。</w:delText>
        </w:r>
      </w:del>
    </w:p>
    <w:p w:rsidR="007C7D9C" w:rsidRPr="007C7D9C" w:rsidRDefault="00F81589" w:rsidP="00651E92">
      <w:pPr>
        <w:pStyle w:val="2"/>
        <w:ind w:firstLineChars="200" w:firstLine="643"/>
        <w:rPr>
          <w:del w:id="1090" w:author="王少强" w:date="2019-03-11T17:35:00Z"/>
          <w:rFonts w:ascii="黑体" w:hAnsi="黑体" w:cs="黑体"/>
          <w:b w:val="0"/>
          <w:szCs w:val="32"/>
          <w:rPrChange w:id="1091" w:author="null" w:date="2021-11-24T19:38:00Z">
            <w:rPr>
              <w:del w:id="1092" w:author="王少强" w:date="2019-03-11T17:35:00Z"/>
              <w:rFonts w:ascii="楷体" w:eastAsia="楷体" w:hAnsi="楷体"/>
              <w:szCs w:val="32"/>
            </w:rPr>
          </w:rPrChange>
        </w:rPr>
      </w:pPr>
      <w:del w:id="1093" w:author="王少强" w:date="2019-03-11T17:35:00Z">
        <w:r w:rsidRPr="00F81589">
          <w:rPr>
            <w:rFonts w:ascii="黑体" w:hAnsi="黑体" w:cs="黑体" w:hint="eastAsia"/>
            <w:szCs w:val="32"/>
            <w:rPrChange w:id="1094" w:author="null" w:date="2021-11-24T19:38:00Z">
              <w:rPr>
                <w:rFonts w:ascii="楷体" w:eastAsia="楷体" w:hAnsi="楷体" w:hint="eastAsia"/>
                <w:szCs w:val="32"/>
              </w:rPr>
            </w:rPrChange>
          </w:rPr>
          <w:delText>（三）绩效管理工作开展情况</w:delText>
        </w:r>
      </w:del>
    </w:p>
    <w:p w:rsidR="007C7D9C" w:rsidRPr="007C7D9C" w:rsidRDefault="00F81589">
      <w:pPr>
        <w:pStyle w:val="2"/>
        <w:ind w:firstLineChars="200" w:firstLine="643"/>
        <w:rPr>
          <w:del w:id="1095" w:author="王少强" w:date="2019-03-11T17:35:00Z"/>
          <w:rFonts w:ascii="黑体" w:hAnsi="黑体" w:cs="黑体"/>
          <w:b w:val="0"/>
          <w:szCs w:val="32"/>
          <w:rPrChange w:id="1096" w:author="null" w:date="2021-11-24T19:38:00Z">
            <w:rPr>
              <w:del w:id="1097" w:author="王少强" w:date="2019-03-11T17:35:00Z"/>
              <w:rFonts w:ascii="楷体" w:eastAsia="楷体" w:hAnsi="楷体"/>
              <w:szCs w:val="32"/>
            </w:rPr>
          </w:rPrChange>
        </w:rPr>
      </w:pPr>
      <w:del w:id="1098" w:author="王少强" w:date="2019-03-11T17:35:00Z">
        <w:r w:rsidRPr="00F81589">
          <w:rPr>
            <w:rFonts w:ascii="黑体" w:hAnsi="黑体" w:cs="黑体" w:hint="eastAsia"/>
            <w:szCs w:val="32"/>
            <w:rPrChange w:id="1099" w:author="null" w:date="2021-11-25T19:29:00Z">
              <w:rPr>
                <w:rFonts w:ascii="仿宋" w:eastAsia="仿宋" w:hAnsi="仿宋" w:cs="仿宋_GB2312" w:hint="eastAsia"/>
                <w:szCs w:val="32"/>
              </w:rPr>
            </w:rPrChange>
          </w:rPr>
          <w:delText>××××××××××××××××××××。</w:delText>
        </w:r>
      </w:del>
    </w:p>
    <w:p w:rsidR="007C7D9C" w:rsidRPr="007C7D9C" w:rsidRDefault="00F81589" w:rsidP="00C8345A">
      <w:pPr>
        <w:pStyle w:val="2"/>
        <w:ind w:firstLineChars="200" w:firstLine="640"/>
        <w:rPr>
          <w:rFonts w:ascii="黑体" w:hAnsi="黑体" w:cs="黑体"/>
          <w:b w:val="0"/>
          <w:szCs w:val="32"/>
          <w:rPrChange w:id="1100" w:author="null" w:date="2021-11-24T19:38:00Z">
            <w:rPr>
              <w:rFonts w:ascii="仿宋" w:eastAsia="仿宋" w:hAnsi="仿宋"/>
              <w:szCs w:val="32"/>
            </w:rPr>
          </w:rPrChange>
        </w:rPr>
      </w:pPr>
      <w:bookmarkStart w:id="1101" w:name="_Toc5679"/>
      <w:del w:id="1102" w:author="null" w:date="2021-11-24T19:37:00Z">
        <w:r w:rsidRPr="00F81589">
          <w:rPr>
            <w:rFonts w:ascii="黑体" w:hAnsi="黑体" w:cs="黑体" w:hint="eastAsia"/>
            <w:b w:val="0"/>
            <w:szCs w:val="32"/>
            <w:rPrChange w:id="1103" w:author="null" w:date="2021-11-24T19:38:00Z">
              <w:rPr>
                <w:rFonts w:ascii="仿宋" w:eastAsia="仿宋" w:hAnsi="仿宋" w:hint="eastAsia"/>
                <w:b w:val="0"/>
                <w:sz w:val="21"/>
                <w:szCs w:val="32"/>
              </w:rPr>
            </w:rPrChange>
          </w:rPr>
          <w:delText>七</w:delText>
        </w:r>
      </w:del>
      <w:ins w:id="1104" w:author="null" w:date="2021-11-24T19:37:00Z">
        <w:r w:rsidRPr="00F81589">
          <w:rPr>
            <w:rFonts w:ascii="黑体" w:hAnsi="黑体" w:cs="黑体" w:hint="eastAsia"/>
            <w:b w:val="0"/>
            <w:szCs w:val="32"/>
            <w:rPrChange w:id="1105" w:author="null" w:date="2021-11-24T19:38:00Z">
              <w:rPr>
                <w:rFonts w:ascii="楷体" w:eastAsia="楷体" w:hAnsi="楷体" w:hint="eastAsia"/>
                <w:b w:val="0"/>
                <w:sz w:val="21"/>
                <w:szCs w:val="32"/>
              </w:rPr>
            </w:rPrChange>
          </w:rPr>
          <w:t>八</w:t>
        </w:r>
      </w:ins>
      <w:r w:rsidRPr="00F81589">
        <w:rPr>
          <w:rFonts w:ascii="黑体" w:hAnsi="黑体" w:cs="黑体" w:hint="eastAsia"/>
          <w:b w:val="0"/>
          <w:szCs w:val="32"/>
          <w:rPrChange w:id="1106" w:author="null" w:date="2021-11-24T19:38:00Z">
            <w:rPr>
              <w:rFonts w:ascii="仿宋" w:eastAsia="仿宋" w:hAnsi="仿宋" w:hint="eastAsia"/>
              <w:b w:val="0"/>
              <w:sz w:val="21"/>
              <w:szCs w:val="32"/>
            </w:rPr>
          </w:rPrChange>
        </w:rPr>
        <w:t>、其他重要事项说明</w:t>
      </w:r>
      <w:bookmarkEnd w:id="1101"/>
    </w:p>
    <w:p w:rsidR="007C7D9C" w:rsidRDefault="003A00CF">
      <w:pPr>
        <w:spacing w:line="600" w:lineRule="exact"/>
        <w:ind w:firstLineChars="200" w:firstLine="643"/>
        <w:rPr>
          <w:rFonts w:ascii="楷体" w:eastAsia="楷体" w:hAnsi="楷体"/>
          <w:b/>
          <w:sz w:val="32"/>
          <w:szCs w:val="32"/>
        </w:rPr>
      </w:pPr>
      <w:r>
        <w:rPr>
          <w:rFonts w:ascii="楷体" w:eastAsia="楷体" w:hAnsi="楷体" w:hint="eastAsia"/>
          <w:b/>
          <w:sz w:val="32"/>
          <w:szCs w:val="32"/>
        </w:rPr>
        <w:t>（一）机关运行经费</w:t>
      </w:r>
    </w:p>
    <w:p w:rsidR="007C7D9C" w:rsidRDefault="00D059B8">
      <w:pPr>
        <w:spacing w:line="600" w:lineRule="exact"/>
        <w:ind w:firstLineChars="200" w:firstLine="640"/>
        <w:rPr>
          <w:ins w:id="1107" w:author="null" w:date="2021-11-26T10:42:00Z"/>
          <w:rFonts w:ascii="仿宋" w:eastAsia="仿宋" w:hAnsi="仿宋" w:cs="仿宋_GB2312"/>
          <w:sz w:val="32"/>
          <w:szCs w:val="32"/>
        </w:rPr>
      </w:pPr>
      <w:r>
        <w:rPr>
          <w:rFonts w:ascii="仿宋_GB2312" w:eastAsia="仿宋_GB2312" w:hAnsi="Times New Roman" w:cs="仿宋_GB2312" w:hint="eastAsia"/>
          <w:sz w:val="32"/>
          <w:szCs w:val="32"/>
        </w:rPr>
        <w:t>福建省广播电视节目收听收看中心为财政核拨事业单位，没有机关运行经费。</w:t>
      </w:r>
    </w:p>
    <w:p w:rsidR="007C7D9C" w:rsidRDefault="003A00CF">
      <w:pPr>
        <w:spacing w:line="600" w:lineRule="exact"/>
        <w:ind w:firstLineChars="200" w:firstLine="643"/>
        <w:rPr>
          <w:rFonts w:ascii="楷体" w:eastAsia="楷体" w:hAnsi="楷体"/>
          <w:b/>
          <w:sz w:val="32"/>
          <w:szCs w:val="32"/>
        </w:rPr>
      </w:pPr>
      <w:r>
        <w:rPr>
          <w:rFonts w:ascii="楷体" w:eastAsia="楷体" w:hAnsi="楷体" w:hint="eastAsia"/>
          <w:b/>
          <w:sz w:val="32"/>
          <w:szCs w:val="32"/>
        </w:rPr>
        <w:t>（二）政府采购情况</w:t>
      </w:r>
    </w:p>
    <w:p w:rsidR="007C7D9C" w:rsidRDefault="003A00CF">
      <w:pPr>
        <w:spacing w:line="600" w:lineRule="exact"/>
        <w:ind w:firstLineChars="200" w:firstLine="640"/>
        <w:rPr>
          <w:ins w:id="1108" w:author="null" w:date="2021-11-26T11:42:00Z"/>
          <w:rFonts w:ascii="楷体" w:eastAsia="楷体" w:hAnsi="楷体"/>
          <w:sz w:val="32"/>
          <w:szCs w:val="32"/>
        </w:rPr>
      </w:pPr>
      <w:r>
        <w:rPr>
          <w:rFonts w:ascii="仿宋" w:eastAsia="仿宋" w:hAnsi="仿宋" w:hint="eastAsia"/>
          <w:kern w:val="0"/>
          <w:sz w:val="32"/>
          <w:szCs w:val="32"/>
        </w:rPr>
        <w:t>2023</w:t>
      </w:r>
      <w:ins w:id="1109" w:author="null" w:date="2021-11-24T10:31:00Z">
        <w:r>
          <w:rPr>
            <w:rFonts w:ascii="仿宋" w:eastAsia="仿宋" w:hAnsi="仿宋" w:hint="eastAsia"/>
            <w:kern w:val="0"/>
            <w:sz w:val="32"/>
            <w:szCs w:val="32"/>
          </w:rPr>
          <w:t>年</w:t>
        </w:r>
      </w:ins>
      <w:ins w:id="1110" w:author="null" w:date="2021-11-26T10:39:00Z">
        <w:r>
          <w:rPr>
            <w:rFonts w:ascii="仿宋" w:eastAsia="仿宋" w:hAnsi="仿宋" w:hint="eastAsia"/>
            <w:kern w:val="0"/>
            <w:sz w:val="32"/>
            <w:szCs w:val="32"/>
          </w:rPr>
          <w:t>，</w:t>
        </w:r>
      </w:ins>
      <w:r w:rsidR="00902FAC">
        <w:rPr>
          <w:rFonts w:ascii="仿宋" w:eastAsia="仿宋" w:hAnsi="仿宋" w:cs="仿宋_GB2312" w:hint="eastAsia"/>
          <w:kern w:val="0"/>
          <w:sz w:val="32"/>
          <w:szCs w:val="32"/>
        </w:rPr>
        <w:t>本单位</w:t>
      </w:r>
      <w:ins w:id="1111" w:author="null" w:date="2021-11-24T10:31:00Z">
        <w:r>
          <w:rPr>
            <w:rFonts w:ascii="仿宋" w:eastAsia="仿宋" w:hAnsi="仿宋" w:hint="eastAsia"/>
            <w:kern w:val="0"/>
            <w:sz w:val="32"/>
            <w:szCs w:val="32"/>
          </w:rPr>
          <w:t>政府采购预算总额</w:t>
        </w:r>
      </w:ins>
      <w:r w:rsidR="00550E56">
        <w:rPr>
          <w:rFonts w:ascii="仿宋" w:eastAsia="仿宋" w:hAnsi="仿宋" w:hint="eastAsia"/>
          <w:kern w:val="0"/>
          <w:sz w:val="32"/>
          <w:szCs w:val="32"/>
        </w:rPr>
        <w:t>19</w:t>
      </w:r>
      <w:ins w:id="1112" w:author="null" w:date="2021-11-24T10:31:00Z">
        <w:r>
          <w:rPr>
            <w:rFonts w:ascii="仿宋" w:eastAsia="仿宋" w:hAnsi="仿宋" w:hint="eastAsia"/>
            <w:kern w:val="0"/>
            <w:sz w:val="32"/>
            <w:szCs w:val="32"/>
          </w:rPr>
          <w:t>万元，其中：政府采购货物预算</w:t>
        </w:r>
      </w:ins>
      <w:bookmarkStart w:id="1113" w:name="_GoBack"/>
      <w:bookmarkEnd w:id="1113"/>
      <w:r w:rsidR="00550E56">
        <w:rPr>
          <w:rFonts w:ascii="仿宋" w:eastAsia="仿宋" w:hAnsi="仿宋" w:hint="eastAsia"/>
          <w:kern w:val="0"/>
          <w:sz w:val="32"/>
          <w:szCs w:val="32"/>
        </w:rPr>
        <w:t>19</w:t>
      </w:r>
      <w:ins w:id="1114" w:author="null" w:date="2021-11-24T10:31:00Z">
        <w:r>
          <w:rPr>
            <w:rFonts w:ascii="仿宋" w:eastAsia="仿宋" w:hAnsi="仿宋" w:hint="eastAsia"/>
            <w:kern w:val="0"/>
            <w:sz w:val="32"/>
            <w:szCs w:val="32"/>
          </w:rPr>
          <w:t>万元、政府采购工程预算</w:t>
        </w:r>
      </w:ins>
      <w:r>
        <w:rPr>
          <w:rFonts w:ascii="仿宋" w:eastAsia="仿宋" w:hAnsi="仿宋" w:hint="eastAsia"/>
          <w:kern w:val="0"/>
          <w:sz w:val="32"/>
          <w:szCs w:val="32"/>
        </w:rPr>
        <w:t>0</w:t>
      </w:r>
      <w:ins w:id="1115" w:author="null" w:date="2021-11-24T10:31:00Z">
        <w:r>
          <w:rPr>
            <w:rFonts w:ascii="仿宋" w:eastAsia="仿宋" w:hAnsi="仿宋" w:hint="eastAsia"/>
            <w:kern w:val="0"/>
            <w:sz w:val="32"/>
            <w:szCs w:val="32"/>
          </w:rPr>
          <w:t>万元、政府采购服务预算</w:t>
        </w:r>
      </w:ins>
      <w:r w:rsidR="00F51F9D">
        <w:rPr>
          <w:rFonts w:ascii="仿宋" w:eastAsia="仿宋" w:hAnsi="仿宋" w:hint="eastAsia"/>
          <w:kern w:val="0"/>
          <w:sz w:val="32"/>
          <w:szCs w:val="32"/>
        </w:rPr>
        <w:t>0</w:t>
      </w:r>
      <w:ins w:id="1116" w:author="null" w:date="2021-11-24T10:31:00Z">
        <w:r>
          <w:rPr>
            <w:rFonts w:ascii="仿宋" w:eastAsia="仿宋" w:hAnsi="仿宋" w:hint="eastAsia"/>
            <w:kern w:val="0"/>
            <w:sz w:val="32"/>
            <w:szCs w:val="32"/>
          </w:rPr>
          <w:t>万元。</w:t>
        </w:r>
      </w:ins>
    </w:p>
    <w:p w:rsidR="007C7D9C" w:rsidRDefault="003A00CF">
      <w:pPr>
        <w:spacing w:line="600" w:lineRule="exact"/>
        <w:ind w:firstLineChars="200" w:firstLine="640"/>
        <w:rPr>
          <w:del w:id="1117" w:author="null" w:date="2021-11-24T10:31:00Z"/>
          <w:rFonts w:ascii="仿宋" w:eastAsia="仿宋" w:hAnsi="仿宋" w:cs="仿宋_GB2312"/>
          <w:kern w:val="0"/>
          <w:sz w:val="32"/>
          <w:szCs w:val="32"/>
        </w:rPr>
      </w:pPr>
      <w:del w:id="1118" w:author="null" w:date="2021-11-24T10:31:00Z">
        <w:r>
          <w:rPr>
            <w:rFonts w:ascii="仿宋" w:eastAsia="仿宋" w:hAnsi="仿宋" w:cs="仿宋_GB2312" w:hint="eastAsia"/>
            <w:kern w:val="0"/>
            <w:sz w:val="32"/>
            <w:szCs w:val="32"/>
          </w:rPr>
          <w:delText>××</w:delText>
        </w:r>
        <w:r>
          <w:rPr>
            <w:rFonts w:ascii="仿宋" w:eastAsia="仿宋" w:hAnsi="仿宋" w:hint="eastAsia"/>
            <w:sz w:val="32"/>
            <w:szCs w:val="32"/>
          </w:rPr>
          <w:delText>年</w:delText>
        </w:r>
        <w:r>
          <w:rPr>
            <w:rFonts w:ascii="仿宋" w:eastAsia="仿宋" w:hAnsi="仿宋" w:cs="仿宋_GB2312" w:hint="eastAsia"/>
            <w:sz w:val="32"/>
            <w:szCs w:val="32"/>
          </w:rPr>
          <w:delText>××</w:delText>
        </w:r>
        <w:r>
          <w:rPr>
            <w:rFonts w:ascii="仿宋" w:eastAsia="仿宋" w:hAnsi="仿宋" w:hint="eastAsia"/>
            <w:sz w:val="32"/>
            <w:szCs w:val="32"/>
          </w:rPr>
          <w:delText>部门政府采购预算总额</w:delText>
        </w:r>
        <w:r>
          <w:rPr>
            <w:rFonts w:ascii="仿宋" w:eastAsia="仿宋" w:hAnsi="仿宋" w:cs="仿宋_GB2312" w:hint="eastAsia"/>
            <w:kern w:val="0"/>
            <w:sz w:val="32"/>
            <w:szCs w:val="32"/>
          </w:rPr>
          <w:delText>××万元，其中：政府购买服务项目</w:delText>
        </w:r>
        <w:r>
          <w:rPr>
            <w:rFonts w:ascii="仿宋" w:eastAsia="仿宋" w:hAnsi="仿宋" w:hint="eastAsia"/>
            <w:sz w:val="32"/>
            <w:szCs w:val="32"/>
          </w:rPr>
          <w:delText>采购预算额</w:delText>
        </w:r>
        <w:r>
          <w:rPr>
            <w:rFonts w:ascii="仿宋" w:eastAsia="仿宋" w:hAnsi="仿宋" w:cs="仿宋_GB2312" w:hint="eastAsia"/>
            <w:kern w:val="0"/>
            <w:sz w:val="32"/>
            <w:szCs w:val="32"/>
          </w:rPr>
          <w:delText>××万元。</w:delText>
        </w:r>
      </w:del>
    </w:p>
    <w:p w:rsidR="007C7D9C" w:rsidRDefault="003A00CF">
      <w:pPr>
        <w:spacing w:line="600" w:lineRule="exact"/>
        <w:ind w:firstLineChars="200" w:firstLine="643"/>
        <w:rPr>
          <w:rFonts w:ascii="楷体" w:eastAsia="楷体" w:hAnsi="楷体"/>
          <w:b/>
          <w:sz w:val="32"/>
          <w:szCs w:val="32"/>
        </w:rPr>
      </w:pPr>
      <w:r>
        <w:rPr>
          <w:rFonts w:ascii="楷体" w:eastAsia="楷体" w:hAnsi="楷体" w:hint="eastAsia"/>
          <w:b/>
          <w:sz w:val="32"/>
          <w:szCs w:val="32"/>
        </w:rPr>
        <w:t>（三）国有资产占用使用情况</w:t>
      </w:r>
    </w:p>
    <w:p w:rsidR="007C7D9C" w:rsidRDefault="003A00CF">
      <w:pPr>
        <w:spacing w:line="600" w:lineRule="exact"/>
        <w:ind w:firstLineChars="200" w:firstLine="640"/>
        <w:rPr>
          <w:rFonts w:ascii="仿宋" w:eastAsia="仿宋" w:hAnsi="仿宋" w:cs="仿宋_GB2312"/>
          <w:kern w:val="0"/>
          <w:sz w:val="32"/>
          <w:szCs w:val="32"/>
        </w:rPr>
      </w:pPr>
      <w:r>
        <w:rPr>
          <w:rFonts w:ascii="仿宋" w:eastAsia="仿宋" w:hAnsi="仿宋" w:hint="eastAsia"/>
          <w:sz w:val="32"/>
          <w:szCs w:val="32"/>
        </w:rPr>
        <w:t>截至</w:t>
      </w:r>
      <w:r>
        <w:rPr>
          <w:rFonts w:ascii="仿宋" w:eastAsia="仿宋" w:hAnsi="仿宋" w:cs="仿宋_GB2312" w:hint="eastAsia"/>
          <w:kern w:val="0"/>
          <w:sz w:val="32"/>
          <w:szCs w:val="32"/>
        </w:rPr>
        <w:t>2022</w:t>
      </w:r>
      <w:del w:id="1119" w:author="null" w:date="2021-11-26T11:19:00Z">
        <w:r>
          <w:rPr>
            <w:rFonts w:ascii="仿宋" w:eastAsia="仿宋" w:hAnsi="仿宋" w:cs="仿宋_GB2312" w:hint="eastAsia"/>
            <w:kern w:val="0"/>
            <w:sz w:val="32"/>
            <w:szCs w:val="32"/>
          </w:rPr>
          <w:delText>年底</w:delText>
        </w:r>
      </w:del>
      <w:ins w:id="1120" w:author="null" w:date="2021-11-26T11:19:00Z">
        <w:r>
          <w:rPr>
            <w:rFonts w:ascii="仿宋" w:eastAsia="仿宋" w:hAnsi="仿宋" w:cs="仿宋_GB2312" w:hint="eastAsia"/>
            <w:kern w:val="0"/>
            <w:sz w:val="32"/>
            <w:szCs w:val="32"/>
          </w:rPr>
          <w:t>年12月31日</w:t>
        </w:r>
      </w:ins>
      <w:r>
        <w:rPr>
          <w:rFonts w:ascii="仿宋" w:eastAsia="仿宋" w:hAnsi="仿宋" w:cs="仿宋_GB2312" w:hint="eastAsia"/>
          <w:kern w:val="0"/>
          <w:sz w:val="32"/>
          <w:szCs w:val="32"/>
        </w:rPr>
        <w:t>，</w:t>
      </w:r>
      <w:r w:rsidR="00F86984">
        <w:rPr>
          <w:rFonts w:ascii="仿宋" w:eastAsia="仿宋" w:hAnsi="仿宋" w:cs="仿宋_GB2312" w:hint="eastAsia"/>
          <w:kern w:val="0"/>
          <w:sz w:val="32"/>
          <w:szCs w:val="32"/>
        </w:rPr>
        <w:t>本单位</w:t>
      </w:r>
      <w:del w:id="1121" w:author="null" w:date="2021-11-26T10:02:00Z">
        <w:r>
          <w:rPr>
            <w:rFonts w:ascii="仿宋" w:eastAsia="仿宋" w:hAnsi="仿宋" w:hint="eastAsia"/>
            <w:sz w:val="32"/>
            <w:szCs w:val="32"/>
          </w:rPr>
          <w:delText>本级及所属</w:delText>
        </w:r>
      </w:del>
      <w:del w:id="1122" w:author="null" w:date="2021-11-26T09:59:00Z">
        <w:r>
          <w:rPr>
            <w:rFonts w:ascii="仿宋" w:eastAsia="仿宋" w:hAnsi="仿宋" w:hint="eastAsia"/>
            <w:sz w:val="32"/>
            <w:szCs w:val="32"/>
          </w:rPr>
          <w:delText>的</w:delText>
        </w:r>
      </w:del>
      <w:del w:id="1123" w:author="null" w:date="2021-11-26T10:02:00Z">
        <w:r>
          <w:rPr>
            <w:rFonts w:ascii="仿宋" w:eastAsia="仿宋" w:hAnsi="仿宋" w:hint="eastAsia"/>
            <w:sz w:val="32"/>
            <w:szCs w:val="32"/>
          </w:rPr>
          <w:delText>预算单位</w:delText>
        </w:r>
      </w:del>
      <w:r>
        <w:rPr>
          <w:rFonts w:ascii="仿宋" w:eastAsia="仿宋" w:hAnsi="仿宋" w:hint="eastAsia"/>
          <w:sz w:val="32"/>
          <w:szCs w:val="32"/>
        </w:rPr>
        <w:t>共有车辆</w:t>
      </w:r>
      <w:r w:rsidR="00F86984">
        <w:rPr>
          <w:rFonts w:ascii="仿宋" w:eastAsia="仿宋" w:hAnsi="仿宋" w:cs="仿宋_GB2312" w:hint="eastAsia"/>
          <w:kern w:val="0"/>
          <w:sz w:val="32"/>
          <w:szCs w:val="32"/>
        </w:rPr>
        <w:t>2</w:t>
      </w:r>
      <w:r>
        <w:rPr>
          <w:rFonts w:ascii="仿宋" w:eastAsia="仿宋" w:hAnsi="仿宋" w:hint="eastAsia"/>
          <w:sz w:val="32"/>
          <w:szCs w:val="32"/>
        </w:rPr>
        <w:t>辆，其中：省部级领导干部用车</w:t>
      </w:r>
      <w:r>
        <w:rPr>
          <w:rFonts w:ascii="仿宋" w:eastAsia="仿宋" w:hAnsi="仿宋" w:cs="仿宋_GB2312" w:hint="eastAsia"/>
          <w:kern w:val="0"/>
          <w:sz w:val="32"/>
          <w:szCs w:val="32"/>
        </w:rPr>
        <w:t>0</w:t>
      </w:r>
      <w:r>
        <w:rPr>
          <w:rFonts w:ascii="仿宋" w:eastAsia="仿宋" w:hAnsi="仿宋" w:hint="eastAsia"/>
          <w:sz w:val="32"/>
          <w:szCs w:val="32"/>
        </w:rPr>
        <w:t>辆</w:t>
      </w:r>
      <w:del w:id="1124" w:author="null" w:date="2021-11-26T11:25:00Z">
        <w:r>
          <w:rPr>
            <w:rFonts w:ascii="仿宋" w:eastAsia="仿宋" w:hAnsi="仿宋" w:hint="eastAsia"/>
            <w:sz w:val="32"/>
            <w:szCs w:val="32"/>
          </w:rPr>
          <w:delText>，</w:delText>
        </w:r>
      </w:del>
      <w:ins w:id="1125" w:author="null" w:date="2021-11-26T11:25:00Z">
        <w:r>
          <w:rPr>
            <w:rFonts w:ascii="仿宋" w:eastAsia="仿宋" w:hAnsi="仿宋" w:hint="eastAsia"/>
            <w:sz w:val="32"/>
            <w:szCs w:val="32"/>
          </w:rPr>
          <w:t>、</w:t>
        </w:r>
      </w:ins>
      <w:del w:id="1126" w:author="null" w:date="2021-11-26T10:54:00Z">
        <w:r>
          <w:rPr>
            <w:rFonts w:ascii="仿宋" w:eastAsia="仿宋" w:hAnsi="仿宋" w:hint="eastAsia"/>
            <w:sz w:val="32"/>
            <w:szCs w:val="32"/>
          </w:rPr>
          <w:delText>一般</w:delText>
        </w:r>
      </w:del>
      <w:ins w:id="1127" w:author="null" w:date="2021-11-26T10:54:00Z">
        <w:r>
          <w:rPr>
            <w:rFonts w:ascii="仿宋" w:eastAsia="仿宋" w:hAnsi="仿宋" w:hint="eastAsia"/>
            <w:sz w:val="32"/>
            <w:szCs w:val="32"/>
          </w:rPr>
          <w:t>机要通信</w:t>
        </w:r>
      </w:ins>
      <w:ins w:id="1128" w:author="null" w:date="2021-11-26T11:26:00Z">
        <w:r>
          <w:rPr>
            <w:rFonts w:ascii="仿宋" w:eastAsia="仿宋" w:hAnsi="仿宋" w:hint="eastAsia"/>
            <w:sz w:val="32"/>
            <w:szCs w:val="32"/>
          </w:rPr>
          <w:t>用车</w:t>
        </w:r>
      </w:ins>
      <w:r w:rsidR="00C875A1">
        <w:rPr>
          <w:rFonts w:ascii="仿宋" w:eastAsia="仿宋" w:hAnsi="仿宋" w:cs="仿宋_GB2312" w:hint="eastAsia"/>
          <w:kern w:val="0"/>
          <w:sz w:val="32"/>
          <w:szCs w:val="32"/>
        </w:rPr>
        <w:t>0</w:t>
      </w:r>
      <w:ins w:id="1129" w:author="null" w:date="2021-11-26T11:26:00Z">
        <w:r>
          <w:rPr>
            <w:rFonts w:ascii="仿宋" w:eastAsia="仿宋" w:hAnsi="仿宋" w:hint="eastAsia"/>
            <w:sz w:val="32"/>
            <w:szCs w:val="32"/>
          </w:rPr>
          <w:t>辆、</w:t>
        </w:r>
      </w:ins>
      <w:ins w:id="1130" w:author="null" w:date="2021-11-26T10:54:00Z">
        <w:r>
          <w:rPr>
            <w:rFonts w:ascii="仿宋" w:eastAsia="仿宋" w:hAnsi="仿宋" w:hint="eastAsia"/>
            <w:sz w:val="32"/>
            <w:szCs w:val="32"/>
          </w:rPr>
          <w:t>应急保障</w:t>
        </w:r>
      </w:ins>
      <w:del w:id="1131" w:author="null" w:date="2021-11-26T10:54:00Z">
        <w:r>
          <w:rPr>
            <w:rFonts w:ascii="仿宋" w:eastAsia="仿宋" w:hAnsi="仿宋" w:hint="eastAsia"/>
            <w:sz w:val="32"/>
            <w:szCs w:val="32"/>
          </w:rPr>
          <w:delText>公务</w:delText>
        </w:r>
      </w:del>
      <w:r>
        <w:rPr>
          <w:rFonts w:ascii="仿宋" w:eastAsia="仿宋" w:hAnsi="仿宋" w:hint="eastAsia"/>
          <w:sz w:val="32"/>
          <w:szCs w:val="32"/>
        </w:rPr>
        <w:t>用车</w:t>
      </w:r>
      <w:r w:rsidR="00F86984">
        <w:rPr>
          <w:rFonts w:ascii="仿宋" w:eastAsia="仿宋" w:hAnsi="仿宋" w:cs="仿宋_GB2312" w:hint="eastAsia"/>
          <w:kern w:val="0"/>
          <w:sz w:val="32"/>
          <w:szCs w:val="32"/>
        </w:rPr>
        <w:t>0</w:t>
      </w:r>
      <w:r>
        <w:rPr>
          <w:rFonts w:ascii="仿宋" w:eastAsia="仿宋" w:hAnsi="仿宋" w:hint="eastAsia"/>
          <w:sz w:val="32"/>
          <w:szCs w:val="32"/>
        </w:rPr>
        <w:t>辆</w:t>
      </w:r>
      <w:del w:id="1132" w:author="null" w:date="2021-11-26T11:25:00Z">
        <w:r>
          <w:rPr>
            <w:rFonts w:ascii="仿宋" w:eastAsia="仿宋" w:hAnsi="仿宋" w:hint="eastAsia"/>
            <w:sz w:val="32"/>
            <w:szCs w:val="32"/>
          </w:rPr>
          <w:delText>，</w:delText>
        </w:r>
      </w:del>
      <w:ins w:id="1133" w:author="null" w:date="2021-11-26T11:25:00Z">
        <w:r>
          <w:rPr>
            <w:rFonts w:ascii="仿宋" w:eastAsia="仿宋" w:hAnsi="仿宋" w:hint="eastAsia"/>
            <w:sz w:val="32"/>
            <w:szCs w:val="32"/>
          </w:rPr>
          <w:t>、</w:t>
        </w:r>
      </w:ins>
      <w:del w:id="1134" w:author="null" w:date="2021-11-26T11:26:00Z">
        <w:r>
          <w:rPr>
            <w:rFonts w:ascii="仿宋" w:eastAsia="仿宋" w:hAnsi="仿宋" w:hint="eastAsia"/>
            <w:sz w:val="32"/>
            <w:szCs w:val="32"/>
          </w:rPr>
          <w:delText>一般</w:delText>
        </w:r>
      </w:del>
      <w:r>
        <w:rPr>
          <w:rFonts w:ascii="仿宋" w:eastAsia="仿宋" w:hAnsi="仿宋" w:hint="eastAsia"/>
          <w:sz w:val="32"/>
          <w:szCs w:val="32"/>
        </w:rPr>
        <w:t>执法执勤用车</w:t>
      </w:r>
      <w:r>
        <w:rPr>
          <w:rFonts w:ascii="仿宋" w:eastAsia="仿宋" w:hAnsi="仿宋" w:cs="仿宋_GB2312" w:hint="eastAsia"/>
          <w:kern w:val="0"/>
          <w:sz w:val="32"/>
          <w:szCs w:val="32"/>
        </w:rPr>
        <w:t>0</w:t>
      </w:r>
      <w:r>
        <w:rPr>
          <w:rFonts w:ascii="仿宋" w:eastAsia="仿宋" w:hAnsi="仿宋" w:hint="eastAsia"/>
          <w:sz w:val="32"/>
          <w:szCs w:val="32"/>
        </w:rPr>
        <w:t>辆</w:t>
      </w:r>
      <w:del w:id="1135" w:author="null" w:date="2021-11-26T11:25:00Z">
        <w:r>
          <w:rPr>
            <w:rFonts w:ascii="仿宋" w:eastAsia="仿宋" w:hAnsi="仿宋" w:hint="eastAsia"/>
            <w:sz w:val="32"/>
            <w:szCs w:val="32"/>
          </w:rPr>
          <w:delText>，</w:delText>
        </w:r>
      </w:del>
      <w:ins w:id="1136" w:author="null" w:date="2021-11-26T11:25:00Z">
        <w:r>
          <w:rPr>
            <w:rFonts w:ascii="仿宋" w:eastAsia="仿宋" w:hAnsi="仿宋" w:hint="eastAsia"/>
            <w:sz w:val="32"/>
            <w:szCs w:val="32"/>
          </w:rPr>
          <w:t>、</w:t>
        </w:r>
      </w:ins>
      <w:r>
        <w:rPr>
          <w:rFonts w:ascii="仿宋" w:eastAsia="仿宋" w:hAnsi="仿宋" w:hint="eastAsia"/>
          <w:sz w:val="32"/>
          <w:szCs w:val="32"/>
        </w:rPr>
        <w:t>特种专业技术用车</w:t>
      </w:r>
      <w:r>
        <w:rPr>
          <w:rFonts w:ascii="仿宋" w:eastAsia="仿宋" w:hAnsi="仿宋" w:cs="仿宋_GB2312" w:hint="eastAsia"/>
          <w:kern w:val="0"/>
          <w:sz w:val="32"/>
          <w:szCs w:val="32"/>
        </w:rPr>
        <w:t>0</w:t>
      </w:r>
      <w:r>
        <w:rPr>
          <w:rFonts w:ascii="仿宋" w:eastAsia="仿宋" w:hAnsi="仿宋" w:hint="eastAsia"/>
          <w:sz w:val="32"/>
          <w:szCs w:val="32"/>
        </w:rPr>
        <w:t>辆</w:t>
      </w:r>
      <w:del w:id="1137" w:author="null" w:date="2021-11-26T11:25:00Z">
        <w:r>
          <w:rPr>
            <w:rFonts w:ascii="仿宋" w:eastAsia="仿宋" w:hAnsi="仿宋" w:hint="eastAsia"/>
            <w:sz w:val="32"/>
            <w:szCs w:val="32"/>
          </w:rPr>
          <w:delText>，</w:delText>
        </w:r>
      </w:del>
      <w:ins w:id="1138" w:author="null" w:date="2021-11-26T11:25:00Z">
        <w:r>
          <w:rPr>
            <w:rFonts w:ascii="仿宋" w:eastAsia="仿宋" w:hAnsi="仿宋" w:hint="eastAsia"/>
            <w:sz w:val="32"/>
            <w:szCs w:val="32"/>
          </w:rPr>
          <w:t>、</w:t>
        </w:r>
      </w:ins>
      <w:r>
        <w:rPr>
          <w:rFonts w:ascii="仿宋" w:eastAsia="仿宋" w:hAnsi="仿宋" w:hint="eastAsia"/>
          <w:sz w:val="32"/>
          <w:szCs w:val="32"/>
        </w:rPr>
        <w:t>其他用车</w:t>
      </w:r>
      <w:r w:rsidR="00F86984">
        <w:rPr>
          <w:rFonts w:ascii="仿宋" w:eastAsia="仿宋" w:hAnsi="仿宋" w:cs="仿宋_GB2312" w:hint="eastAsia"/>
          <w:kern w:val="0"/>
          <w:sz w:val="32"/>
          <w:szCs w:val="32"/>
        </w:rPr>
        <w:t>2</w:t>
      </w:r>
      <w:r>
        <w:rPr>
          <w:rFonts w:ascii="仿宋" w:eastAsia="仿宋" w:hAnsi="仿宋" w:hint="eastAsia"/>
          <w:sz w:val="32"/>
          <w:szCs w:val="32"/>
        </w:rPr>
        <w:t>辆。</w:t>
      </w:r>
      <w:del w:id="1139" w:author="null" w:date="2023-01-11T15:57:00Z">
        <w:r>
          <w:rPr>
            <w:rFonts w:ascii="仿宋" w:eastAsia="仿宋" w:hAnsi="仿宋" w:hint="eastAsia"/>
            <w:sz w:val="32"/>
            <w:szCs w:val="32"/>
          </w:rPr>
          <w:delText>单位价值50万元以上通用设备</w:delText>
        </w:r>
        <w:r>
          <w:rPr>
            <w:rFonts w:ascii="仿宋" w:eastAsia="仿宋" w:hAnsi="仿宋" w:cs="仿宋_GB2312" w:hint="eastAsia"/>
            <w:kern w:val="0"/>
            <w:sz w:val="32"/>
            <w:szCs w:val="32"/>
          </w:rPr>
          <w:delText>××台（套），</w:delText>
        </w:r>
      </w:del>
      <w:r>
        <w:rPr>
          <w:rFonts w:ascii="仿宋" w:eastAsia="仿宋" w:hAnsi="仿宋" w:hint="eastAsia"/>
          <w:sz w:val="32"/>
          <w:szCs w:val="32"/>
        </w:rPr>
        <w:t>单位价值100万元</w:t>
      </w:r>
      <w:ins w:id="1140" w:author="null" w:date="2023-01-11T15:57:00Z">
        <w:r>
          <w:rPr>
            <w:rFonts w:ascii="仿宋" w:eastAsia="仿宋" w:hAnsi="仿宋" w:hint="eastAsia"/>
            <w:sz w:val="32"/>
            <w:szCs w:val="32"/>
          </w:rPr>
          <w:t>（含）</w:t>
        </w:r>
      </w:ins>
      <w:r>
        <w:rPr>
          <w:rFonts w:ascii="仿宋" w:eastAsia="仿宋" w:hAnsi="仿宋" w:hint="eastAsia"/>
          <w:sz w:val="32"/>
          <w:szCs w:val="32"/>
        </w:rPr>
        <w:t>以上</w:t>
      </w:r>
      <w:del w:id="1141" w:author="null" w:date="2023-01-11T15:57:00Z">
        <w:r>
          <w:rPr>
            <w:rFonts w:ascii="仿宋" w:eastAsia="仿宋" w:hAnsi="仿宋" w:hint="eastAsia"/>
            <w:sz w:val="32"/>
            <w:szCs w:val="32"/>
          </w:rPr>
          <w:delText>专用</w:delText>
        </w:r>
      </w:del>
      <w:r>
        <w:rPr>
          <w:rFonts w:ascii="仿宋" w:eastAsia="仿宋" w:hAnsi="仿宋" w:hint="eastAsia"/>
          <w:sz w:val="32"/>
          <w:szCs w:val="32"/>
        </w:rPr>
        <w:t>设备</w:t>
      </w:r>
      <w:r w:rsidR="00F86984">
        <w:rPr>
          <w:rFonts w:ascii="仿宋" w:eastAsia="仿宋" w:hAnsi="仿宋" w:cs="仿宋_GB2312" w:hint="eastAsia"/>
          <w:kern w:val="0"/>
          <w:sz w:val="32"/>
          <w:szCs w:val="32"/>
        </w:rPr>
        <w:t>0</w:t>
      </w:r>
      <w:r>
        <w:rPr>
          <w:rFonts w:ascii="仿宋" w:eastAsia="仿宋" w:hAnsi="仿宋" w:cs="仿宋_GB2312" w:hint="eastAsia"/>
          <w:kern w:val="0"/>
          <w:sz w:val="32"/>
          <w:szCs w:val="32"/>
        </w:rPr>
        <w:t>台（套）。</w:t>
      </w:r>
    </w:p>
    <w:p w:rsidR="007C7D9C" w:rsidRPr="007C7D9C" w:rsidRDefault="003A00CF">
      <w:pPr>
        <w:ind w:firstLineChars="200" w:firstLine="640"/>
        <w:rPr>
          <w:rFonts w:ascii="仿宋" w:eastAsia="仿宋" w:hAnsi="仿宋" w:cs="楷体"/>
          <w:kern w:val="0"/>
          <w:sz w:val="32"/>
          <w:szCs w:val="32"/>
        </w:rPr>
      </w:pPr>
      <w:r>
        <w:rPr>
          <w:rFonts w:ascii="仿宋" w:eastAsia="仿宋" w:hAnsi="仿宋" w:cs="楷体" w:hint="eastAsia"/>
          <w:kern w:val="0"/>
          <w:sz w:val="32"/>
          <w:szCs w:val="32"/>
        </w:rPr>
        <w:t>2023</w:t>
      </w:r>
      <w:ins w:id="1142" w:author="null" w:date="2021-11-26T11:33:00Z">
        <w:r>
          <w:rPr>
            <w:rFonts w:ascii="仿宋" w:eastAsia="仿宋" w:hAnsi="仿宋" w:cs="楷体" w:hint="eastAsia"/>
            <w:kern w:val="0"/>
            <w:sz w:val="32"/>
            <w:szCs w:val="32"/>
          </w:rPr>
          <w:t>年</w:t>
        </w:r>
      </w:ins>
      <w:r w:rsidR="00480149">
        <w:rPr>
          <w:rFonts w:ascii="仿宋" w:eastAsia="仿宋" w:hAnsi="仿宋" w:cs="楷体" w:hint="eastAsia"/>
          <w:kern w:val="0"/>
          <w:sz w:val="32"/>
          <w:szCs w:val="32"/>
        </w:rPr>
        <w:t>单位</w:t>
      </w:r>
      <w:ins w:id="1143" w:author="null" w:date="2021-11-26T11:31:00Z">
        <w:r>
          <w:rPr>
            <w:rFonts w:ascii="仿宋" w:eastAsia="仿宋" w:hAnsi="仿宋" w:cs="楷体" w:hint="eastAsia"/>
            <w:kern w:val="0"/>
            <w:sz w:val="32"/>
            <w:szCs w:val="32"/>
          </w:rPr>
          <w:t>预算</w:t>
        </w:r>
      </w:ins>
      <w:ins w:id="1144" w:author="null" w:date="2021-11-26T11:33:00Z">
        <w:r>
          <w:rPr>
            <w:rFonts w:ascii="仿宋" w:eastAsia="仿宋" w:hAnsi="仿宋" w:cs="楷体" w:hint="eastAsia"/>
            <w:kern w:val="0"/>
            <w:sz w:val="32"/>
            <w:szCs w:val="32"/>
          </w:rPr>
          <w:t>安排购置车辆</w:t>
        </w:r>
      </w:ins>
      <w:r w:rsidR="001A523B">
        <w:rPr>
          <w:rFonts w:ascii="仿宋" w:eastAsia="仿宋" w:hAnsi="仿宋" w:cs="仿宋_GB2312" w:hint="eastAsia"/>
          <w:kern w:val="0"/>
          <w:sz w:val="32"/>
          <w:szCs w:val="32"/>
        </w:rPr>
        <w:t>0</w:t>
      </w:r>
      <w:ins w:id="1145" w:author="null" w:date="2021-11-26T11:33:00Z">
        <w:r>
          <w:rPr>
            <w:rFonts w:ascii="仿宋" w:eastAsia="仿宋" w:hAnsi="仿宋" w:hint="eastAsia"/>
            <w:sz w:val="32"/>
            <w:szCs w:val="32"/>
          </w:rPr>
          <w:t>辆，其中：</w:t>
        </w:r>
      </w:ins>
      <w:r>
        <w:rPr>
          <w:rFonts w:ascii="仿宋" w:eastAsia="仿宋" w:hAnsi="仿宋" w:hint="eastAsia"/>
          <w:sz w:val="32"/>
          <w:szCs w:val="32"/>
        </w:rPr>
        <w:t>其他用车</w:t>
      </w:r>
      <w:r w:rsidR="00C875A1">
        <w:rPr>
          <w:rFonts w:ascii="仿宋" w:eastAsia="仿宋" w:hAnsi="仿宋" w:cs="仿宋_GB2312" w:hint="eastAsia"/>
          <w:kern w:val="0"/>
          <w:sz w:val="32"/>
          <w:szCs w:val="32"/>
        </w:rPr>
        <w:t>0</w:t>
      </w:r>
      <w:ins w:id="1146" w:author="null" w:date="2021-11-26T11:33:00Z">
        <w:r>
          <w:rPr>
            <w:rFonts w:ascii="仿宋" w:eastAsia="仿宋" w:hAnsi="仿宋" w:cs="仿宋_GB2312" w:hint="eastAsia"/>
            <w:kern w:val="0"/>
            <w:sz w:val="32"/>
            <w:szCs w:val="32"/>
          </w:rPr>
          <w:t>辆</w:t>
        </w:r>
      </w:ins>
      <w:ins w:id="1147" w:author="null" w:date="2021-11-26T11:34:00Z">
        <w:r>
          <w:rPr>
            <w:rFonts w:ascii="仿宋" w:eastAsia="仿宋" w:hAnsi="仿宋" w:cs="仿宋_GB2312" w:hint="eastAsia"/>
            <w:kern w:val="0"/>
            <w:sz w:val="32"/>
            <w:szCs w:val="32"/>
          </w:rPr>
          <w:t>；</w:t>
        </w:r>
        <w:r>
          <w:rPr>
            <w:rFonts w:ascii="仿宋" w:eastAsia="仿宋" w:hAnsi="仿宋" w:hint="eastAsia"/>
            <w:sz w:val="32"/>
            <w:szCs w:val="32"/>
          </w:rPr>
          <w:t>单位价值100万元</w:t>
        </w:r>
      </w:ins>
      <w:ins w:id="1148" w:author="null" w:date="2023-01-11T15:58:00Z">
        <w:r>
          <w:rPr>
            <w:rFonts w:ascii="仿宋" w:eastAsia="仿宋" w:hAnsi="仿宋" w:hint="eastAsia"/>
            <w:sz w:val="32"/>
            <w:szCs w:val="32"/>
          </w:rPr>
          <w:t>（含）</w:t>
        </w:r>
      </w:ins>
      <w:ins w:id="1149" w:author="null" w:date="2021-11-26T11:34:00Z">
        <w:r>
          <w:rPr>
            <w:rFonts w:ascii="仿宋" w:eastAsia="仿宋" w:hAnsi="仿宋" w:hint="eastAsia"/>
            <w:sz w:val="32"/>
            <w:szCs w:val="32"/>
          </w:rPr>
          <w:t>以上设备</w:t>
        </w:r>
      </w:ins>
      <w:r>
        <w:rPr>
          <w:rFonts w:ascii="仿宋" w:eastAsia="仿宋" w:hAnsi="仿宋" w:cs="仿宋_GB2312" w:hint="eastAsia"/>
          <w:kern w:val="0"/>
          <w:sz w:val="32"/>
          <w:szCs w:val="32"/>
        </w:rPr>
        <w:t>0</w:t>
      </w:r>
      <w:ins w:id="1150" w:author="null" w:date="2021-11-26T11:34:00Z">
        <w:r>
          <w:rPr>
            <w:rFonts w:ascii="仿宋" w:eastAsia="仿宋" w:hAnsi="仿宋" w:cs="仿宋_GB2312" w:hint="eastAsia"/>
            <w:kern w:val="0"/>
            <w:sz w:val="32"/>
            <w:szCs w:val="32"/>
          </w:rPr>
          <w:t>台（套）。</w:t>
        </w:r>
      </w:ins>
    </w:p>
    <w:p w:rsidR="007C7D9C" w:rsidRDefault="007C7D9C">
      <w:pPr>
        <w:ind w:firstLineChars="200" w:firstLine="640"/>
        <w:rPr>
          <w:rFonts w:ascii="仿宋" w:eastAsia="仿宋" w:hAnsi="仿宋" w:cs="仿宋_GB2312"/>
          <w:kern w:val="0"/>
          <w:sz w:val="32"/>
          <w:szCs w:val="32"/>
        </w:rPr>
      </w:pPr>
    </w:p>
    <w:p w:rsidR="007C7D9C" w:rsidRDefault="007C7D9C">
      <w:pPr>
        <w:jc w:val="center"/>
        <w:rPr>
          <w:ins w:id="1151" w:author="null" w:date="2021-11-25T19:30:00Z"/>
          <w:rFonts w:asciiTheme="majorEastAsia" w:eastAsiaTheme="majorEastAsia" w:hAnsiTheme="majorEastAsia"/>
          <w:b/>
          <w:sz w:val="40"/>
        </w:rPr>
        <w:sectPr w:rsidR="007C7D9C">
          <w:pgSz w:w="11906" w:h="16838"/>
          <w:pgMar w:top="1440" w:right="1800" w:bottom="1440" w:left="1800" w:header="851" w:footer="992" w:gutter="0"/>
          <w:cols w:space="425"/>
          <w:docGrid w:type="lines" w:linePitch="312"/>
        </w:sectPr>
      </w:pPr>
    </w:p>
    <w:p w:rsidR="007C7D9C" w:rsidRDefault="007C7D9C">
      <w:pPr>
        <w:jc w:val="center"/>
        <w:rPr>
          <w:ins w:id="1152" w:author="null" w:date="2021-11-25T19:31:00Z"/>
          <w:rFonts w:ascii="黑体" w:eastAsia="黑体" w:hAnsi="黑体"/>
          <w:sz w:val="56"/>
        </w:rPr>
      </w:pPr>
    </w:p>
    <w:p w:rsidR="007C7D9C" w:rsidRDefault="007C7D9C">
      <w:pPr>
        <w:jc w:val="center"/>
        <w:rPr>
          <w:ins w:id="1153" w:author="null" w:date="2021-11-25T19:31:00Z"/>
          <w:rFonts w:ascii="黑体" w:eastAsia="黑体" w:hAnsi="黑体"/>
          <w:sz w:val="56"/>
        </w:rPr>
      </w:pPr>
    </w:p>
    <w:p w:rsidR="007C7D9C" w:rsidRDefault="007C7D9C">
      <w:pPr>
        <w:jc w:val="center"/>
        <w:rPr>
          <w:ins w:id="1154" w:author="null" w:date="2021-11-25T19:31:00Z"/>
          <w:rFonts w:ascii="黑体" w:eastAsia="黑体" w:hAnsi="黑体"/>
          <w:sz w:val="56"/>
        </w:rPr>
      </w:pPr>
    </w:p>
    <w:p w:rsidR="007C7D9C" w:rsidRDefault="007C7D9C">
      <w:pPr>
        <w:jc w:val="center"/>
        <w:rPr>
          <w:ins w:id="1155" w:author="null" w:date="2021-11-25T19:31:00Z"/>
          <w:rFonts w:ascii="黑体" w:eastAsia="黑体" w:hAnsi="黑体"/>
          <w:sz w:val="56"/>
        </w:rPr>
      </w:pPr>
    </w:p>
    <w:p w:rsidR="007C7D9C" w:rsidRDefault="007C7D9C">
      <w:pPr>
        <w:jc w:val="center"/>
        <w:rPr>
          <w:ins w:id="1156" w:author="null" w:date="2021-11-25T19:31:00Z"/>
          <w:rFonts w:ascii="黑体" w:eastAsia="黑体" w:hAnsi="黑体"/>
          <w:sz w:val="56"/>
        </w:rPr>
      </w:pPr>
    </w:p>
    <w:p w:rsidR="00000000" w:rsidRDefault="00F81589">
      <w:pPr>
        <w:pStyle w:val="1"/>
        <w:rPr>
          <w:ins w:id="1157" w:author="null" w:date="2021-11-25T19:31:00Z"/>
          <w:rFonts w:ascii="黑体" w:eastAsia="黑体" w:hAnsi="黑体" w:cs="黑体"/>
          <w:bCs/>
          <w:sz w:val="56"/>
          <w:szCs w:val="56"/>
        </w:rPr>
        <w:pPrChange w:id="1158" w:author="null" w:date="2021-11-25T19:31:00Z">
          <w:pPr>
            <w:jc w:val="center"/>
          </w:pPr>
        </w:pPrChange>
      </w:pPr>
      <w:bookmarkStart w:id="1159" w:name="_Toc20392"/>
      <w:r w:rsidRPr="00F81589">
        <w:rPr>
          <w:rFonts w:ascii="黑体" w:eastAsia="黑体" w:hAnsi="黑体" w:cs="黑体" w:hint="eastAsia"/>
          <w:bCs/>
          <w:sz w:val="56"/>
          <w:szCs w:val="56"/>
          <w:rPrChange w:id="1160" w:author="null" w:date="2021-11-25T19:31:00Z">
            <w:rPr>
              <w:rFonts w:asciiTheme="majorEastAsia" w:eastAsiaTheme="majorEastAsia" w:hAnsiTheme="majorEastAsia" w:hint="eastAsia"/>
              <w:sz w:val="40"/>
            </w:rPr>
          </w:rPrChange>
        </w:rPr>
        <w:t>第四部分</w:t>
      </w:r>
      <w:bookmarkEnd w:id="1159"/>
    </w:p>
    <w:p w:rsidR="007C7D9C" w:rsidRPr="007C7D9C" w:rsidRDefault="00F81589" w:rsidP="00C8345A">
      <w:pPr>
        <w:pStyle w:val="1"/>
        <w:ind w:firstLineChars="400" w:firstLine="2249"/>
        <w:rPr>
          <w:rFonts w:ascii="黑体" w:eastAsia="黑体" w:hAnsi="黑体" w:cs="黑体"/>
          <w:bCs/>
          <w:sz w:val="56"/>
          <w:szCs w:val="56"/>
          <w:rPrChange w:id="1161" w:author="null" w:date="2021-11-25T19:31:00Z">
            <w:rPr>
              <w:rFonts w:asciiTheme="majorEastAsia" w:eastAsiaTheme="majorEastAsia" w:hAnsiTheme="majorEastAsia"/>
              <w:sz w:val="40"/>
            </w:rPr>
          </w:rPrChange>
        </w:rPr>
      </w:pPr>
      <w:bookmarkStart w:id="1162" w:name="_Toc2000"/>
      <w:r w:rsidRPr="00F81589">
        <w:rPr>
          <w:rFonts w:ascii="黑体" w:eastAsia="黑体" w:hAnsi="黑体" w:cs="黑体" w:hint="eastAsia"/>
          <w:bCs/>
          <w:sz w:val="56"/>
          <w:szCs w:val="56"/>
          <w:rPrChange w:id="1163" w:author="null" w:date="2021-11-25T19:31:00Z">
            <w:rPr>
              <w:rFonts w:asciiTheme="majorEastAsia" w:eastAsiaTheme="majorEastAsia" w:hAnsiTheme="majorEastAsia" w:hint="eastAsia"/>
              <w:b w:val="0"/>
              <w:kern w:val="2"/>
              <w:sz w:val="40"/>
            </w:rPr>
          </w:rPrChange>
        </w:rPr>
        <w:t>名词解释</w:t>
      </w:r>
      <w:bookmarkEnd w:id="1162"/>
    </w:p>
    <w:p w:rsidR="007C7D9C" w:rsidRDefault="007C7D9C">
      <w:pPr>
        <w:jc w:val="center"/>
        <w:rPr>
          <w:rFonts w:asciiTheme="majorEastAsia" w:eastAsiaTheme="majorEastAsia" w:hAnsiTheme="majorEastAsia"/>
          <w:b/>
          <w:sz w:val="40"/>
        </w:rPr>
      </w:pPr>
    </w:p>
    <w:p w:rsidR="007C7D9C" w:rsidRDefault="007C7D9C">
      <w:pPr>
        <w:spacing w:line="600" w:lineRule="exact"/>
        <w:ind w:firstLineChars="221" w:firstLine="707"/>
        <w:rPr>
          <w:ins w:id="1164" w:author="null" w:date="2021-11-25T19:31:00Z"/>
          <w:rFonts w:ascii="仿宋" w:eastAsia="仿宋" w:hAnsi="仿宋" w:cs="仿宋"/>
          <w:color w:val="000000"/>
          <w:kern w:val="0"/>
          <w:sz w:val="32"/>
          <w:szCs w:val="32"/>
        </w:rPr>
        <w:sectPr w:rsidR="007C7D9C">
          <w:pgSz w:w="11906" w:h="16838"/>
          <w:pgMar w:top="1440" w:right="1800" w:bottom="1440" w:left="1800" w:header="851" w:footer="992" w:gutter="0"/>
          <w:cols w:space="425"/>
          <w:docGrid w:type="lines" w:linePitch="312"/>
        </w:sectPr>
      </w:pPr>
    </w:p>
    <w:p w:rsidR="00000000" w:rsidRDefault="00F81589">
      <w:pPr>
        <w:spacing w:line="600" w:lineRule="exact"/>
        <w:ind w:firstLineChars="221" w:firstLine="710"/>
        <w:rPr>
          <w:rFonts w:ascii="仿宋" w:eastAsia="仿宋" w:hAnsi="仿宋" w:cs="仿宋"/>
          <w:color w:val="000000"/>
          <w:kern w:val="0"/>
          <w:sz w:val="32"/>
          <w:szCs w:val="32"/>
        </w:rPr>
        <w:pPrChange w:id="1165" w:author="null" w:date="2021-11-26T11:47:00Z">
          <w:pPr>
            <w:spacing w:line="600" w:lineRule="exact"/>
            <w:ind w:firstLineChars="221" w:firstLine="707"/>
          </w:pPr>
        </w:pPrChange>
      </w:pPr>
      <w:r w:rsidRPr="00F81589">
        <w:rPr>
          <w:rFonts w:ascii="仿宋" w:eastAsia="仿宋" w:hAnsi="仿宋" w:cs="仿宋" w:hint="eastAsia"/>
          <w:b/>
          <w:color w:val="000000"/>
          <w:kern w:val="0"/>
          <w:sz w:val="32"/>
          <w:szCs w:val="32"/>
          <w:rPrChange w:id="1166" w:author="null" w:date="2021-11-26T11:47:00Z">
            <w:rPr>
              <w:rFonts w:ascii="仿宋" w:eastAsia="仿宋" w:hAnsi="仿宋" w:cs="仿宋" w:hint="eastAsia"/>
              <w:color w:val="000000"/>
              <w:kern w:val="0"/>
              <w:sz w:val="32"/>
              <w:szCs w:val="32"/>
            </w:rPr>
          </w:rPrChange>
        </w:rPr>
        <w:lastRenderedPageBreak/>
        <w:t>一、财政拨款收入：</w:t>
      </w:r>
      <w:r w:rsidR="003A00CF">
        <w:rPr>
          <w:rFonts w:ascii="仿宋" w:eastAsia="仿宋" w:hAnsi="仿宋" w:cs="仿宋" w:hint="eastAsia"/>
          <w:color w:val="000000"/>
          <w:kern w:val="0"/>
          <w:sz w:val="32"/>
          <w:szCs w:val="32"/>
        </w:rPr>
        <w:t>指财政当年拨付的资金</w:t>
      </w:r>
      <w:ins w:id="1167" w:author="null" w:date="2021-11-26T11:46:00Z">
        <w:r w:rsidR="003A00CF">
          <w:rPr>
            <w:rFonts w:ascii="仿宋" w:eastAsia="仿宋" w:hAnsi="仿宋" w:cs="仿宋" w:hint="eastAsia"/>
            <w:color w:val="000000"/>
            <w:kern w:val="0"/>
            <w:sz w:val="32"/>
            <w:szCs w:val="32"/>
          </w:rPr>
          <w:t>，包括一般公共预算</w:t>
        </w:r>
      </w:ins>
      <w:ins w:id="1168" w:author="null" w:date="2021-11-26T11:47:00Z">
        <w:r w:rsidR="003A00CF">
          <w:rPr>
            <w:rFonts w:ascii="仿宋" w:eastAsia="仿宋" w:hAnsi="仿宋" w:cs="仿宋" w:hint="eastAsia"/>
            <w:color w:val="000000"/>
            <w:kern w:val="0"/>
            <w:sz w:val="32"/>
            <w:szCs w:val="32"/>
          </w:rPr>
          <w:t>拨款收入</w:t>
        </w:r>
      </w:ins>
      <w:ins w:id="1169" w:author="null" w:date="2021-11-26T11:46:00Z">
        <w:r w:rsidR="003A00CF">
          <w:rPr>
            <w:rFonts w:ascii="仿宋" w:eastAsia="仿宋" w:hAnsi="仿宋" w:cs="仿宋" w:hint="eastAsia"/>
            <w:color w:val="000000"/>
            <w:kern w:val="0"/>
            <w:sz w:val="32"/>
            <w:szCs w:val="32"/>
          </w:rPr>
          <w:t>、政府性基金预算</w:t>
        </w:r>
      </w:ins>
      <w:ins w:id="1170" w:author="null" w:date="2021-11-26T11:47:00Z">
        <w:r w:rsidR="003A00CF">
          <w:rPr>
            <w:rFonts w:ascii="仿宋" w:eastAsia="仿宋" w:hAnsi="仿宋" w:cs="仿宋" w:hint="eastAsia"/>
            <w:color w:val="000000"/>
            <w:kern w:val="0"/>
            <w:sz w:val="32"/>
            <w:szCs w:val="32"/>
          </w:rPr>
          <w:t>拨款收入</w:t>
        </w:r>
      </w:ins>
      <w:ins w:id="1171" w:author="null" w:date="2021-11-26T11:46:00Z">
        <w:r w:rsidR="003A00CF">
          <w:rPr>
            <w:rFonts w:ascii="仿宋" w:eastAsia="仿宋" w:hAnsi="仿宋" w:cs="仿宋" w:hint="eastAsia"/>
            <w:color w:val="000000"/>
            <w:kern w:val="0"/>
            <w:sz w:val="32"/>
            <w:szCs w:val="32"/>
          </w:rPr>
          <w:t>、</w:t>
        </w:r>
      </w:ins>
      <w:ins w:id="1172" w:author="null" w:date="2021-11-26T11:47:00Z">
        <w:r w:rsidR="003A00CF">
          <w:rPr>
            <w:rFonts w:ascii="仿宋" w:eastAsia="仿宋" w:hAnsi="仿宋" w:cs="仿宋" w:hint="eastAsia"/>
            <w:color w:val="000000"/>
            <w:kern w:val="0"/>
            <w:sz w:val="32"/>
            <w:szCs w:val="32"/>
          </w:rPr>
          <w:t>国有资本经营预算拨款收入</w:t>
        </w:r>
      </w:ins>
      <w:r w:rsidR="003A00CF">
        <w:rPr>
          <w:rFonts w:ascii="仿宋" w:eastAsia="仿宋" w:hAnsi="仿宋" w:cs="仿宋" w:hint="eastAsia"/>
          <w:color w:val="000000"/>
          <w:kern w:val="0"/>
          <w:sz w:val="32"/>
          <w:szCs w:val="32"/>
        </w:rPr>
        <w:t>。</w:t>
      </w:r>
    </w:p>
    <w:p w:rsidR="00000000" w:rsidRDefault="00F81589">
      <w:pPr>
        <w:spacing w:line="600" w:lineRule="exact"/>
        <w:ind w:firstLineChars="221" w:firstLine="710"/>
        <w:rPr>
          <w:rFonts w:ascii="仿宋" w:eastAsia="仿宋" w:hAnsi="仿宋" w:cs="仿宋"/>
          <w:color w:val="000000"/>
          <w:kern w:val="0"/>
          <w:sz w:val="32"/>
          <w:szCs w:val="32"/>
        </w:rPr>
        <w:pPrChange w:id="1173" w:author="null" w:date="2021-11-26T11:47:00Z">
          <w:pPr>
            <w:spacing w:line="600" w:lineRule="exact"/>
            <w:ind w:firstLineChars="221" w:firstLine="707"/>
          </w:pPr>
        </w:pPrChange>
      </w:pPr>
      <w:r w:rsidRPr="00F81589">
        <w:rPr>
          <w:rFonts w:ascii="仿宋" w:eastAsia="仿宋" w:hAnsi="仿宋" w:cs="仿宋" w:hint="eastAsia"/>
          <w:b/>
          <w:color w:val="000000"/>
          <w:kern w:val="0"/>
          <w:sz w:val="32"/>
          <w:szCs w:val="32"/>
          <w:rPrChange w:id="1174" w:author="null" w:date="2021-11-26T11:47:00Z">
            <w:rPr>
              <w:rFonts w:ascii="仿宋" w:eastAsia="仿宋" w:hAnsi="仿宋" w:cs="仿宋" w:hint="eastAsia"/>
              <w:color w:val="000000"/>
              <w:kern w:val="0"/>
              <w:sz w:val="32"/>
              <w:szCs w:val="32"/>
            </w:rPr>
          </w:rPrChange>
        </w:rPr>
        <w:t>二、事业收入：</w:t>
      </w:r>
      <w:r w:rsidR="003A00CF">
        <w:rPr>
          <w:rFonts w:ascii="仿宋" w:eastAsia="仿宋" w:hAnsi="仿宋" w:cs="仿宋" w:hint="eastAsia"/>
          <w:color w:val="000000"/>
          <w:kern w:val="0"/>
          <w:sz w:val="32"/>
          <w:szCs w:val="32"/>
        </w:rPr>
        <w:t>指事业单位开展专业业务活动及辅助活动所取得的收入。</w:t>
      </w:r>
    </w:p>
    <w:p w:rsidR="00000000" w:rsidRDefault="00F81589">
      <w:pPr>
        <w:spacing w:line="600" w:lineRule="exact"/>
        <w:ind w:firstLineChars="221" w:firstLine="710"/>
        <w:rPr>
          <w:rFonts w:ascii="仿宋" w:eastAsia="仿宋" w:hAnsi="仿宋" w:cs="仿宋"/>
          <w:color w:val="000000"/>
          <w:kern w:val="0"/>
          <w:sz w:val="32"/>
          <w:szCs w:val="32"/>
        </w:rPr>
        <w:pPrChange w:id="1175" w:author="null" w:date="2021-11-26T11:47:00Z">
          <w:pPr>
            <w:spacing w:line="600" w:lineRule="exact"/>
            <w:ind w:firstLineChars="221" w:firstLine="707"/>
          </w:pPr>
        </w:pPrChange>
      </w:pPr>
      <w:r w:rsidRPr="00F81589">
        <w:rPr>
          <w:rFonts w:ascii="仿宋" w:eastAsia="仿宋" w:hAnsi="仿宋" w:cs="仿宋" w:hint="eastAsia"/>
          <w:b/>
          <w:color w:val="000000"/>
          <w:kern w:val="0"/>
          <w:sz w:val="32"/>
          <w:szCs w:val="32"/>
          <w:rPrChange w:id="1176" w:author="null" w:date="2021-11-26T11:47:00Z">
            <w:rPr>
              <w:rFonts w:ascii="仿宋" w:eastAsia="仿宋" w:hAnsi="仿宋" w:cs="仿宋" w:hint="eastAsia"/>
              <w:color w:val="000000"/>
              <w:kern w:val="0"/>
              <w:sz w:val="32"/>
              <w:szCs w:val="32"/>
            </w:rPr>
          </w:rPrChange>
        </w:rPr>
        <w:t>三、</w:t>
      </w:r>
      <w:ins w:id="1177" w:author="null" w:date="2021-11-26T11:48:00Z">
        <w:r w:rsidR="003A00CF">
          <w:rPr>
            <w:rFonts w:ascii="仿宋" w:eastAsia="仿宋" w:hAnsi="仿宋" w:cs="仿宋" w:hint="eastAsia"/>
            <w:b/>
            <w:color w:val="000000"/>
            <w:kern w:val="0"/>
            <w:sz w:val="32"/>
            <w:szCs w:val="32"/>
          </w:rPr>
          <w:t>事业单位</w:t>
        </w:r>
      </w:ins>
      <w:r w:rsidRPr="00F81589">
        <w:rPr>
          <w:rFonts w:ascii="仿宋" w:eastAsia="仿宋" w:hAnsi="仿宋" w:cs="仿宋" w:hint="eastAsia"/>
          <w:b/>
          <w:color w:val="000000"/>
          <w:kern w:val="0"/>
          <w:sz w:val="32"/>
          <w:szCs w:val="32"/>
          <w:rPrChange w:id="1178" w:author="null" w:date="2021-11-26T11:47:00Z">
            <w:rPr>
              <w:rFonts w:ascii="仿宋" w:eastAsia="仿宋" w:hAnsi="仿宋" w:cs="仿宋" w:hint="eastAsia"/>
              <w:color w:val="000000"/>
              <w:kern w:val="0"/>
              <w:sz w:val="32"/>
              <w:szCs w:val="32"/>
            </w:rPr>
          </w:rPrChange>
        </w:rPr>
        <w:t>经营收入：</w:t>
      </w:r>
      <w:r w:rsidR="003A00CF">
        <w:rPr>
          <w:rFonts w:ascii="仿宋" w:eastAsia="仿宋" w:hAnsi="仿宋" w:cs="仿宋" w:hint="eastAsia"/>
          <w:color w:val="000000"/>
          <w:kern w:val="0"/>
          <w:sz w:val="32"/>
          <w:szCs w:val="32"/>
        </w:rPr>
        <w:t>指事业单位在专业业务活动及其辅助活动之外开展非独立核算经营活动取得的收入。</w:t>
      </w:r>
    </w:p>
    <w:p w:rsidR="00000000" w:rsidRDefault="00F81589">
      <w:pPr>
        <w:spacing w:line="600" w:lineRule="exact"/>
        <w:ind w:firstLineChars="221" w:firstLine="710"/>
        <w:rPr>
          <w:rFonts w:ascii="仿宋" w:eastAsia="仿宋" w:hAnsi="仿宋" w:cs="仿宋"/>
          <w:color w:val="000000"/>
          <w:kern w:val="0"/>
          <w:sz w:val="32"/>
          <w:szCs w:val="32"/>
        </w:rPr>
        <w:pPrChange w:id="1179" w:author="null" w:date="2021-11-26T11:48:00Z">
          <w:pPr>
            <w:spacing w:line="600" w:lineRule="exact"/>
            <w:ind w:firstLineChars="221" w:firstLine="707"/>
          </w:pPr>
        </w:pPrChange>
      </w:pPr>
      <w:r w:rsidRPr="00F81589">
        <w:rPr>
          <w:rFonts w:ascii="仿宋" w:eastAsia="仿宋" w:hAnsi="仿宋" w:cs="仿宋" w:hint="eastAsia"/>
          <w:b/>
          <w:color w:val="000000"/>
          <w:kern w:val="0"/>
          <w:sz w:val="32"/>
          <w:szCs w:val="32"/>
          <w:rPrChange w:id="1180" w:author="null" w:date="2021-11-26T11:48:00Z">
            <w:rPr>
              <w:rFonts w:ascii="仿宋" w:eastAsia="仿宋" w:hAnsi="仿宋" w:cs="仿宋" w:hint="eastAsia"/>
              <w:color w:val="000000"/>
              <w:kern w:val="0"/>
              <w:sz w:val="32"/>
              <w:szCs w:val="32"/>
            </w:rPr>
          </w:rPrChange>
        </w:rPr>
        <w:t>四、其他收入：</w:t>
      </w:r>
      <w:r w:rsidR="003A00CF">
        <w:rPr>
          <w:rFonts w:ascii="仿宋" w:eastAsia="仿宋" w:hAnsi="仿宋" w:cs="仿宋" w:hint="eastAsia"/>
          <w:color w:val="000000"/>
          <w:kern w:val="0"/>
          <w:sz w:val="32"/>
          <w:szCs w:val="32"/>
        </w:rPr>
        <w:t>指除上述</w:t>
      </w:r>
      <w:r w:rsidR="003A00CF">
        <w:rPr>
          <w:rFonts w:ascii="仿宋" w:eastAsia="仿宋" w:hAnsi="仿宋" w:cs="仿宋"/>
          <w:color w:val="000000"/>
          <w:kern w:val="0"/>
          <w:sz w:val="32"/>
          <w:szCs w:val="32"/>
        </w:rPr>
        <w:t>“</w:t>
      </w:r>
      <w:r w:rsidR="003A00CF">
        <w:rPr>
          <w:rFonts w:ascii="仿宋" w:eastAsia="仿宋" w:hAnsi="仿宋" w:cs="仿宋" w:hint="eastAsia"/>
          <w:color w:val="000000"/>
          <w:kern w:val="0"/>
          <w:sz w:val="32"/>
          <w:szCs w:val="32"/>
        </w:rPr>
        <w:t>财政拨款收入</w:t>
      </w:r>
      <w:r w:rsidR="003A00CF">
        <w:rPr>
          <w:rFonts w:ascii="仿宋" w:eastAsia="仿宋" w:hAnsi="仿宋" w:cs="仿宋"/>
          <w:color w:val="000000"/>
          <w:kern w:val="0"/>
          <w:sz w:val="32"/>
          <w:szCs w:val="32"/>
        </w:rPr>
        <w:t>”</w:t>
      </w:r>
      <w:r w:rsidR="003A00CF">
        <w:rPr>
          <w:rFonts w:ascii="仿宋" w:eastAsia="仿宋" w:hAnsi="仿宋" w:cs="仿宋" w:hint="eastAsia"/>
          <w:color w:val="000000"/>
          <w:kern w:val="0"/>
          <w:sz w:val="32"/>
          <w:szCs w:val="32"/>
        </w:rPr>
        <w:t>、</w:t>
      </w:r>
      <w:r w:rsidR="003A00CF">
        <w:rPr>
          <w:rFonts w:ascii="仿宋" w:eastAsia="仿宋" w:hAnsi="仿宋" w:cs="仿宋"/>
          <w:color w:val="000000"/>
          <w:kern w:val="0"/>
          <w:sz w:val="32"/>
          <w:szCs w:val="32"/>
        </w:rPr>
        <w:t>“</w:t>
      </w:r>
      <w:r w:rsidR="003A00CF">
        <w:rPr>
          <w:rFonts w:ascii="仿宋" w:eastAsia="仿宋" w:hAnsi="仿宋" w:cs="仿宋" w:hint="eastAsia"/>
          <w:color w:val="000000"/>
          <w:kern w:val="0"/>
          <w:sz w:val="32"/>
          <w:szCs w:val="32"/>
        </w:rPr>
        <w:t>事业收入</w:t>
      </w:r>
      <w:r w:rsidR="003A00CF">
        <w:rPr>
          <w:rFonts w:ascii="仿宋" w:eastAsia="仿宋" w:hAnsi="仿宋" w:cs="仿宋"/>
          <w:color w:val="000000"/>
          <w:kern w:val="0"/>
          <w:sz w:val="32"/>
          <w:szCs w:val="32"/>
        </w:rPr>
        <w:t>”</w:t>
      </w:r>
      <w:r w:rsidR="003A00CF">
        <w:rPr>
          <w:rFonts w:ascii="仿宋" w:eastAsia="仿宋" w:hAnsi="仿宋" w:cs="仿宋" w:hint="eastAsia"/>
          <w:color w:val="000000"/>
          <w:kern w:val="0"/>
          <w:sz w:val="32"/>
          <w:szCs w:val="32"/>
        </w:rPr>
        <w:t>、</w:t>
      </w:r>
      <w:r w:rsidR="003A00CF">
        <w:rPr>
          <w:rFonts w:ascii="仿宋" w:eastAsia="仿宋" w:hAnsi="仿宋" w:cs="仿宋"/>
          <w:color w:val="000000"/>
          <w:kern w:val="0"/>
          <w:sz w:val="32"/>
          <w:szCs w:val="32"/>
        </w:rPr>
        <w:t>“</w:t>
      </w:r>
      <w:ins w:id="1181" w:author="null" w:date="2021-11-26T11:48:00Z">
        <w:r w:rsidR="003A00CF">
          <w:rPr>
            <w:rFonts w:ascii="仿宋" w:eastAsia="仿宋" w:hAnsi="仿宋" w:cs="仿宋" w:hint="eastAsia"/>
            <w:color w:val="000000"/>
            <w:kern w:val="0"/>
            <w:sz w:val="32"/>
            <w:szCs w:val="32"/>
          </w:rPr>
          <w:t>事业单位</w:t>
        </w:r>
      </w:ins>
      <w:r w:rsidR="003A00CF">
        <w:rPr>
          <w:rFonts w:ascii="仿宋" w:eastAsia="仿宋" w:hAnsi="仿宋" w:cs="仿宋" w:hint="eastAsia"/>
          <w:color w:val="000000"/>
          <w:kern w:val="0"/>
          <w:sz w:val="32"/>
          <w:szCs w:val="32"/>
        </w:rPr>
        <w:t>经营收入</w:t>
      </w:r>
      <w:r w:rsidR="003A00CF">
        <w:rPr>
          <w:rFonts w:ascii="仿宋" w:eastAsia="仿宋" w:hAnsi="仿宋" w:cs="仿宋"/>
          <w:color w:val="000000"/>
          <w:kern w:val="0"/>
          <w:sz w:val="32"/>
          <w:szCs w:val="32"/>
        </w:rPr>
        <w:t>”</w:t>
      </w:r>
      <w:r w:rsidR="003A00CF">
        <w:rPr>
          <w:rFonts w:ascii="仿宋" w:eastAsia="仿宋" w:hAnsi="仿宋" w:cs="仿宋" w:hint="eastAsia"/>
          <w:color w:val="000000"/>
          <w:kern w:val="0"/>
          <w:sz w:val="32"/>
          <w:szCs w:val="32"/>
        </w:rPr>
        <w:t>等以外的收入。主要是</w:t>
      </w:r>
      <w:del w:id="1182" w:author="null" w:date="2021-11-26T11:49:00Z">
        <w:r w:rsidR="003A00CF">
          <w:rPr>
            <w:rFonts w:ascii="仿宋" w:eastAsia="仿宋" w:hAnsi="仿宋" w:cs="仿宋" w:hint="eastAsia"/>
            <w:color w:val="000000"/>
            <w:kern w:val="0"/>
            <w:sz w:val="32"/>
            <w:szCs w:val="32"/>
          </w:rPr>
          <w:delText>按规定动用的售房收入</w:delText>
        </w:r>
      </w:del>
      <w:ins w:id="1183" w:author="null" w:date="2021-11-26T11:49:00Z">
        <w:r w:rsidR="003A00CF">
          <w:rPr>
            <w:rFonts w:ascii="仿宋" w:eastAsia="仿宋" w:hAnsi="仿宋" w:cs="仿宋" w:hint="eastAsia"/>
            <w:color w:val="000000"/>
            <w:kern w:val="0"/>
            <w:sz w:val="32"/>
            <w:szCs w:val="32"/>
          </w:rPr>
          <w:t>事业单位固定资产出租收入</w:t>
        </w:r>
      </w:ins>
      <w:r w:rsidR="003A00CF">
        <w:rPr>
          <w:rFonts w:ascii="仿宋" w:eastAsia="仿宋" w:hAnsi="仿宋" w:cs="仿宋" w:hint="eastAsia"/>
          <w:color w:val="000000"/>
          <w:kern w:val="0"/>
          <w:sz w:val="32"/>
          <w:szCs w:val="32"/>
        </w:rPr>
        <w:t>、存款利息收入等。</w:t>
      </w:r>
    </w:p>
    <w:p w:rsidR="00000000" w:rsidRDefault="00F81589">
      <w:pPr>
        <w:spacing w:line="600" w:lineRule="exact"/>
        <w:ind w:firstLineChars="221" w:firstLine="710"/>
        <w:rPr>
          <w:del w:id="1184" w:author="null" w:date="2021-11-26T11:53:00Z"/>
          <w:rFonts w:ascii="仿宋" w:eastAsia="仿宋" w:hAnsi="仿宋" w:cs="仿宋"/>
          <w:b/>
          <w:color w:val="000000"/>
          <w:kern w:val="0"/>
          <w:sz w:val="32"/>
          <w:szCs w:val="32"/>
          <w:rPrChange w:id="1185" w:author="null" w:date="2021-11-26T11:53:00Z">
            <w:rPr>
              <w:del w:id="1186" w:author="null" w:date="2021-11-26T11:53:00Z"/>
              <w:rFonts w:ascii="仿宋" w:eastAsia="仿宋" w:hAnsi="仿宋" w:cs="仿宋"/>
              <w:color w:val="000000"/>
              <w:kern w:val="0"/>
              <w:sz w:val="32"/>
              <w:szCs w:val="32"/>
            </w:rPr>
          </w:rPrChange>
        </w:rPr>
        <w:pPrChange w:id="1187" w:author="null" w:date="2021-11-26T11:53:00Z">
          <w:pPr>
            <w:spacing w:line="600" w:lineRule="exact"/>
            <w:ind w:firstLineChars="221" w:firstLine="707"/>
          </w:pPr>
        </w:pPrChange>
      </w:pPr>
      <w:del w:id="1188" w:author="null" w:date="2021-11-26T11:53:00Z">
        <w:r w:rsidRPr="00F81589">
          <w:rPr>
            <w:rFonts w:ascii="仿宋" w:eastAsia="仿宋" w:hAnsi="仿宋" w:cs="仿宋" w:hint="eastAsia"/>
            <w:b/>
            <w:color w:val="000000"/>
            <w:kern w:val="0"/>
            <w:sz w:val="32"/>
            <w:szCs w:val="32"/>
            <w:rPrChange w:id="1189" w:author="null" w:date="2021-11-26T11:53:00Z">
              <w:rPr>
                <w:rFonts w:ascii="仿宋" w:eastAsia="仿宋" w:hAnsi="仿宋" w:cs="仿宋" w:hint="eastAsia"/>
                <w:color w:val="000000"/>
                <w:kern w:val="0"/>
                <w:sz w:val="32"/>
                <w:szCs w:val="32"/>
              </w:rPr>
            </w:rPrChange>
          </w:rPr>
          <w:delText>五、用事业基金弥补收支差额：指事业单位在当年的</w:delText>
        </w:r>
        <w:r w:rsidRPr="00F81589">
          <w:rPr>
            <w:rFonts w:ascii="仿宋" w:eastAsia="仿宋" w:hAnsi="仿宋" w:cs="仿宋"/>
            <w:b/>
            <w:color w:val="000000"/>
            <w:kern w:val="0"/>
            <w:sz w:val="32"/>
            <w:szCs w:val="32"/>
            <w:rPrChange w:id="1190" w:author="null" w:date="2021-11-26T11:53:00Z">
              <w:rPr>
                <w:rFonts w:ascii="仿宋" w:eastAsia="仿宋" w:hAnsi="仿宋" w:cs="仿宋"/>
                <w:color w:val="000000"/>
                <w:kern w:val="0"/>
                <w:sz w:val="32"/>
                <w:szCs w:val="32"/>
              </w:rPr>
            </w:rPrChange>
          </w:rPr>
          <w:delText>“</w:delText>
        </w:r>
        <w:r w:rsidRPr="00F81589">
          <w:rPr>
            <w:rFonts w:ascii="仿宋" w:eastAsia="仿宋" w:hAnsi="仿宋" w:cs="仿宋" w:hint="eastAsia"/>
            <w:b/>
            <w:color w:val="000000"/>
            <w:kern w:val="0"/>
            <w:sz w:val="32"/>
            <w:szCs w:val="32"/>
            <w:rPrChange w:id="1191" w:author="null" w:date="2021-11-26T11:53:00Z">
              <w:rPr>
                <w:rFonts w:ascii="仿宋" w:eastAsia="仿宋" w:hAnsi="仿宋" w:cs="仿宋" w:hint="eastAsia"/>
                <w:color w:val="000000"/>
                <w:kern w:val="0"/>
                <w:sz w:val="32"/>
                <w:szCs w:val="32"/>
              </w:rPr>
            </w:rPrChange>
          </w:rPr>
          <w:delText>财政拨款收入</w:delText>
        </w:r>
        <w:r w:rsidRPr="00F81589">
          <w:rPr>
            <w:rFonts w:ascii="仿宋" w:eastAsia="仿宋" w:hAnsi="仿宋" w:cs="仿宋"/>
            <w:b/>
            <w:color w:val="000000"/>
            <w:kern w:val="0"/>
            <w:sz w:val="32"/>
            <w:szCs w:val="32"/>
            <w:rPrChange w:id="1192" w:author="null" w:date="2021-11-26T11:53:00Z">
              <w:rPr>
                <w:rFonts w:ascii="仿宋" w:eastAsia="仿宋" w:hAnsi="仿宋" w:cs="仿宋"/>
                <w:color w:val="000000"/>
                <w:kern w:val="0"/>
                <w:sz w:val="32"/>
                <w:szCs w:val="32"/>
              </w:rPr>
            </w:rPrChange>
          </w:rPr>
          <w:delText>”</w:delText>
        </w:r>
        <w:r w:rsidRPr="00F81589">
          <w:rPr>
            <w:rFonts w:ascii="仿宋" w:eastAsia="仿宋" w:hAnsi="仿宋" w:cs="仿宋" w:hint="eastAsia"/>
            <w:b/>
            <w:color w:val="000000"/>
            <w:kern w:val="0"/>
            <w:sz w:val="32"/>
            <w:szCs w:val="32"/>
            <w:rPrChange w:id="1193" w:author="null" w:date="2021-11-26T11:53:00Z">
              <w:rPr>
                <w:rFonts w:ascii="仿宋" w:eastAsia="仿宋" w:hAnsi="仿宋" w:cs="仿宋" w:hint="eastAsia"/>
                <w:color w:val="000000"/>
                <w:kern w:val="0"/>
                <w:sz w:val="32"/>
                <w:szCs w:val="32"/>
              </w:rPr>
            </w:rPrChange>
          </w:rPr>
          <w:delText>、</w:delText>
        </w:r>
        <w:r w:rsidRPr="00F81589">
          <w:rPr>
            <w:rFonts w:ascii="仿宋" w:eastAsia="仿宋" w:hAnsi="仿宋" w:cs="仿宋"/>
            <w:b/>
            <w:color w:val="000000"/>
            <w:kern w:val="0"/>
            <w:sz w:val="32"/>
            <w:szCs w:val="32"/>
            <w:rPrChange w:id="1194" w:author="null" w:date="2021-11-26T11:53:00Z">
              <w:rPr>
                <w:rFonts w:ascii="仿宋" w:eastAsia="仿宋" w:hAnsi="仿宋" w:cs="仿宋"/>
                <w:color w:val="000000"/>
                <w:kern w:val="0"/>
                <w:sz w:val="32"/>
                <w:szCs w:val="32"/>
              </w:rPr>
            </w:rPrChange>
          </w:rPr>
          <w:delText>“</w:delText>
        </w:r>
        <w:r w:rsidRPr="00F81589">
          <w:rPr>
            <w:rFonts w:ascii="仿宋" w:eastAsia="仿宋" w:hAnsi="仿宋" w:cs="仿宋" w:hint="eastAsia"/>
            <w:b/>
            <w:color w:val="000000"/>
            <w:kern w:val="0"/>
            <w:sz w:val="32"/>
            <w:szCs w:val="32"/>
            <w:rPrChange w:id="1195" w:author="null" w:date="2021-11-26T11:53:00Z">
              <w:rPr>
                <w:rFonts w:ascii="仿宋" w:eastAsia="仿宋" w:hAnsi="仿宋" w:cs="仿宋" w:hint="eastAsia"/>
                <w:color w:val="000000"/>
                <w:kern w:val="0"/>
                <w:sz w:val="32"/>
                <w:szCs w:val="32"/>
              </w:rPr>
            </w:rPrChange>
          </w:rPr>
          <w:delText>事业收入</w:delText>
        </w:r>
        <w:r w:rsidRPr="00F81589">
          <w:rPr>
            <w:rFonts w:ascii="仿宋" w:eastAsia="仿宋" w:hAnsi="仿宋" w:cs="仿宋"/>
            <w:b/>
            <w:color w:val="000000"/>
            <w:kern w:val="0"/>
            <w:sz w:val="32"/>
            <w:szCs w:val="32"/>
            <w:rPrChange w:id="1196" w:author="null" w:date="2021-11-26T11:53:00Z">
              <w:rPr>
                <w:rFonts w:ascii="仿宋" w:eastAsia="仿宋" w:hAnsi="仿宋" w:cs="仿宋"/>
                <w:color w:val="000000"/>
                <w:kern w:val="0"/>
                <w:sz w:val="32"/>
                <w:szCs w:val="32"/>
              </w:rPr>
            </w:rPrChange>
          </w:rPr>
          <w:delText>”</w:delText>
        </w:r>
        <w:r w:rsidRPr="00F81589">
          <w:rPr>
            <w:rFonts w:ascii="仿宋" w:eastAsia="仿宋" w:hAnsi="仿宋" w:cs="仿宋" w:hint="eastAsia"/>
            <w:b/>
            <w:color w:val="000000"/>
            <w:kern w:val="0"/>
            <w:sz w:val="32"/>
            <w:szCs w:val="32"/>
            <w:rPrChange w:id="1197" w:author="null" w:date="2021-11-26T11:53:00Z">
              <w:rPr>
                <w:rFonts w:ascii="仿宋" w:eastAsia="仿宋" w:hAnsi="仿宋" w:cs="仿宋" w:hint="eastAsia"/>
                <w:color w:val="000000"/>
                <w:kern w:val="0"/>
                <w:sz w:val="32"/>
                <w:szCs w:val="32"/>
              </w:rPr>
            </w:rPrChange>
          </w:rPr>
          <w:delText>、</w:delText>
        </w:r>
        <w:r w:rsidRPr="00F81589">
          <w:rPr>
            <w:rFonts w:ascii="仿宋" w:eastAsia="仿宋" w:hAnsi="仿宋" w:cs="仿宋"/>
            <w:b/>
            <w:color w:val="000000"/>
            <w:kern w:val="0"/>
            <w:sz w:val="32"/>
            <w:szCs w:val="32"/>
            <w:rPrChange w:id="1198" w:author="null" w:date="2021-11-26T11:53:00Z">
              <w:rPr>
                <w:rFonts w:ascii="仿宋" w:eastAsia="仿宋" w:hAnsi="仿宋" w:cs="仿宋"/>
                <w:color w:val="000000"/>
                <w:kern w:val="0"/>
                <w:sz w:val="32"/>
                <w:szCs w:val="32"/>
              </w:rPr>
            </w:rPrChange>
          </w:rPr>
          <w:delText>“</w:delText>
        </w:r>
        <w:r w:rsidRPr="00F81589">
          <w:rPr>
            <w:rFonts w:ascii="仿宋" w:eastAsia="仿宋" w:hAnsi="仿宋" w:cs="仿宋" w:hint="eastAsia"/>
            <w:b/>
            <w:color w:val="000000"/>
            <w:kern w:val="0"/>
            <w:sz w:val="32"/>
            <w:szCs w:val="32"/>
            <w:rPrChange w:id="1199" w:author="null" w:date="2021-11-26T11:53:00Z">
              <w:rPr>
                <w:rFonts w:ascii="仿宋" w:eastAsia="仿宋" w:hAnsi="仿宋" w:cs="仿宋" w:hint="eastAsia"/>
                <w:color w:val="000000"/>
                <w:kern w:val="0"/>
                <w:sz w:val="32"/>
                <w:szCs w:val="32"/>
              </w:rPr>
            </w:rPrChange>
          </w:rPr>
          <w:delText>经营收入</w:delText>
        </w:r>
        <w:r w:rsidRPr="00F81589">
          <w:rPr>
            <w:rFonts w:ascii="仿宋" w:eastAsia="仿宋" w:hAnsi="仿宋" w:cs="仿宋"/>
            <w:b/>
            <w:color w:val="000000"/>
            <w:kern w:val="0"/>
            <w:sz w:val="32"/>
            <w:szCs w:val="32"/>
            <w:rPrChange w:id="1200" w:author="null" w:date="2021-11-26T11:53:00Z">
              <w:rPr>
                <w:rFonts w:ascii="仿宋" w:eastAsia="仿宋" w:hAnsi="仿宋" w:cs="仿宋"/>
                <w:color w:val="000000"/>
                <w:kern w:val="0"/>
                <w:sz w:val="32"/>
                <w:szCs w:val="32"/>
              </w:rPr>
            </w:rPrChange>
          </w:rPr>
          <w:delText>”</w:delText>
        </w:r>
        <w:r w:rsidRPr="00F81589">
          <w:rPr>
            <w:rFonts w:ascii="仿宋" w:eastAsia="仿宋" w:hAnsi="仿宋" w:cs="仿宋" w:hint="eastAsia"/>
            <w:b/>
            <w:color w:val="000000"/>
            <w:kern w:val="0"/>
            <w:sz w:val="32"/>
            <w:szCs w:val="32"/>
            <w:rPrChange w:id="1201" w:author="null" w:date="2021-11-26T11:53:00Z">
              <w:rPr>
                <w:rFonts w:ascii="仿宋" w:eastAsia="仿宋" w:hAnsi="仿宋" w:cs="仿宋" w:hint="eastAsia"/>
                <w:color w:val="000000"/>
                <w:kern w:val="0"/>
                <w:sz w:val="32"/>
                <w:szCs w:val="32"/>
              </w:rPr>
            </w:rPrChange>
          </w:rPr>
          <w:delText>、</w:delText>
        </w:r>
        <w:r w:rsidRPr="00F81589">
          <w:rPr>
            <w:rFonts w:ascii="仿宋" w:eastAsia="仿宋" w:hAnsi="仿宋" w:cs="仿宋"/>
            <w:b/>
            <w:color w:val="000000"/>
            <w:kern w:val="0"/>
            <w:sz w:val="32"/>
            <w:szCs w:val="32"/>
            <w:rPrChange w:id="1202" w:author="null" w:date="2021-11-26T11:53:00Z">
              <w:rPr>
                <w:rFonts w:ascii="仿宋" w:eastAsia="仿宋" w:hAnsi="仿宋" w:cs="仿宋"/>
                <w:color w:val="000000"/>
                <w:kern w:val="0"/>
                <w:sz w:val="32"/>
                <w:szCs w:val="32"/>
              </w:rPr>
            </w:rPrChange>
          </w:rPr>
          <w:delText>“</w:delText>
        </w:r>
        <w:r w:rsidRPr="00F81589">
          <w:rPr>
            <w:rFonts w:ascii="仿宋" w:eastAsia="仿宋" w:hAnsi="仿宋" w:cs="仿宋" w:hint="eastAsia"/>
            <w:b/>
            <w:color w:val="000000"/>
            <w:kern w:val="0"/>
            <w:sz w:val="32"/>
            <w:szCs w:val="32"/>
            <w:rPrChange w:id="1203" w:author="null" w:date="2021-11-26T11:53:00Z">
              <w:rPr>
                <w:rFonts w:ascii="仿宋" w:eastAsia="仿宋" w:hAnsi="仿宋" w:cs="仿宋" w:hint="eastAsia"/>
                <w:color w:val="000000"/>
                <w:kern w:val="0"/>
                <w:sz w:val="32"/>
                <w:szCs w:val="32"/>
              </w:rPr>
            </w:rPrChange>
          </w:rPr>
          <w:delText>其他收入</w:delText>
        </w:r>
        <w:r w:rsidRPr="00F81589">
          <w:rPr>
            <w:rFonts w:ascii="仿宋" w:eastAsia="仿宋" w:hAnsi="仿宋" w:cs="仿宋"/>
            <w:b/>
            <w:color w:val="000000"/>
            <w:kern w:val="0"/>
            <w:sz w:val="32"/>
            <w:szCs w:val="32"/>
            <w:rPrChange w:id="1204" w:author="null" w:date="2021-11-26T11:53:00Z">
              <w:rPr>
                <w:rFonts w:ascii="仿宋" w:eastAsia="仿宋" w:hAnsi="仿宋" w:cs="仿宋"/>
                <w:color w:val="000000"/>
                <w:kern w:val="0"/>
                <w:sz w:val="32"/>
                <w:szCs w:val="32"/>
              </w:rPr>
            </w:rPrChange>
          </w:rPr>
          <w:delText>”</w:delText>
        </w:r>
        <w:r w:rsidRPr="00F81589">
          <w:rPr>
            <w:rFonts w:ascii="仿宋" w:eastAsia="仿宋" w:hAnsi="仿宋" w:cs="仿宋" w:hint="eastAsia"/>
            <w:b/>
            <w:color w:val="000000"/>
            <w:kern w:val="0"/>
            <w:sz w:val="32"/>
            <w:szCs w:val="32"/>
            <w:rPrChange w:id="1205" w:author="null" w:date="2021-11-26T11:53:00Z">
              <w:rPr>
                <w:rFonts w:ascii="仿宋" w:eastAsia="仿宋" w:hAnsi="仿宋" w:cs="仿宋" w:hint="eastAsia"/>
                <w:color w:val="000000"/>
                <w:kern w:val="0"/>
                <w:sz w:val="32"/>
                <w:szCs w:val="32"/>
              </w:rPr>
            </w:rPrChange>
          </w:rPr>
          <w:delText>不足以安排当年支出的情况下，使用以前年度积累的事业基金（事业单位当年收支相抵后按国家规定提取、用于弥补以后年度收支差额的基金）弥补本年度收支缺口的资金。</w:delText>
        </w:r>
      </w:del>
    </w:p>
    <w:p w:rsidR="00000000" w:rsidRDefault="00F81589">
      <w:pPr>
        <w:spacing w:line="600" w:lineRule="exact"/>
        <w:ind w:firstLineChars="200" w:firstLine="643"/>
        <w:rPr>
          <w:ins w:id="1206" w:author="null" w:date="2021-11-26T11:53:00Z"/>
          <w:rFonts w:ascii="仿宋" w:eastAsia="仿宋" w:hAnsi="仿宋" w:cs="仿宋"/>
          <w:color w:val="000000"/>
          <w:kern w:val="0"/>
          <w:sz w:val="32"/>
          <w:szCs w:val="32"/>
        </w:rPr>
        <w:pPrChange w:id="1207" w:author="null" w:date="2021-11-26T11:51:00Z">
          <w:pPr>
            <w:spacing w:line="600" w:lineRule="exact"/>
            <w:ind w:firstLineChars="200" w:firstLine="640"/>
          </w:pPr>
        </w:pPrChange>
      </w:pPr>
      <w:del w:id="1208" w:author="null" w:date="2021-11-26T11:53:00Z">
        <w:r w:rsidRPr="00F81589">
          <w:rPr>
            <w:rFonts w:ascii="仿宋" w:eastAsia="仿宋" w:hAnsi="仿宋" w:cs="仿宋" w:hint="eastAsia"/>
            <w:b/>
            <w:color w:val="000000"/>
            <w:kern w:val="0"/>
            <w:sz w:val="32"/>
            <w:szCs w:val="32"/>
            <w:rPrChange w:id="1209" w:author="null" w:date="2021-11-26T11:53:00Z">
              <w:rPr>
                <w:rFonts w:ascii="仿宋" w:eastAsia="仿宋" w:hAnsi="仿宋" w:cs="仿宋" w:hint="eastAsia"/>
                <w:color w:val="000000"/>
                <w:kern w:val="0"/>
                <w:sz w:val="32"/>
                <w:szCs w:val="32"/>
              </w:rPr>
            </w:rPrChange>
          </w:rPr>
          <w:delText>六</w:delText>
        </w:r>
      </w:del>
      <w:ins w:id="1210" w:author="null" w:date="2021-11-26T11:53:00Z">
        <w:r w:rsidRPr="00F81589">
          <w:rPr>
            <w:rFonts w:ascii="仿宋" w:eastAsia="仿宋" w:hAnsi="仿宋" w:cs="仿宋" w:hint="eastAsia"/>
            <w:b/>
            <w:color w:val="000000"/>
            <w:kern w:val="0"/>
            <w:sz w:val="32"/>
            <w:szCs w:val="32"/>
            <w:rPrChange w:id="1211" w:author="null" w:date="2021-11-26T11:53:00Z">
              <w:rPr>
                <w:rFonts w:ascii="仿宋" w:eastAsia="仿宋" w:hAnsi="仿宋" w:cs="仿宋" w:hint="eastAsia"/>
                <w:color w:val="000000"/>
                <w:kern w:val="0"/>
                <w:sz w:val="32"/>
                <w:szCs w:val="32"/>
              </w:rPr>
            </w:rPrChange>
          </w:rPr>
          <w:t>五</w:t>
        </w:r>
      </w:ins>
      <w:r w:rsidRPr="00F81589">
        <w:rPr>
          <w:rFonts w:ascii="仿宋" w:eastAsia="仿宋" w:hAnsi="仿宋" w:cs="仿宋" w:hint="eastAsia"/>
          <w:b/>
          <w:color w:val="000000"/>
          <w:kern w:val="0"/>
          <w:sz w:val="32"/>
          <w:szCs w:val="32"/>
          <w:rPrChange w:id="1212" w:author="null" w:date="2021-11-26T11:53:00Z">
            <w:rPr>
              <w:rFonts w:ascii="仿宋" w:eastAsia="仿宋" w:hAnsi="仿宋" w:cs="仿宋" w:hint="eastAsia"/>
              <w:color w:val="000000"/>
              <w:kern w:val="0"/>
              <w:sz w:val="32"/>
              <w:szCs w:val="32"/>
            </w:rPr>
          </w:rPrChange>
        </w:rPr>
        <w:t>、</w:t>
      </w:r>
      <w:del w:id="1213" w:author="null" w:date="2021-11-26T11:50:00Z">
        <w:r w:rsidRPr="00F81589">
          <w:rPr>
            <w:rFonts w:ascii="仿宋" w:eastAsia="仿宋" w:hAnsi="仿宋" w:cs="仿宋" w:hint="eastAsia"/>
            <w:b/>
            <w:color w:val="000000"/>
            <w:kern w:val="0"/>
            <w:sz w:val="32"/>
            <w:szCs w:val="32"/>
            <w:rPrChange w:id="1214" w:author="null" w:date="2021-11-26T11:51:00Z">
              <w:rPr>
                <w:rFonts w:ascii="仿宋" w:eastAsia="仿宋" w:hAnsi="仿宋" w:cs="仿宋" w:hint="eastAsia"/>
                <w:color w:val="000000"/>
                <w:kern w:val="0"/>
                <w:sz w:val="32"/>
                <w:szCs w:val="32"/>
              </w:rPr>
            </w:rPrChange>
          </w:rPr>
          <w:delText>年初</w:delText>
        </w:r>
      </w:del>
      <w:r w:rsidRPr="00F81589">
        <w:rPr>
          <w:rFonts w:ascii="仿宋" w:eastAsia="仿宋" w:hAnsi="仿宋" w:cs="仿宋" w:hint="eastAsia"/>
          <w:b/>
          <w:color w:val="000000"/>
          <w:kern w:val="0"/>
          <w:sz w:val="32"/>
          <w:szCs w:val="32"/>
          <w:rPrChange w:id="1215" w:author="null" w:date="2021-11-26T11:51:00Z">
            <w:rPr>
              <w:rFonts w:ascii="仿宋" w:eastAsia="仿宋" w:hAnsi="仿宋" w:cs="仿宋" w:hint="eastAsia"/>
              <w:color w:val="000000"/>
              <w:kern w:val="0"/>
              <w:sz w:val="32"/>
              <w:szCs w:val="32"/>
            </w:rPr>
          </w:rPrChange>
        </w:rPr>
        <w:t>结转</w:t>
      </w:r>
      <w:del w:id="1216" w:author="null" w:date="2021-11-26T11:50:00Z">
        <w:r w:rsidRPr="00F81589">
          <w:rPr>
            <w:rFonts w:ascii="仿宋" w:eastAsia="仿宋" w:hAnsi="仿宋" w:cs="仿宋" w:hint="eastAsia"/>
            <w:b/>
            <w:color w:val="000000"/>
            <w:kern w:val="0"/>
            <w:sz w:val="32"/>
            <w:szCs w:val="32"/>
            <w:rPrChange w:id="1217" w:author="null" w:date="2021-11-26T11:51:00Z">
              <w:rPr>
                <w:rFonts w:ascii="仿宋" w:eastAsia="仿宋" w:hAnsi="仿宋" w:cs="仿宋" w:hint="eastAsia"/>
                <w:color w:val="000000"/>
                <w:kern w:val="0"/>
                <w:sz w:val="32"/>
                <w:szCs w:val="32"/>
              </w:rPr>
            </w:rPrChange>
          </w:rPr>
          <w:delText>和</w:delText>
        </w:r>
      </w:del>
      <w:r w:rsidRPr="00F81589">
        <w:rPr>
          <w:rFonts w:ascii="仿宋" w:eastAsia="仿宋" w:hAnsi="仿宋" w:cs="仿宋" w:hint="eastAsia"/>
          <w:b/>
          <w:color w:val="000000"/>
          <w:kern w:val="0"/>
          <w:sz w:val="32"/>
          <w:szCs w:val="32"/>
          <w:rPrChange w:id="1218" w:author="null" w:date="2021-11-26T11:51:00Z">
            <w:rPr>
              <w:rFonts w:ascii="仿宋" w:eastAsia="仿宋" w:hAnsi="仿宋" w:cs="仿宋" w:hint="eastAsia"/>
              <w:color w:val="000000"/>
              <w:kern w:val="0"/>
              <w:sz w:val="32"/>
              <w:szCs w:val="32"/>
            </w:rPr>
          </w:rPrChange>
        </w:rPr>
        <w:t>结余</w:t>
      </w:r>
      <w:ins w:id="1219" w:author="null" w:date="2021-11-26T11:50:00Z">
        <w:r w:rsidRPr="00F81589">
          <w:rPr>
            <w:rFonts w:ascii="仿宋" w:eastAsia="仿宋" w:hAnsi="仿宋" w:cs="仿宋" w:hint="eastAsia"/>
            <w:b/>
            <w:color w:val="000000"/>
            <w:kern w:val="0"/>
            <w:sz w:val="32"/>
            <w:szCs w:val="32"/>
            <w:rPrChange w:id="1220" w:author="null" w:date="2021-11-26T11:51:00Z">
              <w:rPr>
                <w:rFonts w:ascii="仿宋" w:eastAsia="仿宋" w:hAnsi="仿宋" w:cs="仿宋" w:hint="eastAsia"/>
                <w:color w:val="000000"/>
                <w:kern w:val="0"/>
                <w:sz w:val="32"/>
                <w:szCs w:val="32"/>
              </w:rPr>
            </w:rPrChange>
          </w:rPr>
          <w:t>资金</w:t>
        </w:r>
      </w:ins>
      <w:r w:rsidRPr="00F81589">
        <w:rPr>
          <w:rFonts w:ascii="仿宋" w:eastAsia="仿宋" w:hAnsi="仿宋" w:cs="仿宋" w:hint="eastAsia"/>
          <w:b/>
          <w:color w:val="000000"/>
          <w:kern w:val="0"/>
          <w:sz w:val="32"/>
          <w:szCs w:val="32"/>
          <w:rPrChange w:id="1221" w:author="null" w:date="2021-11-26T11:51:00Z">
            <w:rPr>
              <w:rFonts w:ascii="仿宋" w:eastAsia="仿宋" w:hAnsi="仿宋" w:cs="仿宋" w:hint="eastAsia"/>
              <w:color w:val="000000"/>
              <w:kern w:val="0"/>
              <w:sz w:val="32"/>
              <w:szCs w:val="32"/>
            </w:rPr>
          </w:rPrChange>
        </w:rPr>
        <w:t>：</w:t>
      </w:r>
      <w:r w:rsidR="003A00CF">
        <w:rPr>
          <w:rFonts w:ascii="仿宋" w:eastAsia="仿宋" w:hAnsi="仿宋" w:cs="仿宋" w:hint="eastAsia"/>
          <w:color w:val="000000"/>
          <w:kern w:val="0"/>
          <w:sz w:val="32"/>
          <w:szCs w:val="32"/>
        </w:rPr>
        <w:t>指以前年度尚未完成、结转到本年</w:t>
      </w:r>
      <w:ins w:id="1222" w:author="null" w:date="2021-11-26T11:50:00Z">
        <w:r w:rsidR="003A00CF">
          <w:rPr>
            <w:rFonts w:ascii="仿宋" w:eastAsia="仿宋" w:hAnsi="仿宋" w:cs="仿宋" w:hint="eastAsia"/>
            <w:color w:val="000000"/>
            <w:kern w:val="0"/>
            <w:sz w:val="32"/>
            <w:szCs w:val="32"/>
          </w:rPr>
          <w:t>仍</w:t>
        </w:r>
      </w:ins>
      <w:r w:rsidR="003A00CF">
        <w:rPr>
          <w:rFonts w:ascii="仿宋" w:eastAsia="仿宋" w:hAnsi="仿宋" w:cs="仿宋" w:hint="eastAsia"/>
          <w:color w:val="000000"/>
          <w:kern w:val="0"/>
          <w:sz w:val="32"/>
          <w:szCs w:val="32"/>
        </w:rPr>
        <w:t>按</w:t>
      </w:r>
      <w:del w:id="1223" w:author="null" w:date="2021-11-26T11:51:00Z">
        <w:r w:rsidR="003A00CF">
          <w:rPr>
            <w:rFonts w:ascii="仿宋" w:eastAsia="仿宋" w:hAnsi="仿宋" w:cs="仿宋" w:hint="eastAsia"/>
            <w:color w:val="000000"/>
            <w:kern w:val="0"/>
            <w:sz w:val="32"/>
            <w:szCs w:val="32"/>
          </w:rPr>
          <w:delText>有关规定</w:delText>
        </w:r>
      </w:del>
      <w:ins w:id="1224" w:author="null" w:date="2021-11-26T11:51:00Z">
        <w:r w:rsidR="003A00CF">
          <w:rPr>
            <w:rFonts w:ascii="仿宋" w:eastAsia="仿宋" w:hAnsi="仿宋" w:cs="仿宋" w:hint="eastAsia"/>
            <w:color w:val="000000"/>
            <w:kern w:val="0"/>
            <w:sz w:val="32"/>
            <w:szCs w:val="32"/>
          </w:rPr>
          <w:t>原规定用途</w:t>
        </w:r>
      </w:ins>
      <w:r w:rsidR="003A00CF">
        <w:rPr>
          <w:rFonts w:ascii="仿宋" w:eastAsia="仿宋" w:hAnsi="仿宋" w:cs="仿宋" w:hint="eastAsia"/>
          <w:color w:val="000000"/>
          <w:kern w:val="0"/>
          <w:sz w:val="32"/>
          <w:szCs w:val="32"/>
        </w:rPr>
        <w:t>继续使用的资金</w:t>
      </w:r>
      <w:del w:id="1225" w:author="null" w:date="2021-11-26T11:51:00Z">
        <w:r w:rsidR="003A00CF">
          <w:rPr>
            <w:rFonts w:ascii="仿宋" w:eastAsia="仿宋" w:hAnsi="仿宋" w:cs="仿宋" w:hint="eastAsia"/>
            <w:color w:val="000000"/>
            <w:kern w:val="0"/>
            <w:sz w:val="32"/>
            <w:szCs w:val="32"/>
          </w:rPr>
          <w:delText>。</w:delText>
        </w:r>
      </w:del>
      <w:ins w:id="1226" w:author="null" w:date="2021-11-26T11:51:00Z">
        <w:r w:rsidR="003A00CF">
          <w:rPr>
            <w:rFonts w:ascii="仿宋" w:eastAsia="仿宋" w:hAnsi="仿宋" w:cs="仿宋" w:hint="eastAsia"/>
            <w:color w:val="000000"/>
            <w:kern w:val="0"/>
            <w:sz w:val="32"/>
            <w:szCs w:val="32"/>
          </w:rPr>
          <w:t>，或项目已完成等产生的结余资金。</w:t>
        </w:r>
      </w:ins>
    </w:p>
    <w:p w:rsidR="007C7D9C" w:rsidRDefault="007C7D9C">
      <w:pPr>
        <w:spacing w:line="600" w:lineRule="exact"/>
        <w:ind w:firstLineChars="200" w:firstLine="640"/>
        <w:rPr>
          <w:del w:id="1227" w:author="null" w:date="2021-11-26T11:55:00Z"/>
          <w:rFonts w:ascii="仿宋" w:eastAsia="仿宋" w:hAnsi="仿宋" w:cs="仿宋"/>
          <w:color w:val="000000"/>
          <w:kern w:val="0"/>
          <w:sz w:val="32"/>
          <w:szCs w:val="32"/>
        </w:rPr>
      </w:pPr>
    </w:p>
    <w:p w:rsidR="00000000" w:rsidRDefault="00F81589">
      <w:pPr>
        <w:pStyle w:val="Default"/>
        <w:spacing w:line="600" w:lineRule="exact"/>
        <w:ind w:firstLineChars="200" w:firstLine="643"/>
        <w:rPr>
          <w:del w:id="1228" w:author="null" w:date="2021-11-26T11:54:00Z"/>
          <w:rFonts w:hAnsi="仿宋"/>
          <w:b/>
          <w:sz w:val="32"/>
          <w:szCs w:val="32"/>
          <w:rPrChange w:id="1229" w:author="null" w:date="2021-11-26T11:55:00Z">
            <w:rPr>
              <w:del w:id="1230" w:author="null" w:date="2021-11-26T11:54:00Z"/>
              <w:rFonts w:hAnsi="仿宋"/>
              <w:sz w:val="32"/>
              <w:szCs w:val="32"/>
            </w:rPr>
          </w:rPrChange>
        </w:rPr>
        <w:pPrChange w:id="1231" w:author="null" w:date="2021-11-26T11:55:00Z">
          <w:pPr>
            <w:pStyle w:val="Default"/>
            <w:spacing w:line="600" w:lineRule="exact"/>
            <w:ind w:firstLineChars="200" w:firstLine="640"/>
          </w:pPr>
        </w:pPrChange>
      </w:pPr>
      <w:del w:id="1232" w:author="null" w:date="2021-11-26T11:54:00Z">
        <w:r w:rsidRPr="00F81589">
          <w:rPr>
            <w:rFonts w:hAnsi="仿宋" w:hint="eastAsia"/>
            <w:b/>
            <w:sz w:val="32"/>
            <w:szCs w:val="32"/>
            <w:rPrChange w:id="1233" w:author="null" w:date="2021-11-26T11:55:00Z">
              <w:rPr>
                <w:rFonts w:hAnsi="仿宋" w:hint="eastAsia"/>
                <w:sz w:val="32"/>
                <w:szCs w:val="32"/>
              </w:rPr>
            </w:rPrChange>
          </w:rPr>
          <w:delText>七、结余分配：指事业单位按规定提取的职工福利基金、事业基金和缴纳的所得税，以及建设单位按规定应交回的基本建设竣工项目结余资金。</w:delText>
        </w:r>
      </w:del>
    </w:p>
    <w:p w:rsidR="007C7D9C" w:rsidRPr="007C7D9C" w:rsidRDefault="00F81589">
      <w:pPr>
        <w:pStyle w:val="Default"/>
        <w:spacing w:line="600" w:lineRule="exact"/>
        <w:ind w:firstLine="640"/>
        <w:rPr>
          <w:del w:id="1234" w:author="null" w:date="2021-11-26T11:54:00Z"/>
          <w:rFonts w:hAnsi="仿宋"/>
          <w:b/>
          <w:sz w:val="32"/>
          <w:szCs w:val="32"/>
          <w:rPrChange w:id="1235" w:author="null" w:date="2021-11-26T11:55:00Z">
            <w:rPr>
              <w:del w:id="1236" w:author="null" w:date="2021-11-26T11:54:00Z"/>
              <w:rFonts w:hAnsi="仿宋"/>
              <w:sz w:val="32"/>
              <w:szCs w:val="32"/>
            </w:rPr>
          </w:rPrChange>
        </w:rPr>
      </w:pPr>
      <w:del w:id="1237" w:author="null" w:date="2021-11-26T11:54:00Z">
        <w:r w:rsidRPr="00F81589">
          <w:rPr>
            <w:rFonts w:hAnsi="仿宋" w:hint="eastAsia"/>
            <w:b/>
            <w:sz w:val="32"/>
            <w:szCs w:val="32"/>
            <w:rPrChange w:id="1238" w:author="null" w:date="2021-11-26T11:55:00Z">
              <w:rPr>
                <w:rFonts w:hAnsi="仿宋" w:hint="eastAsia"/>
                <w:sz w:val="32"/>
                <w:szCs w:val="32"/>
              </w:rPr>
            </w:rPrChange>
          </w:rPr>
          <w:delText>八、年末结转和结余：指本年度或以前年度预算安排、因客观条件发生变化无法按原计划实施，需延迟到以后年度按有关规定继续使用的资金。</w:delText>
        </w:r>
      </w:del>
    </w:p>
    <w:p w:rsidR="007C7D9C" w:rsidRDefault="00F81589">
      <w:pPr>
        <w:pStyle w:val="Default"/>
        <w:spacing w:line="600" w:lineRule="exact"/>
        <w:ind w:firstLine="640"/>
        <w:rPr>
          <w:rFonts w:hAnsi="仿宋"/>
          <w:sz w:val="32"/>
          <w:szCs w:val="32"/>
        </w:rPr>
      </w:pPr>
      <w:del w:id="1239" w:author="null" w:date="2021-11-26T11:55:00Z">
        <w:r w:rsidRPr="00F81589">
          <w:rPr>
            <w:rFonts w:hAnsi="仿宋" w:hint="eastAsia"/>
            <w:b/>
            <w:sz w:val="32"/>
            <w:szCs w:val="32"/>
            <w:rPrChange w:id="1240" w:author="null" w:date="2021-11-26T11:55:00Z">
              <w:rPr>
                <w:rFonts w:hAnsi="仿宋" w:hint="eastAsia"/>
                <w:sz w:val="32"/>
                <w:szCs w:val="32"/>
              </w:rPr>
            </w:rPrChange>
          </w:rPr>
          <w:delText>九</w:delText>
        </w:r>
      </w:del>
      <w:ins w:id="1241" w:author="null" w:date="2021-11-26T11:55:00Z">
        <w:r w:rsidRPr="00F81589">
          <w:rPr>
            <w:rFonts w:hAnsi="仿宋" w:hint="eastAsia"/>
            <w:b/>
            <w:sz w:val="32"/>
            <w:szCs w:val="32"/>
            <w:rPrChange w:id="1242" w:author="null" w:date="2021-11-26T11:55:00Z">
              <w:rPr>
                <w:rFonts w:hAnsi="仿宋" w:hint="eastAsia"/>
                <w:sz w:val="32"/>
                <w:szCs w:val="32"/>
              </w:rPr>
            </w:rPrChange>
          </w:rPr>
          <w:t>六</w:t>
        </w:r>
      </w:ins>
      <w:r w:rsidRPr="00F81589">
        <w:rPr>
          <w:rFonts w:hAnsi="仿宋" w:hint="eastAsia"/>
          <w:b/>
          <w:sz w:val="32"/>
          <w:szCs w:val="32"/>
          <w:rPrChange w:id="1243" w:author="null" w:date="2021-11-26T11:55:00Z">
            <w:rPr>
              <w:rFonts w:hAnsi="仿宋" w:hint="eastAsia"/>
              <w:sz w:val="32"/>
              <w:szCs w:val="32"/>
            </w:rPr>
          </w:rPrChange>
        </w:rPr>
        <w:t>、基本支出：</w:t>
      </w:r>
      <w:r w:rsidR="003A00CF">
        <w:rPr>
          <w:rFonts w:hAnsi="仿宋" w:hint="eastAsia"/>
          <w:sz w:val="32"/>
          <w:szCs w:val="32"/>
        </w:rPr>
        <w:t>指为保障机构正常运转、完成日常工作任务而发生的人员支出和公用支出。</w:t>
      </w:r>
    </w:p>
    <w:p w:rsidR="007C7D9C" w:rsidRDefault="00F81589">
      <w:pPr>
        <w:pStyle w:val="Default"/>
        <w:spacing w:line="600" w:lineRule="exact"/>
        <w:ind w:firstLine="640"/>
        <w:rPr>
          <w:ins w:id="1244" w:author="null" w:date="2021-11-26T11:55:00Z"/>
          <w:rFonts w:hAnsi="仿宋"/>
          <w:sz w:val="32"/>
          <w:szCs w:val="32"/>
        </w:rPr>
      </w:pPr>
      <w:del w:id="1245" w:author="null" w:date="2021-11-26T11:55:00Z">
        <w:r w:rsidRPr="00F81589">
          <w:rPr>
            <w:rFonts w:hAnsi="仿宋" w:hint="eastAsia"/>
            <w:b/>
            <w:sz w:val="32"/>
            <w:szCs w:val="32"/>
            <w:rPrChange w:id="1246" w:author="null" w:date="2021-11-26T11:55:00Z">
              <w:rPr>
                <w:rFonts w:hAnsi="仿宋" w:hint="eastAsia"/>
                <w:sz w:val="32"/>
                <w:szCs w:val="32"/>
              </w:rPr>
            </w:rPrChange>
          </w:rPr>
          <w:delText>十</w:delText>
        </w:r>
      </w:del>
      <w:ins w:id="1247" w:author="null" w:date="2021-11-26T11:55:00Z">
        <w:r w:rsidRPr="00F81589">
          <w:rPr>
            <w:rFonts w:hAnsi="仿宋" w:hint="eastAsia"/>
            <w:b/>
            <w:sz w:val="32"/>
            <w:szCs w:val="32"/>
            <w:rPrChange w:id="1248" w:author="null" w:date="2021-11-26T11:55:00Z">
              <w:rPr>
                <w:rFonts w:hAnsi="仿宋" w:hint="eastAsia"/>
                <w:sz w:val="32"/>
                <w:szCs w:val="32"/>
              </w:rPr>
            </w:rPrChange>
          </w:rPr>
          <w:t>七</w:t>
        </w:r>
      </w:ins>
      <w:r w:rsidRPr="00F81589">
        <w:rPr>
          <w:rFonts w:hAnsi="仿宋" w:hint="eastAsia"/>
          <w:b/>
          <w:sz w:val="32"/>
          <w:szCs w:val="32"/>
          <w:rPrChange w:id="1249" w:author="null" w:date="2021-11-26T11:55:00Z">
            <w:rPr>
              <w:rFonts w:hAnsi="仿宋" w:hint="eastAsia"/>
              <w:sz w:val="32"/>
              <w:szCs w:val="32"/>
            </w:rPr>
          </w:rPrChange>
        </w:rPr>
        <w:t>、项目支出：</w:t>
      </w:r>
      <w:r w:rsidR="003A00CF">
        <w:rPr>
          <w:rFonts w:hAnsi="仿宋" w:hint="eastAsia"/>
          <w:sz w:val="32"/>
          <w:szCs w:val="32"/>
        </w:rPr>
        <w:t>指在基本支出之外为完成特定行政任务</w:t>
      </w:r>
      <w:del w:id="1250" w:author="null" w:date="2021-11-26T11:54:00Z">
        <w:r w:rsidR="003A00CF">
          <w:rPr>
            <w:rFonts w:hAnsi="仿宋" w:hint="eastAsia"/>
            <w:sz w:val="32"/>
            <w:szCs w:val="32"/>
          </w:rPr>
          <w:delText>和</w:delText>
        </w:r>
      </w:del>
      <w:ins w:id="1251" w:author="null" w:date="2021-11-26T11:54:00Z">
        <w:r w:rsidR="003A00CF">
          <w:rPr>
            <w:rFonts w:hAnsi="仿宋" w:hint="eastAsia"/>
            <w:sz w:val="32"/>
            <w:szCs w:val="32"/>
          </w:rPr>
          <w:t>或</w:t>
        </w:r>
      </w:ins>
      <w:r w:rsidR="003A00CF">
        <w:rPr>
          <w:rFonts w:hAnsi="仿宋" w:hint="eastAsia"/>
          <w:sz w:val="32"/>
          <w:szCs w:val="32"/>
        </w:rPr>
        <w:t>事业发展目标所发生的支出。</w:t>
      </w:r>
    </w:p>
    <w:p w:rsidR="007C7D9C" w:rsidRPr="007C7D9C" w:rsidRDefault="007C7D9C">
      <w:pPr>
        <w:pStyle w:val="Default"/>
        <w:spacing w:line="600" w:lineRule="exact"/>
        <w:ind w:firstLine="640"/>
        <w:rPr>
          <w:del w:id="1252" w:author="null" w:date="2021-11-26T11:56:00Z"/>
          <w:rFonts w:hAnsi="仿宋"/>
          <w:b/>
          <w:sz w:val="32"/>
          <w:szCs w:val="32"/>
          <w:rPrChange w:id="1253" w:author="null" w:date="2021-11-26T11:56:00Z">
            <w:rPr>
              <w:del w:id="1254" w:author="null" w:date="2021-11-26T11:56:00Z"/>
              <w:rFonts w:hAnsi="仿宋"/>
              <w:sz w:val="32"/>
              <w:szCs w:val="32"/>
            </w:rPr>
          </w:rPrChange>
        </w:rPr>
      </w:pPr>
    </w:p>
    <w:p w:rsidR="007C7D9C" w:rsidRDefault="00F81589">
      <w:pPr>
        <w:pStyle w:val="Default"/>
        <w:spacing w:line="600" w:lineRule="exact"/>
        <w:ind w:firstLine="640"/>
        <w:rPr>
          <w:rFonts w:hAnsi="仿宋"/>
          <w:sz w:val="32"/>
          <w:szCs w:val="32"/>
        </w:rPr>
      </w:pPr>
      <w:del w:id="1255" w:author="null" w:date="2021-11-26T11:56:00Z">
        <w:r w:rsidRPr="00F81589">
          <w:rPr>
            <w:rFonts w:hAnsi="仿宋" w:hint="eastAsia"/>
            <w:b/>
            <w:sz w:val="32"/>
            <w:szCs w:val="32"/>
            <w:rPrChange w:id="1256" w:author="null" w:date="2021-11-26T11:56:00Z">
              <w:rPr>
                <w:rFonts w:hAnsi="仿宋" w:hint="eastAsia"/>
                <w:sz w:val="32"/>
                <w:szCs w:val="32"/>
              </w:rPr>
            </w:rPrChange>
          </w:rPr>
          <w:delText>十一</w:delText>
        </w:r>
      </w:del>
      <w:ins w:id="1257" w:author="null" w:date="2021-11-26T11:56:00Z">
        <w:r w:rsidRPr="00F81589">
          <w:rPr>
            <w:rFonts w:hAnsi="仿宋" w:hint="eastAsia"/>
            <w:b/>
            <w:sz w:val="32"/>
            <w:szCs w:val="32"/>
            <w:rPrChange w:id="1258" w:author="null" w:date="2021-11-26T11:56:00Z">
              <w:rPr>
                <w:rFonts w:hAnsi="仿宋" w:hint="eastAsia"/>
                <w:sz w:val="32"/>
                <w:szCs w:val="32"/>
              </w:rPr>
            </w:rPrChange>
          </w:rPr>
          <w:t>八</w:t>
        </w:r>
      </w:ins>
      <w:r w:rsidRPr="00F81589">
        <w:rPr>
          <w:rFonts w:hAnsi="仿宋" w:hint="eastAsia"/>
          <w:b/>
          <w:sz w:val="32"/>
          <w:szCs w:val="32"/>
          <w:rPrChange w:id="1259" w:author="null" w:date="2021-11-26T11:56:00Z">
            <w:rPr>
              <w:rFonts w:hAnsi="仿宋" w:hint="eastAsia"/>
              <w:sz w:val="32"/>
              <w:szCs w:val="32"/>
            </w:rPr>
          </w:rPrChange>
        </w:rPr>
        <w:t>、</w:t>
      </w:r>
      <w:ins w:id="1260" w:author="null" w:date="2021-11-26T11:56:00Z">
        <w:r w:rsidRPr="00F81589">
          <w:rPr>
            <w:rFonts w:hAnsi="仿宋" w:hint="eastAsia"/>
            <w:b/>
            <w:sz w:val="32"/>
            <w:szCs w:val="32"/>
            <w:rPrChange w:id="1261" w:author="null" w:date="2021-11-26T11:56:00Z">
              <w:rPr>
                <w:rFonts w:hAnsi="仿宋" w:hint="eastAsia"/>
                <w:sz w:val="32"/>
                <w:szCs w:val="32"/>
              </w:rPr>
            </w:rPrChange>
          </w:rPr>
          <w:t>事业单位</w:t>
        </w:r>
      </w:ins>
      <w:r w:rsidRPr="00F81589">
        <w:rPr>
          <w:rFonts w:hAnsi="仿宋" w:hint="eastAsia"/>
          <w:b/>
          <w:sz w:val="32"/>
          <w:szCs w:val="32"/>
          <w:rPrChange w:id="1262" w:author="null" w:date="2021-11-26T11:56:00Z">
            <w:rPr>
              <w:rFonts w:hAnsi="仿宋" w:hint="eastAsia"/>
              <w:sz w:val="32"/>
              <w:szCs w:val="32"/>
            </w:rPr>
          </w:rPrChange>
        </w:rPr>
        <w:t>经营支出：</w:t>
      </w:r>
      <w:r w:rsidR="003A00CF">
        <w:rPr>
          <w:rFonts w:hAnsi="仿宋" w:hint="eastAsia"/>
          <w:sz w:val="32"/>
          <w:szCs w:val="32"/>
        </w:rPr>
        <w:t>指事业单位在专业业务活动及其辅助活动之外开展非独立核算经营活动发生的支出。</w:t>
      </w:r>
    </w:p>
    <w:p w:rsidR="007C7D9C" w:rsidRDefault="00F81589">
      <w:pPr>
        <w:pStyle w:val="Default"/>
        <w:spacing w:line="600" w:lineRule="exact"/>
        <w:ind w:firstLine="640"/>
        <w:rPr>
          <w:ins w:id="1263" w:author="null" w:date="2021-11-26T11:56:00Z"/>
          <w:rFonts w:hAnsi="仿宋"/>
          <w:sz w:val="32"/>
          <w:szCs w:val="32"/>
        </w:rPr>
      </w:pPr>
      <w:ins w:id="1264" w:author="null" w:date="2021-11-26T11:56:00Z">
        <w:r w:rsidRPr="00F81589">
          <w:rPr>
            <w:rFonts w:hAnsi="仿宋" w:hint="eastAsia"/>
            <w:b/>
            <w:sz w:val="32"/>
            <w:szCs w:val="32"/>
            <w:rPrChange w:id="1265" w:author="null" w:date="2021-11-26T11:57:00Z">
              <w:rPr>
                <w:rFonts w:hAnsi="仿宋" w:hint="eastAsia"/>
                <w:sz w:val="32"/>
                <w:szCs w:val="32"/>
              </w:rPr>
            </w:rPrChange>
          </w:rPr>
          <w:t>九、上缴上级支出：</w:t>
        </w:r>
        <w:r w:rsidR="003A00CF">
          <w:rPr>
            <w:rFonts w:hAnsi="仿宋" w:hint="eastAsia"/>
            <w:sz w:val="32"/>
            <w:szCs w:val="32"/>
          </w:rPr>
          <w:t>指下级单位上缴上级的支出。</w:t>
        </w:r>
      </w:ins>
    </w:p>
    <w:p w:rsidR="007C7D9C" w:rsidRDefault="00F81589">
      <w:pPr>
        <w:pStyle w:val="Default"/>
        <w:spacing w:line="600" w:lineRule="exact"/>
        <w:ind w:firstLine="640"/>
        <w:rPr>
          <w:ins w:id="1266" w:author="null" w:date="2021-11-26T11:57:00Z"/>
          <w:rFonts w:hAnsi="仿宋"/>
          <w:sz w:val="32"/>
          <w:szCs w:val="32"/>
        </w:rPr>
      </w:pPr>
      <w:ins w:id="1267" w:author="null" w:date="2021-11-26T11:57:00Z">
        <w:r w:rsidRPr="00F81589">
          <w:rPr>
            <w:rFonts w:hAnsi="仿宋" w:hint="eastAsia"/>
            <w:b/>
            <w:sz w:val="32"/>
            <w:szCs w:val="32"/>
            <w:rPrChange w:id="1268" w:author="null" w:date="2021-11-26T11:58:00Z">
              <w:rPr>
                <w:rFonts w:hAnsi="仿宋" w:hint="eastAsia"/>
                <w:sz w:val="32"/>
                <w:szCs w:val="32"/>
              </w:rPr>
            </w:rPrChange>
          </w:rPr>
          <w:t>十、对附属单位补助支出：</w:t>
        </w:r>
        <w:r w:rsidR="003A00CF">
          <w:rPr>
            <w:rFonts w:hAnsi="仿宋" w:hint="eastAsia"/>
            <w:sz w:val="32"/>
            <w:szCs w:val="32"/>
          </w:rPr>
          <w:t>指对下级单位</w:t>
        </w:r>
      </w:ins>
      <w:ins w:id="1269" w:author="null" w:date="2021-11-26T11:58:00Z">
        <w:r w:rsidR="003A00CF">
          <w:rPr>
            <w:rFonts w:hAnsi="仿宋" w:hint="eastAsia"/>
            <w:sz w:val="32"/>
            <w:szCs w:val="32"/>
          </w:rPr>
          <w:t>补助</w:t>
        </w:r>
      </w:ins>
      <w:ins w:id="1270" w:author="null" w:date="2022-02-28T17:31:00Z">
        <w:r w:rsidR="003A00CF">
          <w:rPr>
            <w:rFonts w:hAnsi="仿宋" w:hint="eastAsia"/>
            <w:sz w:val="32"/>
            <w:szCs w:val="32"/>
          </w:rPr>
          <w:t>发生</w:t>
        </w:r>
      </w:ins>
      <w:ins w:id="1271" w:author="null" w:date="2021-11-26T11:58:00Z">
        <w:r w:rsidR="003A00CF">
          <w:rPr>
            <w:rFonts w:hAnsi="仿宋" w:hint="eastAsia"/>
            <w:sz w:val="32"/>
            <w:szCs w:val="32"/>
          </w:rPr>
          <w:t>的支出。</w:t>
        </w:r>
      </w:ins>
    </w:p>
    <w:p w:rsidR="007C7D9C" w:rsidRDefault="00F81589">
      <w:pPr>
        <w:pStyle w:val="Default"/>
        <w:spacing w:line="600" w:lineRule="exact"/>
        <w:ind w:firstLine="640"/>
        <w:rPr>
          <w:rFonts w:hAnsi="仿宋"/>
          <w:sz w:val="32"/>
          <w:szCs w:val="32"/>
        </w:rPr>
      </w:pPr>
      <w:del w:id="1272" w:author="null" w:date="2021-11-26T11:58:00Z">
        <w:r w:rsidRPr="00F81589">
          <w:rPr>
            <w:rFonts w:hAnsi="仿宋" w:hint="eastAsia"/>
            <w:b/>
            <w:sz w:val="32"/>
            <w:szCs w:val="32"/>
            <w:rPrChange w:id="1273" w:author="null" w:date="2021-11-26T18:08:00Z">
              <w:rPr>
                <w:rFonts w:hAnsi="仿宋" w:hint="eastAsia"/>
                <w:sz w:val="32"/>
                <w:szCs w:val="32"/>
              </w:rPr>
            </w:rPrChange>
          </w:rPr>
          <w:delText>十二</w:delText>
        </w:r>
      </w:del>
      <w:ins w:id="1274" w:author="null" w:date="2021-11-26T11:58:00Z">
        <w:r w:rsidRPr="00F81589">
          <w:rPr>
            <w:rFonts w:hAnsi="仿宋" w:hint="eastAsia"/>
            <w:b/>
            <w:sz w:val="32"/>
            <w:szCs w:val="32"/>
            <w:rPrChange w:id="1275" w:author="null" w:date="2021-11-26T18:08:00Z">
              <w:rPr>
                <w:rFonts w:hAnsi="仿宋" w:hint="eastAsia"/>
                <w:sz w:val="32"/>
                <w:szCs w:val="32"/>
              </w:rPr>
            </w:rPrChange>
          </w:rPr>
          <w:t>十一</w:t>
        </w:r>
      </w:ins>
      <w:r w:rsidRPr="00F81589">
        <w:rPr>
          <w:rFonts w:hAnsi="仿宋" w:hint="eastAsia"/>
          <w:b/>
          <w:sz w:val="32"/>
          <w:szCs w:val="32"/>
          <w:rPrChange w:id="1276" w:author="null" w:date="2021-11-26T18:08:00Z">
            <w:rPr>
              <w:rFonts w:hAnsi="仿宋" w:hint="eastAsia"/>
              <w:sz w:val="32"/>
              <w:szCs w:val="32"/>
            </w:rPr>
          </w:rPrChange>
        </w:rPr>
        <w:t>、</w:t>
      </w:r>
      <w:r w:rsidRPr="00F81589">
        <w:rPr>
          <w:rFonts w:hAnsi="仿宋"/>
          <w:b/>
          <w:sz w:val="32"/>
          <w:szCs w:val="32"/>
          <w:rPrChange w:id="1277" w:author="null" w:date="2021-11-26T18:08:00Z">
            <w:rPr>
              <w:rFonts w:hAnsi="仿宋"/>
              <w:sz w:val="32"/>
              <w:szCs w:val="32"/>
            </w:rPr>
          </w:rPrChange>
        </w:rPr>
        <w:t>“</w:t>
      </w:r>
      <w:r w:rsidRPr="00F81589">
        <w:rPr>
          <w:rFonts w:hAnsi="仿宋" w:hint="eastAsia"/>
          <w:b/>
          <w:sz w:val="32"/>
          <w:szCs w:val="32"/>
          <w:rPrChange w:id="1278" w:author="null" w:date="2021-11-26T18:08:00Z">
            <w:rPr>
              <w:rFonts w:hAnsi="仿宋" w:hint="eastAsia"/>
              <w:sz w:val="32"/>
              <w:szCs w:val="32"/>
            </w:rPr>
          </w:rPrChange>
        </w:rPr>
        <w:t>三公</w:t>
      </w:r>
      <w:r w:rsidRPr="00F81589">
        <w:rPr>
          <w:rFonts w:hAnsi="仿宋"/>
          <w:b/>
          <w:sz w:val="32"/>
          <w:szCs w:val="32"/>
          <w:rPrChange w:id="1279" w:author="null" w:date="2021-11-26T18:08:00Z">
            <w:rPr>
              <w:rFonts w:hAnsi="仿宋"/>
              <w:sz w:val="32"/>
              <w:szCs w:val="32"/>
            </w:rPr>
          </w:rPrChange>
        </w:rPr>
        <w:t>”</w:t>
      </w:r>
      <w:r w:rsidRPr="00F81589">
        <w:rPr>
          <w:rFonts w:hAnsi="仿宋" w:hint="eastAsia"/>
          <w:b/>
          <w:sz w:val="32"/>
          <w:szCs w:val="32"/>
          <w:rPrChange w:id="1280" w:author="null" w:date="2021-11-26T18:08:00Z">
            <w:rPr>
              <w:rFonts w:hAnsi="仿宋" w:hint="eastAsia"/>
              <w:sz w:val="32"/>
              <w:szCs w:val="32"/>
            </w:rPr>
          </w:rPrChange>
        </w:rPr>
        <w:t>经费：</w:t>
      </w:r>
      <w:r w:rsidR="003A00CF">
        <w:rPr>
          <w:rFonts w:hAnsi="仿宋" w:hint="eastAsia"/>
          <w:sz w:val="32"/>
          <w:szCs w:val="32"/>
        </w:rPr>
        <w:t>纳入财政预决算管理的</w:t>
      </w:r>
      <w:r w:rsidR="003A00CF">
        <w:rPr>
          <w:rFonts w:hAnsi="仿宋"/>
          <w:sz w:val="32"/>
          <w:szCs w:val="32"/>
        </w:rPr>
        <w:t>“</w:t>
      </w:r>
      <w:r w:rsidR="003A00CF">
        <w:rPr>
          <w:rFonts w:hAnsi="仿宋" w:hint="eastAsia"/>
          <w:sz w:val="32"/>
          <w:szCs w:val="32"/>
        </w:rPr>
        <w:t>三公</w:t>
      </w:r>
      <w:r w:rsidR="003A00CF">
        <w:rPr>
          <w:rFonts w:hAnsi="仿宋"/>
          <w:sz w:val="32"/>
          <w:szCs w:val="32"/>
        </w:rPr>
        <w:t>”</w:t>
      </w:r>
      <w:r w:rsidR="003A00CF">
        <w:rPr>
          <w:rFonts w:hAnsi="仿宋" w:hint="eastAsia"/>
          <w:sz w:val="32"/>
          <w:szCs w:val="32"/>
        </w:rPr>
        <w:lastRenderedPageBreak/>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w:t>
      </w:r>
      <w:del w:id="1281" w:author="null" w:date="2021-11-26T18:06:00Z">
        <w:r w:rsidR="003A00CF">
          <w:rPr>
            <w:rFonts w:hAnsi="仿宋" w:hint="eastAsia"/>
            <w:sz w:val="32"/>
            <w:szCs w:val="32"/>
          </w:rPr>
          <w:delText>费</w:delText>
        </w:r>
      </w:del>
      <w:ins w:id="1282" w:author="null" w:date="2021-11-26T18:06:00Z">
        <w:r w:rsidR="003A00CF">
          <w:rPr>
            <w:rFonts w:hAnsi="仿宋" w:hint="eastAsia"/>
            <w:sz w:val="32"/>
            <w:szCs w:val="32"/>
          </w:rPr>
          <w:t>支出</w:t>
        </w:r>
      </w:ins>
      <w:r w:rsidR="003A00CF">
        <w:rPr>
          <w:rFonts w:hAnsi="仿宋"/>
          <w:sz w:val="32"/>
          <w:szCs w:val="32"/>
        </w:rPr>
        <w:t>(</w:t>
      </w:r>
      <w:r w:rsidR="003A00CF">
        <w:rPr>
          <w:rFonts w:hAnsi="仿宋" w:hint="eastAsia"/>
          <w:sz w:val="32"/>
          <w:szCs w:val="32"/>
        </w:rPr>
        <w:t>含车辆购置税、牌照费</w:t>
      </w:r>
      <w:r w:rsidR="003A00CF">
        <w:rPr>
          <w:rFonts w:hAnsi="仿宋"/>
          <w:sz w:val="32"/>
          <w:szCs w:val="32"/>
        </w:rPr>
        <w:t>)</w:t>
      </w:r>
      <w:r w:rsidR="003A00CF">
        <w:rPr>
          <w:rFonts w:hAnsi="仿宋" w:hint="eastAsia"/>
          <w:sz w:val="32"/>
          <w:szCs w:val="32"/>
        </w:rPr>
        <w:t>及燃料费、维修费、过桥过路费、保险费、安全奖励费用等支出</w:t>
      </w:r>
      <w:del w:id="1283" w:author="null" w:date="2021-11-26T18:07:00Z">
        <w:r w:rsidR="003A00CF">
          <w:rPr>
            <w:rFonts w:hAnsi="仿宋" w:hint="eastAsia"/>
            <w:sz w:val="32"/>
            <w:szCs w:val="32"/>
          </w:rPr>
          <w:delText>，公务用车指车改后单位按规定保留的用于履行公务的机动车辆，包括领导干部用车、一般公务用车和执法执勤用车等</w:delText>
        </w:r>
      </w:del>
      <w:r w:rsidR="003A00CF">
        <w:rPr>
          <w:rFonts w:hAnsi="仿宋" w:hint="eastAsia"/>
          <w:sz w:val="32"/>
          <w:szCs w:val="32"/>
        </w:rPr>
        <w:t>；公务接待费反映单位按规定开支的各类公务接待（含外宾接待）支出。</w:t>
      </w:r>
    </w:p>
    <w:p w:rsidR="00000000" w:rsidRDefault="00F81589">
      <w:pPr>
        <w:ind w:firstLineChars="200" w:firstLine="643"/>
        <w:jc w:val="left"/>
        <w:rPr>
          <w:rFonts w:asciiTheme="majorEastAsia" w:eastAsiaTheme="majorEastAsia" w:hAnsiTheme="majorEastAsia"/>
          <w:b/>
          <w:sz w:val="40"/>
        </w:rPr>
        <w:pPrChange w:id="1284" w:author="null" w:date="2021-11-26T18:10:00Z">
          <w:pPr>
            <w:ind w:firstLineChars="200" w:firstLine="640"/>
            <w:jc w:val="left"/>
          </w:pPr>
        </w:pPrChange>
      </w:pPr>
      <w:del w:id="1285" w:author="null" w:date="2021-11-26T11:58:00Z">
        <w:r w:rsidRPr="00F81589">
          <w:rPr>
            <w:rFonts w:ascii="仿宋" w:eastAsia="仿宋" w:hAnsi="仿宋" w:hint="eastAsia"/>
            <w:b/>
            <w:sz w:val="32"/>
            <w:szCs w:val="32"/>
            <w:rPrChange w:id="1286" w:author="null" w:date="2021-11-26T18:10:00Z">
              <w:rPr>
                <w:rFonts w:ascii="仿宋" w:eastAsia="仿宋" w:hAnsi="仿宋" w:hint="eastAsia"/>
                <w:sz w:val="32"/>
                <w:szCs w:val="32"/>
              </w:rPr>
            </w:rPrChange>
          </w:rPr>
          <w:delText>十三</w:delText>
        </w:r>
      </w:del>
      <w:ins w:id="1287" w:author="null" w:date="2021-11-26T11:58:00Z">
        <w:r w:rsidRPr="00F81589">
          <w:rPr>
            <w:rFonts w:ascii="仿宋" w:eastAsia="仿宋" w:hAnsi="仿宋" w:hint="eastAsia"/>
            <w:b/>
            <w:sz w:val="32"/>
            <w:szCs w:val="32"/>
            <w:rPrChange w:id="1288" w:author="null" w:date="2021-11-26T18:10:00Z">
              <w:rPr>
                <w:rFonts w:ascii="仿宋" w:eastAsia="仿宋" w:hAnsi="仿宋" w:hint="eastAsia"/>
                <w:sz w:val="32"/>
                <w:szCs w:val="32"/>
              </w:rPr>
            </w:rPrChange>
          </w:rPr>
          <w:t>十二</w:t>
        </w:r>
      </w:ins>
      <w:r w:rsidRPr="00F81589">
        <w:rPr>
          <w:rFonts w:ascii="仿宋" w:eastAsia="仿宋" w:hAnsi="仿宋" w:hint="eastAsia"/>
          <w:b/>
          <w:sz w:val="32"/>
          <w:szCs w:val="32"/>
          <w:rPrChange w:id="1289" w:author="null" w:date="2021-11-26T18:10:00Z">
            <w:rPr>
              <w:rFonts w:ascii="仿宋" w:eastAsia="仿宋" w:hAnsi="仿宋" w:hint="eastAsia"/>
              <w:sz w:val="32"/>
              <w:szCs w:val="32"/>
            </w:rPr>
          </w:rPrChange>
        </w:rPr>
        <w:t>、机关运行经费：</w:t>
      </w:r>
      <w:r w:rsidR="003A00CF">
        <w:rPr>
          <w:rFonts w:ascii="仿宋" w:eastAsia="仿宋" w:hAnsi="仿宋" w:hint="eastAsia"/>
          <w:sz w:val="32"/>
          <w:szCs w:val="32"/>
        </w:rPr>
        <w:t>为保障行政单位（</w:t>
      </w:r>
      <w:del w:id="1290" w:author="null" w:date="2021-11-26T18:09:00Z">
        <w:r w:rsidR="003A00CF">
          <w:rPr>
            <w:rFonts w:ascii="仿宋" w:eastAsia="仿宋" w:hAnsi="仿宋" w:hint="eastAsia"/>
            <w:sz w:val="32"/>
            <w:szCs w:val="32"/>
          </w:rPr>
          <w:delText>含</w:delText>
        </w:r>
      </w:del>
      <w:ins w:id="1291" w:author="null" w:date="2021-11-26T18:09:00Z">
        <w:r w:rsidR="003A00CF">
          <w:rPr>
            <w:rFonts w:ascii="仿宋" w:eastAsia="仿宋" w:hAnsi="仿宋" w:hint="eastAsia"/>
            <w:sz w:val="32"/>
            <w:szCs w:val="32"/>
          </w:rPr>
          <w:t>包括</w:t>
        </w:r>
      </w:ins>
      <w:r w:rsidR="003A00CF">
        <w:rPr>
          <w:rFonts w:ascii="仿宋" w:eastAsia="仿宋" w:hAnsi="仿宋" w:hint="eastAsia"/>
          <w:sz w:val="32"/>
          <w:szCs w:val="32"/>
        </w:rPr>
        <w:t>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C7D9C" w:rsidRDefault="007C7D9C">
      <w:pPr>
        <w:jc w:val="center"/>
      </w:pPr>
    </w:p>
    <w:sectPr w:rsidR="007C7D9C" w:rsidSect="007C7D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AFC" w:rsidRDefault="00FB5AFC">
      <w:pPr>
        <w:spacing w:line="240" w:lineRule="auto"/>
      </w:pPr>
      <w:r>
        <w:separator/>
      </w:r>
    </w:p>
  </w:endnote>
  <w:endnote w:type="continuationSeparator" w:id="1">
    <w:p w:rsidR="00FB5AFC" w:rsidRDefault="00FB5AF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charset w:val="86"/>
    <w:family w:val="script"/>
    <w:pitch w:val="default"/>
    <w:sig w:usb0="A00002BF" w:usb1="38CF7CFA" w:usb2="00082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817497"/>
    </w:sdtPr>
    <w:sdtEndPr>
      <w:rPr>
        <w:rFonts w:asciiTheme="minorEastAsia" w:hAnsiTheme="minorEastAsia"/>
        <w:sz w:val="20"/>
      </w:rPr>
    </w:sdtEndPr>
    <w:sdtContent>
      <w:p w:rsidR="004827C3" w:rsidRPr="007C7D9C" w:rsidRDefault="00F81589">
        <w:pPr>
          <w:pStyle w:val="a6"/>
          <w:jc w:val="center"/>
          <w:rPr>
            <w:del w:id="36" w:author="null" w:date="2021-11-25T19:32:00Z"/>
            <w:rFonts w:asciiTheme="minorEastAsia" w:hAnsiTheme="minorEastAsia"/>
            <w:sz w:val="20"/>
            <w:rPrChange w:id="37" w:author="null" w:date="2021-11-25T19:36:00Z">
              <w:rPr>
                <w:del w:id="38" w:author="null" w:date="2021-11-25T19:32:00Z"/>
              </w:rPr>
            </w:rPrChange>
          </w:rPr>
        </w:pPr>
        <w:r w:rsidRPr="00F81589">
          <w:rPr>
            <w:rFonts w:asciiTheme="minorEastAsia" w:hAnsiTheme="minorEastAsia"/>
            <w:sz w:val="20"/>
            <w:rPrChange w:id="39" w:author="null" w:date="2021-11-25T19:36:00Z">
              <w:rPr/>
            </w:rPrChange>
          </w:rPr>
          <w:fldChar w:fldCharType="begin"/>
        </w:r>
        <w:r w:rsidRPr="00F81589">
          <w:rPr>
            <w:rFonts w:asciiTheme="minorEastAsia" w:hAnsiTheme="minorEastAsia"/>
            <w:sz w:val="20"/>
            <w:rPrChange w:id="40" w:author="null" w:date="2021-11-25T19:36:00Z">
              <w:rPr/>
            </w:rPrChange>
          </w:rPr>
          <w:instrText>PAGE   \* MERGEFORMAT</w:instrText>
        </w:r>
        <w:r w:rsidRPr="00F81589">
          <w:rPr>
            <w:rFonts w:asciiTheme="minorEastAsia" w:hAnsiTheme="minorEastAsia"/>
            <w:sz w:val="20"/>
            <w:rPrChange w:id="41" w:author="null" w:date="2021-11-25T19:36:00Z">
              <w:rPr/>
            </w:rPrChange>
          </w:rPr>
          <w:fldChar w:fldCharType="separate"/>
        </w:r>
        <w:r w:rsidR="00200C0E" w:rsidRPr="00200C0E">
          <w:rPr>
            <w:rFonts w:asciiTheme="minorEastAsia" w:hAnsiTheme="minorEastAsia"/>
            <w:noProof/>
            <w:sz w:val="20"/>
            <w:lang w:val="zh-CN"/>
          </w:rPr>
          <w:t>3</w:t>
        </w:r>
        <w:r w:rsidRPr="00F81589">
          <w:rPr>
            <w:rFonts w:asciiTheme="minorEastAsia" w:hAnsiTheme="minorEastAsia"/>
            <w:sz w:val="20"/>
            <w:rPrChange w:id="42" w:author="null" w:date="2021-11-25T19:36:00Z">
              <w:rPr/>
            </w:rPrChange>
          </w:rPr>
          <w:fldChar w:fldCharType="end"/>
        </w:r>
      </w:p>
    </w:sdtContent>
  </w:sdt>
  <w:p w:rsidR="00000000" w:rsidRDefault="00FB5AFC">
    <w:pPr>
      <w:pStyle w:val="a6"/>
      <w:jc w:val="center"/>
      <w:pPrChange w:id="43" w:author="null" w:date="2021-11-25T19:32:00Z">
        <w:pPr>
          <w:pStyle w:val="a6"/>
        </w:pPr>
      </w:pPrChan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AFC" w:rsidRDefault="00FB5AFC">
      <w:r>
        <w:separator/>
      </w:r>
    </w:p>
  </w:footnote>
  <w:footnote w:type="continuationSeparator" w:id="1">
    <w:p w:rsidR="00FB5AFC" w:rsidRDefault="00FB5A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B5AFC">
    <w:pPr>
      <w:pStyle w:val="a7"/>
      <w:pBdr>
        <w:bottom w:val="none" w:sz="0" w:space="0" w:color="auto"/>
      </w:pBdr>
      <w:jc w:val="both"/>
      <w:pPrChange w:id="35" w:author="null" w:date="2021-11-24T19:31:00Z">
        <w:pPr>
          <w:pStyle w:val="a7"/>
        </w:pPr>
      </w:pPrChang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7174F1"/>
    <w:multiLevelType w:val="singleLevel"/>
    <w:tmpl w:val="E27174F1"/>
    <w:lvl w:ilvl="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ull">
    <w15:presenceInfo w15:providerId="None" w15:userId="null"/>
  </w15:person>
  <w15:person w15:author="迹心">
    <w15:presenceInfo w15:providerId="WPS Office" w15:userId="2161856911"/>
  </w15:person>
  <w15:person w15:author="华宁">
    <w15:presenceInfo w15:providerId="None" w15:userId="华宁"/>
  </w15:person>
  <w15:person w15:author="王少强">
    <w15:presenceInfo w15:providerId="None" w15:userId="王少强"/>
  </w15:person>
  <w15:person w15:author="胡珊红">
    <w15:presenceInfo w15:providerId="None" w15:userId="胡珊红"/>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BkYmE3ZmM4N2IwYWE4N2EyNWE3YzZhMzI5NTFkZDUifQ=="/>
  </w:docVars>
  <w:rsids>
    <w:rsidRoot w:val="00317140"/>
    <w:rsid w:val="000137C6"/>
    <w:rsid w:val="00015F8A"/>
    <w:rsid w:val="00021833"/>
    <w:rsid w:val="00033F71"/>
    <w:rsid w:val="0003780F"/>
    <w:rsid w:val="000470A9"/>
    <w:rsid w:val="000568AD"/>
    <w:rsid w:val="00080CC1"/>
    <w:rsid w:val="0008592D"/>
    <w:rsid w:val="00085F2B"/>
    <w:rsid w:val="00096056"/>
    <w:rsid w:val="000A0F11"/>
    <w:rsid w:val="000B35CC"/>
    <w:rsid w:val="000B37F0"/>
    <w:rsid w:val="000C6671"/>
    <w:rsid w:val="000E57C8"/>
    <w:rsid w:val="000F693B"/>
    <w:rsid w:val="00103733"/>
    <w:rsid w:val="00105219"/>
    <w:rsid w:val="00113450"/>
    <w:rsid w:val="001315FC"/>
    <w:rsid w:val="00134215"/>
    <w:rsid w:val="0014464B"/>
    <w:rsid w:val="00145976"/>
    <w:rsid w:val="001528E0"/>
    <w:rsid w:val="001569B3"/>
    <w:rsid w:val="00162161"/>
    <w:rsid w:val="00167378"/>
    <w:rsid w:val="00172CC0"/>
    <w:rsid w:val="001767B3"/>
    <w:rsid w:val="00195B48"/>
    <w:rsid w:val="001A1EE9"/>
    <w:rsid w:val="001A47A7"/>
    <w:rsid w:val="001A523B"/>
    <w:rsid w:val="001A5903"/>
    <w:rsid w:val="001A621D"/>
    <w:rsid w:val="001A68B9"/>
    <w:rsid w:val="001A6CED"/>
    <w:rsid w:val="001B45ED"/>
    <w:rsid w:val="001D4196"/>
    <w:rsid w:val="001D69CC"/>
    <w:rsid w:val="001E2339"/>
    <w:rsid w:val="001F391B"/>
    <w:rsid w:val="001F62F0"/>
    <w:rsid w:val="00200C0E"/>
    <w:rsid w:val="002020AE"/>
    <w:rsid w:val="00221809"/>
    <w:rsid w:val="00221F98"/>
    <w:rsid w:val="002243EF"/>
    <w:rsid w:val="002311C9"/>
    <w:rsid w:val="00240977"/>
    <w:rsid w:val="00243E0C"/>
    <w:rsid w:val="00244E2B"/>
    <w:rsid w:val="00245FED"/>
    <w:rsid w:val="00264B96"/>
    <w:rsid w:val="00281250"/>
    <w:rsid w:val="00290C77"/>
    <w:rsid w:val="002B1982"/>
    <w:rsid w:val="002B5860"/>
    <w:rsid w:val="002B699A"/>
    <w:rsid w:val="002D3F89"/>
    <w:rsid w:val="002E123F"/>
    <w:rsid w:val="002E1DAD"/>
    <w:rsid w:val="002F0ECE"/>
    <w:rsid w:val="002F1995"/>
    <w:rsid w:val="002F1B6F"/>
    <w:rsid w:val="00305616"/>
    <w:rsid w:val="003105E2"/>
    <w:rsid w:val="00311E91"/>
    <w:rsid w:val="00312014"/>
    <w:rsid w:val="00317140"/>
    <w:rsid w:val="003322AE"/>
    <w:rsid w:val="00334F93"/>
    <w:rsid w:val="00341A49"/>
    <w:rsid w:val="00353125"/>
    <w:rsid w:val="00356C11"/>
    <w:rsid w:val="003607F7"/>
    <w:rsid w:val="00360D9A"/>
    <w:rsid w:val="00381D4F"/>
    <w:rsid w:val="003860B2"/>
    <w:rsid w:val="00387471"/>
    <w:rsid w:val="003A00CF"/>
    <w:rsid w:val="003B2C9B"/>
    <w:rsid w:val="003B587B"/>
    <w:rsid w:val="003B5AD5"/>
    <w:rsid w:val="003B798E"/>
    <w:rsid w:val="003C2183"/>
    <w:rsid w:val="003E67BD"/>
    <w:rsid w:val="00405EA3"/>
    <w:rsid w:val="00414790"/>
    <w:rsid w:val="00416146"/>
    <w:rsid w:val="0042125F"/>
    <w:rsid w:val="00421FB1"/>
    <w:rsid w:val="004250EC"/>
    <w:rsid w:val="00434CBE"/>
    <w:rsid w:val="00442172"/>
    <w:rsid w:val="0044266A"/>
    <w:rsid w:val="00445C9B"/>
    <w:rsid w:val="0044633A"/>
    <w:rsid w:val="00447263"/>
    <w:rsid w:val="00453F06"/>
    <w:rsid w:val="00480149"/>
    <w:rsid w:val="004827C3"/>
    <w:rsid w:val="004A4DE7"/>
    <w:rsid w:val="004C50F3"/>
    <w:rsid w:val="004D696A"/>
    <w:rsid w:val="004E29E2"/>
    <w:rsid w:val="004F0B75"/>
    <w:rsid w:val="00504A24"/>
    <w:rsid w:val="00520306"/>
    <w:rsid w:val="00526B66"/>
    <w:rsid w:val="0053326C"/>
    <w:rsid w:val="005354CD"/>
    <w:rsid w:val="00535E87"/>
    <w:rsid w:val="00550E56"/>
    <w:rsid w:val="00570746"/>
    <w:rsid w:val="00577086"/>
    <w:rsid w:val="00577AEF"/>
    <w:rsid w:val="005841E7"/>
    <w:rsid w:val="00584849"/>
    <w:rsid w:val="005A69E4"/>
    <w:rsid w:val="005B00AC"/>
    <w:rsid w:val="005B1635"/>
    <w:rsid w:val="005B1EBF"/>
    <w:rsid w:val="005D7140"/>
    <w:rsid w:val="00606548"/>
    <w:rsid w:val="00606A72"/>
    <w:rsid w:val="00612E58"/>
    <w:rsid w:val="0062644E"/>
    <w:rsid w:val="006354A5"/>
    <w:rsid w:val="006378C1"/>
    <w:rsid w:val="00645111"/>
    <w:rsid w:val="00651E92"/>
    <w:rsid w:val="0065381E"/>
    <w:rsid w:val="00654427"/>
    <w:rsid w:val="00655D71"/>
    <w:rsid w:val="00665976"/>
    <w:rsid w:val="0066725C"/>
    <w:rsid w:val="00691C15"/>
    <w:rsid w:val="006A5A31"/>
    <w:rsid w:val="006B4E91"/>
    <w:rsid w:val="006B70C6"/>
    <w:rsid w:val="006B7F59"/>
    <w:rsid w:val="006C4713"/>
    <w:rsid w:val="006D4305"/>
    <w:rsid w:val="006E2ED3"/>
    <w:rsid w:val="006E646B"/>
    <w:rsid w:val="006F1EE5"/>
    <w:rsid w:val="006F2B6E"/>
    <w:rsid w:val="006F35B0"/>
    <w:rsid w:val="007003BC"/>
    <w:rsid w:val="007015F0"/>
    <w:rsid w:val="007030FB"/>
    <w:rsid w:val="00715091"/>
    <w:rsid w:val="00723EF2"/>
    <w:rsid w:val="00743C81"/>
    <w:rsid w:val="00753E47"/>
    <w:rsid w:val="00757CE4"/>
    <w:rsid w:val="00760DCF"/>
    <w:rsid w:val="00763A54"/>
    <w:rsid w:val="00773637"/>
    <w:rsid w:val="00775567"/>
    <w:rsid w:val="007A30B9"/>
    <w:rsid w:val="007B31E6"/>
    <w:rsid w:val="007B32F9"/>
    <w:rsid w:val="007B3F63"/>
    <w:rsid w:val="007B6CBD"/>
    <w:rsid w:val="007C60CF"/>
    <w:rsid w:val="007C7D9C"/>
    <w:rsid w:val="007D68B2"/>
    <w:rsid w:val="007F3DC4"/>
    <w:rsid w:val="00800C7B"/>
    <w:rsid w:val="008018EE"/>
    <w:rsid w:val="008020AA"/>
    <w:rsid w:val="00804D1C"/>
    <w:rsid w:val="008071E4"/>
    <w:rsid w:val="0081550D"/>
    <w:rsid w:val="00822BC8"/>
    <w:rsid w:val="008321CA"/>
    <w:rsid w:val="00845A7A"/>
    <w:rsid w:val="00850AB6"/>
    <w:rsid w:val="008519DD"/>
    <w:rsid w:val="00854087"/>
    <w:rsid w:val="00855527"/>
    <w:rsid w:val="00856A69"/>
    <w:rsid w:val="0086239A"/>
    <w:rsid w:val="0087567F"/>
    <w:rsid w:val="008763D2"/>
    <w:rsid w:val="00880C2D"/>
    <w:rsid w:val="008906D2"/>
    <w:rsid w:val="008A3425"/>
    <w:rsid w:val="008A73C5"/>
    <w:rsid w:val="008A7421"/>
    <w:rsid w:val="008D348F"/>
    <w:rsid w:val="008D5DFA"/>
    <w:rsid w:val="008D6F87"/>
    <w:rsid w:val="008E3CBD"/>
    <w:rsid w:val="008F5F32"/>
    <w:rsid w:val="00902FAC"/>
    <w:rsid w:val="00937A03"/>
    <w:rsid w:val="00940226"/>
    <w:rsid w:val="0094672F"/>
    <w:rsid w:val="009739A9"/>
    <w:rsid w:val="009756CF"/>
    <w:rsid w:val="009C0E2D"/>
    <w:rsid w:val="009C7FB5"/>
    <w:rsid w:val="009D0B35"/>
    <w:rsid w:val="009D2CC3"/>
    <w:rsid w:val="009D76A4"/>
    <w:rsid w:val="009E1B98"/>
    <w:rsid w:val="00A0449D"/>
    <w:rsid w:val="00A10948"/>
    <w:rsid w:val="00A23912"/>
    <w:rsid w:val="00A36EAA"/>
    <w:rsid w:val="00A403DC"/>
    <w:rsid w:val="00A4118D"/>
    <w:rsid w:val="00A43912"/>
    <w:rsid w:val="00A6048C"/>
    <w:rsid w:val="00A614C5"/>
    <w:rsid w:val="00A637EB"/>
    <w:rsid w:val="00A818C9"/>
    <w:rsid w:val="00A855BE"/>
    <w:rsid w:val="00A9160E"/>
    <w:rsid w:val="00AA30D4"/>
    <w:rsid w:val="00AA455B"/>
    <w:rsid w:val="00AB1283"/>
    <w:rsid w:val="00AB1C5D"/>
    <w:rsid w:val="00AB691F"/>
    <w:rsid w:val="00AD7433"/>
    <w:rsid w:val="00AE1335"/>
    <w:rsid w:val="00AE4463"/>
    <w:rsid w:val="00B07727"/>
    <w:rsid w:val="00B24E37"/>
    <w:rsid w:val="00B43BCC"/>
    <w:rsid w:val="00B67551"/>
    <w:rsid w:val="00B73052"/>
    <w:rsid w:val="00B80A6F"/>
    <w:rsid w:val="00B83C27"/>
    <w:rsid w:val="00BA6AD9"/>
    <w:rsid w:val="00BC0BA8"/>
    <w:rsid w:val="00BF4BA2"/>
    <w:rsid w:val="00BF7317"/>
    <w:rsid w:val="00C02DE3"/>
    <w:rsid w:val="00C16FD3"/>
    <w:rsid w:val="00C33A0A"/>
    <w:rsid w:val="00C43C36"/>
    <w:rsid w:val="00C53AC4"/>
    <w:rsid w:val="00C55CCD"/>
    <w:rsid w:val="00C7095D"/>
    <w:rsid w:val="00C72CC4"/>
    <w:rsid w:val="00C82173"/>
    <w:rsid w:val="00C8345A"/>
    <w:rsid w:val="00C875A1"/>
    <w:rsid w:val="00C9493F"/>
    <w:rsid w:val="00CA39A1"/>
    <w:rsid w:val="00CB137D"/>
    <w:rsid w:val="00CC6B40"/>
    <w:rsid w:val="00CE460F"/>
    <w:rsid w:val="00CE5EB1"/>
    <w:rsid w:val="00CF5C28"/>
    <w:rsid w:val="00CF6D54"/>
    <w:rsid w:val="00D059B8"/>
    <w:rsid w:val="00D10D4B"/>
    <w:rsid w:val="00D15C3B"/>
    <w:rsid w:val="00D208E9"/>
    <w:rsid w:val="00D26CBB"/>
    <w:rsid w:val="00D4799A"/>
    <w:rsid w:val="00D563D3"/>
    <w:rsid w:val="00D95257"/>
    <w:rsid w:val="00DD0E76"/>
    <w:rsid w:val="00DD596A"/>
    <w:rsid w:val="00DE4984"/>
    <w:rsid w:val="00DF317E"/>
    <w:rsid w:val="00E005FB"/>
    <w:rsid w:val="00E05319"/>
    <w:rsid w:val="00E236B8"/>
    <w:rsid w:val="00E258B3"/>
    <w:rsid w:val="00E332A8"/>
    <w:rsid w:val="00E53710"/>
    <w:rsid w:val="00E60A10"/>
    <w:rsid w:val="00E67E4C"/>
    <w:rsid w:val="00E71AA9"/>
    <w:rsid w:val="00E90672"/>
    <w:rsid w:val="00E93BA5"/>
    <w:rsid w:val="00E9659E"/>
    <w:rsid w:val="00EA0606"/>
    <w:rsid w:val="00EA2CC5"/>
    <w:rsid w:val="00EB241B"/>
    <w:rsid w:val="00ED1D1C"/>
    <w:rsid w:val="00EE58C0"/>
    <w:rsid w:val="00EF0968"/>
    <w:rsid w:val="00EF3612"/>
    <w:rsid w:val="00EF3EDC"/>
    <w:rsid w:val="00F233C0"/>
    <w:rsid w:val="00F32365"/>
    <w:rsid w:val="00F3255D"/>
    <w:rsid w:val="00F32D3C"/>
    <w:rsid w:val="00F43FCC"/>
    <w:rsid w:val="00F51F9D"/>
    <w:rsid w:val="00F62AD2"/>
    <w:rsid w:val="00F71F4E"/>
    <w:rsid w:val="00F81589"/>
    <w:rsid w:val="00F819EC"/>
    <w:rsid w:val="00F8600E"/>
    <w:rsid w:val="00F86984"/>
    <w:rsid w:val="00F911B7"/>
    <w:rsid w:val="00F937DA"/>
    <w:rsid w:val="00FB2D99"/>
    <w:rsid w:val="00FB3D59"/>
    <w:rsid w:val="00FB5AFC"/>
    <w:rsid w:val="00FC4095"/>
    <w:rsid w:val="00FC600E"/>
    <w:rsid w:val="00FD1493"/>
    <w:rsid w:val="00FD40D8"/>
    <w:rsid w:val="00FE616A"/>
    <w:rsid w:val="00FE6949"/>
    <w:rsid w:val="00FF6445"/>
    <w:rsid w:val="00FF7B38"/>
    <w:rsid w:val="00FF7EA0"/>
    <w:rsid w:val="04C17856"/>
    <w:rsid w:val="11166833"/>
    <w:rsid w:val="12816876"/>
    <w:rsid w:val="1F4D3D68"/>
    <w:rsid w:val="25D30D3F"/>
    <w:rsid w:val="27EB221A"/>
    <w:rsid w:val="2BC37160"/>
    <w:rsid w:val="31EA18EB"/>
    <w:rsid w:val="32E75E2A"/>
    <w:rsid w:val="378D7481"/>
    <w:rsid w:val="391A2AB5"/>
    <w:rsid w:val="3C37572C"/>
    <w:rsid w:val="3EB017C6"/>
    <w:rsid w:val="3F340649"/>
    <w:rsid w:val="46E75FA1"/>
    <w:rsid w:val="4D424BF3"/>
    <w:rsid w:val="4FB355BA"/>
    <w:rsid w:val="5980475F"/>
    <w:rsid w:val="5A372595"/>
    <w:rsid w:val="5BCD1176"/>
    <w:rsid w:val="5BDC37A3"/>
    <w:rsid w:val="5D45147D"/>
    <w:rsid w:val="5F9525E6"/>
    <w:rsid w:val="60B116A2"/>
    <w:rsid w:val="63FE4BFE"/>
    <w:rsid w:val="66F916AD"/>
    <w:rsid w:val="6A4B3C1A"/>
    <w:rsid w:val="6AE368FC"/>
    <w:rsid w:val="6FAF4FFE"/>
    <w:rsid w:val="70C04FE9"/>
    <w:rsid w:val="728269FA"/>
    <w:rsid w:val="797D43BF"/>
    <w:rsid w:val="7BBF0CBF"/>
    <w:rsid w:val="7DD00F61"/>
    <w:rsid w:val="7E9006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C7D9C"/>
    <w:pPr>
      <w:widowControl w:val="0"/>
      <w:spacing w:line="276" w:lineRule="auto"/>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7C7D9C"/>
    <w:pPr>
      <w:keepNext/>
      <w:keepLines/>
      <w:spacing w:line="576" w:lineRule="auto"/>
      <w:outlineLvl w:val="0"/>
    </w:pPr>
    <w:rPr>
      <w:b/>
      <w:kern w:val="44"/>
      <w:sz w:val="44"/>
    </w:rPr>
  </w:style>
  <w:style w:type="paragraph" w:styleId="2">
    <w:name w:val="heading 2"/>
    <w:basedOn w:val="a"/>
    <w:next w:val="a"/>
    <w:link w:val="2Char"/>
    <w:uiPriority w:val="9"/>
    <w:unhideWhenUsed/>
    <w:qFormat/>
    <w:rsid w:val="007C7D9C"/>
    <w:pPr>
      <w:keepNext/>
      <w:keepLines/>
      <w:spacing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7C7D9C"/>
    <w:pPr>
      <w:ind w:firstLineChars="200" w:firstLine="420"/>
    </w:pPr>
  </w:style>
  <w:style w:type="paragraph" w:styleId="a4">
    <w:name w:val="Body Text"/>
    <w:basedOn w:val="a"/>
    <w:link w:val="Char"/>
    <w:uiPriority w:val="1"/>
    <w:qFormat/>
    <w:rsid w:val="007C7D9C"/>
    <w:pPr>
      <w:autoSpaceDE w:val="0"/>
      <w:autoSpaceDN w:val="0"/>
      <w:spacing w:line="240" w:lineRule="auto"/>
      <w:jc w:val="left"/>
    </w:pPr>
    <w:rPr>
      <w:rFonts w:ascii="Times New Roman" w:eastAsia="Times New Roman" w:hAnsi="Times New Roman" w:cs="Times New Roman"/>
      <w:kern w:val="0"/>
      <w:sz w:val="20"/>
      <w:szCs w:val="20"/>
      <w:lang w:eastAsia="en-US"/>
    </w:rPr>
  </w:style>
  <w:style w:type="paragraph" w:styleId="a5">
    <w:name w:val="Balloon Text"/>
    <w:basedOn w:val="a"/>
    <w:link w:val="Char0"/>
    <w:uiPriority w:val="99"/>
    <w:unhideWhenUsed/>
    <w:qFormat/>
    <w:rsid w:val="007C7D9C"/>
    <w:pPr>
      <w:spacing w:line="240" w:lineRule="auto"/>
    </w:pPr>
    <w:rPr>
      <w:sz w:val="18"/>
      <w:szCs w:val="18"/>
    </w:rPr>
  </w:style>
  <w:style w:type="paragraph" w:styleId="a6">
    <w:name w:val="footer"/>
    <w:basedOn w:val="a"/>
    <w:link w:val="Char1"/>
    <w:unhideWhenUsed/>
    <w:qFormat/>
    <w:rsid w:val="007C7D9C"/>
    <w:pPr>
      <w:tabs>
        <w:tab w:val="center" w:pos="4153"/>
        <w:tab w:val="right" w:pos="8306"/>
      </w:tabs>
      <w:snapToGrid w:val="0"/>
      <w:spacing w:line="240" w:lineRule="auto"/>
      <w:jc w:val="left"/>
    </w:pPr>
    <w:rPr>
      <w:sz w:val="18"/>
      <w:szCs w:val="18"/>
    </w:rPr>
  </w:style>
  <w:style w:type="paragraph" w:styleId="a7">
    <w:name w:val="header"/>
    <w:basedOn w:val="a"/>
    <w:link w:val="Char2"/>
    <w:uiPriority w:val="99"/>
    <w:unhideWhenUsed/>
    <w:qFormat/>
    <w:rsid w:val="007C7D9C"/>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semiHidden/>
    <w:unhideWhenUsed/>
    <w:qFormat/>
    <w:rsid w:val="007C7D9C"/>
  </w:style>
  <w:style w:type="paragraph" w:styleId="20">
    <w:name w:val="toc 2"/>
    <w:basedOn w:val="a"/>
    <w:next w:val="a"/>
    <w:uiPriority w:val="39"/>
    <w:semiHidden/>
    <w:unhideWhenUsed/>
    <w:rsid w:val="007C7D9C"/>
    <w:pPr>
      <w:ind w:leftChars="200" w:left="420"/>
    </w:pPr>
  </w:style>
  <w:style w:type="character" w:customStyle="1" w:styleId="Char2">
    <w:name w:val="页眉 Char"/>
    <w:basedOn w:val="a1"/>
    <w:link w:val="a7"/>
    <w:uiPriority w:val="99"/>
    <w:qFormat/>
    <w:rsid w:val="007C7D9C"/>
    <w:rPr>
      <w:sz w:val="18"/>
      <w:szCs w:val="18"/>
    </w:rPr>
  </w:style>
  <w:style w:type="character" w:customStyle="1" w:styleId="Char1">
    <w:name w:val="页脚 Char"/>
    <w:basedOn w:val="a1"/>
    <w:link w:val="a6"/>
    <w:uiPriority w:val="99"/>
    <w:qFormat/>
    <w:rsid w:val="007C7D9C"/>
    <w:rPr>
      <w:sz w:val="18"/>
      <w:szCs w:val="18"/>
    </w:rPr>
  </w:style>
  <w:style w:type="character" w:customStyle="1" w:styleId="Char">
    <w:name w:val="正文文本 Char"/>
    <w:basedOn w:val="a1"/>
    <w:link w:val="a4"/>
    <w:uiPriority w:val="1"/>
    <w:qFormat/>
    <w:rsid w:val="007C7D9C"/>
    <w:rPr>
      <w:rFonts w:ascii="Times New Roman" w:eastAsia="Times New Roman" w:hAnsi="Times New Roman" w:cs="Times New Roman"/>
      <w:kern w:val="0"/>
      <w:sz w:val="20"/>
      <w:szCs w:val="20"/>
      <w:lang w:eastAsia="en-US"/>
    </w:rPr>
  </w:style>
  <w:style w:type="character" w:customStyle="1" w:styleId="Char0">
    <w:name w:val="批注框文本 Char"/>
    <w:basedOn w:val="a1"/>
    <w:link w:val="a5"/>
    <w:uiPriority w:val="99"/>
    <w:semiHidden/>
    <w:qFormat/>
    <w:rsid w:val="007C7D9C"/>
    <w:rPr>
      <w:sz w:val="18"/>
      <w:szCs w:val="18"/>
    </w:rPr>
  </w:style>
  <w:style w:type="paragraph" w:customStyle="1" w:styleId="Default">
    <w:name w:val="Default"/>
    <w:qFormat/>
    <w:rsid w:val="007C7D9C"/>
    <w:pPr>
      <w:widowControl w:val="0"/>
      <w:autoSpaceDE w:val="0"/>
      <w:autoSpaceDN w:val="0"/>
      <w:adjustRightInd w:val="0"/>
    </w:pPr>
    <w:rPr>
      <w:rFonts w:ascii="仿宋" w:eastAsia="仿宋" w:hAnsi="Calibri" w:cs="仿宋"/>
      <w:color w:val="000000"/>
      <w:sz w:val="24"/>
      <w:szCs w:val="24"/>
    </w:rPr>
  </w:style>
  <w:style w:type="paragraph" w:customStyle="1" w:styleId="11">
    <w:name w:val="列出段落1"/>
    <w:basedOn w:val="a"/>
    <w:uiPriority w:val="34"/>
    <w:qFormat/>
    <w:rsid w:val="007C7D9C"/>
    <w:pPr>
      <w:ind w:firstLineChars="200" w:firstLine="420"/>
    </w:pPr>
  </w:style>
  <w:style w:type="paragraph" w:styleId="a8">
    <w:name w:val="List Paragraph"/>
    <w:basedOn w:val="a"/>
    <w:uiPriority w:val="99"/>
    <w:unhideWhenUsed/>
    <w:qFormat/>
    <w:rsid w:val="007C7D9C"/>
    <w:pPr>
      <w:ind w:firstLineChars="200" w:firstLine="420"/>
    </w:pPr>
  </w:style>
  <w:style w:type="paragraph" w:customStyle="1" w:styleId="NewNewNewNewNewNewNew">
    <w:name w:val="正文 New New New New New New New"/>
    <w:qFormat/>
    <w:rsid w:val="007C7D9C"/>
    <w:pPr>
      <w:widowControl w:val="0"/>
      <w:jc w:val="both"/>
    </w:pPr>
    <w:rPr>
      <w:rFonts w:ascii="Calibri" w:hAnsi="Calibri"/>
      <w:kern w:val="2"/>
      <w:sz w:val="21"/>
      <w:szCs w:val="24"/>
    </w:rPr>
  </w:style>
  <w:style w:type="paragraph" w:customStyle="1" w:styleId="NewNewNewNewNewNew">
    <w:name w:val="正文 New New New New New New"/>
    <w:qFormat/>
    <w:rsid w:val="007C7D9C"/>
    <w:pPr>
      <w:widowControl w:val="0"/>
      <w:jc w:val="both"/>
    </w:pPr>
    <w:rPr>
      <w:kern w:val="2"/>
      <w:sz w:val="21"/>
      <w:szCs w:val="24"/>
    </w:rPr>
  </w:style>
  <w:style w:type="character" w:customStyle="1" w:styleId="2Char">
    <w:name w:val="标题 2 Char"/>
    <w:link w:val="2"/>
    <w:qFormat/>
    <w:rsid w:val="007C7D9C"/>
    <w:rPr>
      <w:rFonts w:ascii="Arial" w:eastAsia="黑体" w:hAnsi="Arial"/>
      <w:b/>
      <w:sz w:val="32"/>
    </w:rPr>
  </w:style>
</w:styles>
</file>

<file path=word/webSettings.xml><?xml version="1.0" encoding="utf-8"?>
<w:webSettings xmlns:r="http://schemas.openxmlformats.org/officeDocument/2006/relationships" xmlns:w="http://schemas.openxmlformats.org/wordprocessingml/2006/main">
  <w:divs>
    <w:div w:id="72431730">
      <w:bodyDiv w:val="1"/>
      <w:marLeft w:val="0"/>
      <w:marRight w:val="0"/>
      <w:marTop w:val="0"/>
      <w:marBottom w:val="0"/>
      <w:divBdr>
        <w:top w:val="none" w:sz="0" w:space="0" w:color="auto"/>
        <w:left w:val="none" w:sz="0" w:space="0" w:color="auto"/>
        <w:bottom w:val="none" w:sz="0" w:space="0" w:color="auto"/>
        <w:right w:val="none" w:sz="0" w:space="0" w:color="auto"/>
      </w:divBdr>
    </w:div>
    <w:div w:id="159853753">
      <w:bodyDiv w:val="1"/>
      <w:marLeft w:val="0"/>
      <w:marRight w:val="0"/>
      <w:marTop w:val="0"/>
      <w:marBottom w:val="0"/>
      <w:divBdr>
        <w:top w:val="none" w:sz="0" w:space="0" w:color="auto"/>
        <w:left w:val="none" w:sz="0" w:space="0" w:color="auto"/>
        <w:bottom w:val="none" w:sz="0" w:space="0" w:color="auto"/>
        <w:right w:val="none" w:sz="0" w:space="0" w:color="auto"/>
      </w:divBdr>
    </w:div>
    <w:div w:id="269314737">
      <w:bodyDiv w:val="1"/>
      <w:marLeft w:val="0"/>
      <w:marRight w:val="0"/>
      <w:marTop w:val="0"/>
      <w:marBottom w:val="0"/>
      <w:divBdr>
        <w:top w:val="none" w:sz="0" w:space="0" w:color="auto"/>
        <w:left w:val="none" w:sz="0" w:space="0" w:color="auto"/>
        <w:bottom w:val="none" w:sz="0" w:space="0" w:color="auto"/>
        <w:right w:val="none" w:sz="0" w:space="0" w:color="auto"/>
      </w:divBdr>
    </w:div>
    <w:div w:id="886140647">
      <w:bodyDiv w:val="1"/>
      <w:marLeft w:val="0"/>
      <w:marRight w:val="0"/>
      <w:marTop w:val="0"/>
      <w:marBottom w:val="0"/>
      <w:divBdr>
        <w:top w:val="none" w:sz="0" w:space="0" w:color="auto"/>
        <w:left w:val="none" w:sz="0" w:space="0" w:color="auto"/>
        <w:bottom w:val="none" w:sz="0" w:space="0" w:color="auto"/>
        <w:right w:val="none" w:sz="0" w:space="0" w:color="auto"/>
      </w:divBdr>
    </w:div>
    <w:div w:id="1337347331">
      <w:bodyDiv w:val="1"/>
      <w:marLeft w:val="0"/>
      <w:marRight w:val="0"/>
      <w:marTop w:val="0"/>
      <w:marBottom w:val="0"/>
      <w:divBdr>
        <w:top w:val="none" w:sz="0" w:space="0" w:color="auto"/>
        <w:left w:val="none" w:sz="0" w:space="0" w:color="auto"/>
        <w:bottom w:val="none" w:sz="0" w:space="0" w:color="auto"/>
        <w:right w:val="none" w:sz="0" w:space="0" w:color="auto"/>
      </w:divBdr>
    </w:div>
    <w:div w:id="1714891308">
      <w:bodyDiv w:val="1"/>
      <w:marLeft w:val="0"/>
      <w:marRight w:val="0"/>
      <w:marTop w:val="0"/>
      <w:marBottom w:val="0"/>
      <w:divBdr>
        <w:top w:val="none" w:sz="0" w:space="0" w:color="auto"/>
        <w:left w:val="none" w:sz="0" w:space="0" w:color="auto"/>
        <w:bottom w:val="none" w:sz="0" w:space="0" w:color="auto"/>
        <w:right w:val="none" w:sz="0" w:space="0" w:color="auto"/>
      </w:divBdr>
    </w:div>
    <w:div w:id="1793791602">
      <w:bodyDiv w:val="1"/>
      <w:marLeft w:val="0"/>
      <w:marRight w:val="0"/>
      <w:marTop w:val="0"/>
      <w:marBottom w:val="0"/>
      <w:divBdr>
        <w:top w:val="none" w:sz="0" w:space="0" w:color="auto"/>
        <w:left w:val="none" w:sz="0" w:space="0" w:color="auto"/>
        <w:bottom w:val="none" w:sz="0" w:space="0" w:color="auto"/>
        <w:right w:val="none" w:sz="0" w:space="0" w:color="auto"/>
      </w:divBdr>
    </w:div>
    <w:div w:id="2014723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34260-7EAB-4893-BDEC-DB93E23C8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27</Pages>
  <Words>1633</Words>
  <Characters>9311</Characters>
  <Application>Microsoft Office Word</Application>
  <DocSecurity>0</DocSecurity>
  <Lines>77</Lines>
  <Paragraphs>21</Paragraphs>
  <ScaleCrop>false</ScaleCrop>
  <Company>Microsoft</Company>
  <LinksUpToDate>false</LinksUpToDate>
  <CharactersWithSpaces>10923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Windows 用户</cp:lastModifiedBy>
  <cp:revision>796</cp:revision>
  <cp:lastPrinted>2023-02-28T07:40:00Z</cp:lastPrinted>
  <dcterms:created xsi:type="dcterms:W3CDTF">2019-03-10T08:45:00Z</dcterms:created>
  <dcterms:modified xsi:type="dcterms:W3CDTF">2023-02-28T07:44:00Z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8ABE9E6414AE4CC6A2AD01D0F784F41F</vt:lpwstr>
  </property>
</Properties>
</file>