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widowControl/>
        <w:rPr>
          <w:rFonts w:ascii="黑体" w:hAnsi="黑体" w:eastAsia="黑体"/>
          <w:sz w:val="32"/>
          <w:szCs w:val="32"/>
          <w:rPrChange w:id="11" w:author="null" w:date="2023-01-03T15:36:00Z">
            <w:rPr>
              <w:sz w:val="32"/>
              <w:szCs w:val="32"/>
            </w:rPr>
          </w:rPrChange>
        </w:rPr>
        <w:pPrChange w:id="10" w:author="null" w:date="2022-01-24T15:13:00Z">
          <w:pPr>
            <w:widowControl/>
          </w:pPr>
        </w:pPrChange>
      </w:pPr>
      <w:r>
        <w:rPr>
          <w:rFonts w:hint="eastAsia" w:ascii="黑体" w:hAnsi="黑体" w:eastAsia="黑体"/>
          <w:sz w:val="32"/>
          <w:szCs w:val="32"/>
          <w:rPrChange w:id="12" w:author="null" w:date="2023-01-03T15:36:00Z">
            <w:rPr>
              <w:rFonts w:hint="eastAsia"/>
              <w:sz w:val="32"/>
              <w:szCs w:val="32"/>
            </w:rPr>
          </w:rPrChange>
        </w:rPr>
        <w:t>附件1</w:t>
      </w:r>
      <w:del w:id="13" w:author="null" w:date="2021-11-27T09:59:00Z">
        <w:r>
          <w:rPr>
            <w:rFonts w:hint="eastAsia" w:ascii="黑体" w:hAnsi="黑体" w:eastAsia="黑体"/>
            <w:sz w:val="32"/>
            <w:szCs w:val="32"/>
            <w:rPrChange w:id="14" w:author="null" w:date="2023-01-03T15:36:00Z">
              <w:rPr>
                <w:rFonts w:hint="eastAsia"/>
                <w:sz w:val="32"/>
                <w:szCs w:val="32"/>
              </w:rPr>
            </w:rPrChange>
          </w:rPr>
          <w:delText>：</w:delText>
        </w:r>
      </w:del>
    </w:p>
    <w:p>
      <w:pPr>
        <w:widowControl/>
        <w:rPr>
          <w:sz w:val="32"/>
          <w:szCs w:val="32"/>
        </w:rPr>
      </w:pPr>
    </w:p>
    <w:p>
      <w:pPr>
        <w:widowControl/>
        <w:jc w:val="center"/>
        <w:rPr>
          <w:ins w:id="15" w:author="null" w:date="2021-11-30T15:20:00Z"/>
          <w:sz w:val="84"/>
          <w:szCs w:val="84"/>
        </w:rPr>
      </w:pPr>
    </w:p>
    <w:p>
      <w:pPr>
        <w:widowControl/>
        <w:jc w:val="center"/>
        <w:rPr>
          <w:sz w:val="84"/>
          <w:szCs w:val="84"/>
        </w:rPr>
      </w:pPr>
    </w:p>
    <w:p>
      <w:pPr>
        <w:widowControl/>
        <w:jc w:val="center"/>
        <w:rPr>
          <w:rFonts w:ascii="方正小标宋简体" w:eastAsia="方正小标宋简体"/>
          <w:sz w:val="84"/>
          <w:szCs w:val="84"/>
        </w:rPr>
      </w:pPr>
      <w:del w:id="16" w:author="陈妃" w:date="2023-02-23T08:29:06Z">
        <w:r>
          <w:rPr>
            <w:rFonts w:hint="default" w:ascii="方正小标宋简体" w:eastAsia="方正小标宋简体"/>
            <w:sz w:val="84"/>
            <w:szCs w:val="84"/>
            <w:lang w:val="en-US"/>
          </w:rPr>
          <w:delText>××</w:delText>
        </w:r>
      </w:del>
      <w:ins w:id="17" w:author="陈妃" w:date="2023-02-23T08:29:06Z">
        <w:r>
          <w:rPr>
            <w:rFonts w:hint="eastAsia" w:ascii="方正小标宋简体" w:eastAsia="方正小标宋简体"/>
            <w:sz w:val="84"/>
            <w:szCs w:val="84"/>
            <w:lang w:val="en-US" w:eastAsia="zh-CN"/>
          </w:rPr>
          <w:t>202</w:t>
        </w:r>
      </w:ins>
      <w:ins w:id="18" w:author="陈妃" w:date="2023-02-23T08:29:07Z">
        <w:r>
          <w:rPr>
            <w:rFonts w:hint="eastAsia" w:ascii="方正小标宋简体" w:eastAsia="方正小标宋简体"/>
            <w:sz w:val="84"/>
            <w:szCs w:val="84"/>
            <w:lang w:val="en-US" w:eastAsia="zh-CN"/>
          </w:rPr>
          <w:t>3</w:t>
        </w:r>
      </w:ins>
      <w:r>
        <w:rPr>
          <w:rFonts w:hint="eastAsia" w:ascii="方正小标宋简体" w:eastAsia="方正小标宋简体"/>
          <w:sz w:val="84"/>
          <w:szCs w:val="84"/>
        </w:rPr>
        <w:t>年度</w:t>
      </w:r>
    </w:p>
    <w:p>
      <w:pPr>
        <w:widowControl/>
        <w:jc w:val="center"/>
        <w:rPr>
          <w:del w:id="19" w:author="null" w:date="2021-11-30T15:29:00Z"/>
          <w:sz w:val="84"/>
          <w:szCs w:val="84"/>
        </w:rPr>
      </w:pPr>
    </w:p>
    <w:p>
      <w:pPr>
        <w:widowControl/>
        <w:jc w:val="center"/>
        <w:rPr>
          <w:ins w:id="20" w:author="陈妃" w:date="2023-02-23T08:29:54Z"/>
          <w:rFonts w:hint="eastAsia" w:ascii="方正小标宋简体" w:eastAsia="方正小标宋简体"/>
          <w:sz w:val="84"/>
          <w:szCs w:val="84"/>
          <w:lang w:val="en-US" w:eastAsia="zh-CN"/>
        </w:rPr>
      </w:pPr>
      <w:ins w:id="21" w:author="null" w:date="2021-11-24T10:44:00Z">
        <w:del w:id="22" w:author="陈妃" w:date="2023-02-23T08:29:17Z">
          <w:r>
            <w:rPr>
              <w:rFonts w:hint="default" w:ascii="方正小标宋简体" w:eastAsia="方正小标宋简体"/>
              <w:sz w:val="84"/>
              <w:szCs w:val="84"/>
              <w:lang w:val="en-US"/>
            </w:rPr>
            <w:delText>××××</w:delText>
          </w:r>
        </w:del>
      </w:ins>
      <w:del w:id="23" w:author="陈妃" w:date="2023-02-23T08:29:17Z">
        <w:r>
          <w:rPr>
            <w:rFonts w:hint="default" w:ascii="方正小标宋简体" w:eastAsia="方正小标宋简体"/>
            <w:sz w:val="84"/>
            <w:szCs w:val="84"/>
            <w:lang w:val="en-US"/>
          </w:rPr>
          <w:delText>福建省××</w:delText>
        </w:r>
      </w:del>
      <w:ins w:id="24" w:author="null" w:date="2021-11-24T10:44:00Z">
        <w:del w:id="25" w:author="陈妃" w:date="2023-02-23T08:29:17Z">
          <w:r>
            <w:rPr>
              <w:rFonts w:hint="default" w:ascii="方正小标宋简体" w:eastAsia="方正小标宋简体"/>
              <w:sz w:val="84"/>
              <w:szCs w:val="84"/>
              <w:lang w:val="en-US"/>
            </w:rPr>
            <w:delText>（部门名称</w:delText>
          </w:r>
        </w:del>
      </w:ins>
      <w:ins w:id="26" w:author="陈妃" w:date="2023-02-23T08:29:36Z">
        <w:r>
          <w:rPr>
            <w:rFonts w:hint="eastAsia" w:ascii="方正小标宋简体" w:eastAsia="方正小标宋简体"/>
            <w:sz w:val="84"/>
            <w:szCs w:val="84"/>
            <w:lang w:val="en-US" w:eastAsia="zh-CN"/>
          </w:rPr>
          <w:t>福建</w:t>
        </w:r>
      </w:ins>
      <w:ins w:id="27" w:author="陈妃" w:date="2023-02-23T08:29:37Z">
        <w:r>
          <w:rPr>
            <w:rFonts w:hint="eastAsia" w:ascii="方正小标宋简体" w:eastAsia="方正小标宋简体"/>
            <w:sz w:val="84"/>
            <w:szCs w:val="84"/>
            <w:lang w:val="en-US" w:eastAsia="zh-CN"/>
          </w:rPr>
          <w:t>省</w:t>
        </w:r>
      </w:ins>
      <w:ins w:id="28" w:author="陈妃" w:date="2023-02-23T08:29:38Z">
        <w:r>
          <w:rPr>
            <w:rFonts w:hint="eastAsia" w:ascii="方正小标宋简体" w:eastAsia="方正小标宋简体"/>
            <w:sz w:val="84"/>
            <w:szCs w:val="84"/>
            <w:lang w:val="en-US" w:eastAsia="zh-CN"/>
          </w:rPr>
          <w:t>广播</w:t>
        </w:r>
      </w:ins>
      <w:ins w:id="29" w:author="陈妃" w:date="2023-02-23T08:29:40Z">
        <w:r>
          <w:rPr>
            <w:rFonts w:hint="eastAsia" w:ascii="方正小标宋简体" w:eastAsia="方正小标宋简体"/>
            <w:sz w:val="84"/>
            <w:szCs w:val="84"/>
            <w:lang w:val="en-US" w:eastAsia="zh-CN"/>
          </w:rPr>
          <w:t>电视</w:t>
        </w:r>
      </w:ins>
    </w:p>
    <w:p>
      <w:pPr>
        <w:widowControl/>
        <w:jc w:val="center"/>
        <w:rPr>
          <w:ins w:id="30" w:author="null" w:date="2021-11-24T10:43:00Z"/>
          <w:del w:id="31" w:author="陈妃" w:date="2023-02-23T08:29:58Z"/>
          <w:rFonts w:hint="default" w:eastAsia="方正小标宋简体" w:asciiTheme="minorEastAsia" w:hAnsiTheme="minorEastAsia"/>
          <w:sz w:val="84"/>
          <w:szCs w:val="84"/>
          <w:lang w:val="en-US" w:eastAsia="zh-CN"/>
        </w:rPr>
      </w:pPr>
      <w:ins w:id="32" w:author="陈妃" w:date="2023-02-23T08:29:41Z">
        <w:r>
          <w:rPr>
            <w:rFonts w:hint="eastAsia" w:ascii="方正小标宋简体" w:eastAsia="方正小标宋简体"/>
            <w:sz w:val="84"/>
            <w:szCs w:val="84"/>
            <w:lang w:val="en-US" w:eastAsia="zh-CN"/>
          </w:rPr>
          <w:t>监测</w:t>
        </w:r>
      </w:ins>
      <w:ins w:id="33" w:author="陈妃" w:date="2023-02-23T08:29:43Z">
        <w:r>
          <w:rPr>
            <w:rFonts w:hint="eastAsia" w:ascii="方正小标宋简体" w:eastAsia="方正小标宋简体"/>
            <w:sz w:val="84"/>
            <w:szCs w:val="84"/>
            <w:lang w:val="en-US" w:eastAsia="zh-CN"/>
          </w:rPr>
          <w:t>中心</w:t>
        </w:r>
      </w:ins>
      <w:ins w:id="34" w:author="null" w:date="2021-11-24T10:44:00Z">
        <w:del w:id="35" w:author="陈妃" w:date="2023-02-23T08:29:17Z">
          <w:r>
            <w:rPr>
              <w:rFonts w:hint="default" w:ascii="方正小标宋简体" w:eastAsia="方正小标宋简体"/>
              <w:sz w:val="84"/>
              <w:szCs w:val="84"/>
              <w:lang w:val="en-US"/>
            </w:rPr>
            <w:delText>）</w:delText>
          </w:r>
        </w:del>
      </w:ins>
    </w:p>
    <w:p>
      <w:pPr>
        <w:widowControl/>
        <w:jc w:val="center"/>
        <w:rPr>
          <w:rFonts w:ascii="方正小标宋简体" w:eastAsia="方正小标宋简体"/>
          <w:sz w:val="84"/>
          <w:szCs w:val="84"/>
        </w:rPr>
      </w:pPr>
      <w:del w:id="36" w:author="陈妃" w:date="2023-02-23T08:29:57Z">
        <w:r>
          <w:rPr>
            <w:rFonts w:hint="eastAsia" w:ascii="方正小标宋简体" w:eastAsia="方正小标宋简体"/>
            <w:sz w:val="84"/>
            <w:szCs w:val="84"/>
          </w:rPr>
          <w:delText>部门</w:delText>
        </w:r>
      </w:del>
      <w:r>
        <w:rPr>
          <w:rFonts w:hint="eastAsia" w:ascii="方正小标宋简体" w:eastAsia="方正小标宋简体"/>
          <w:sz w:val="84"/>
          <w:szCs w:val="84"/>
        </w:rPr>
        <w:t>预算</w:t>
      </w:r>
    </w:p>
    <w:p>
      <w:pPr>
        <w:widowControl/>
        <w:rPr>
          <w:sz w:val="84"/>
          <w:szCs w:val="84"/>
        </w:rPr>
      </w:pPr>
      <w:r>
        <w:rPr>
          <w:sz w:val="84"/>
          <w:szCs w:val="84"/>
        </w:rPr>
        <w:br w:type="page"/>
      </w:r>
    </w:p>
    <w:p>
      <w:pPr>
        <w:pStyle w:val="4"/>
        <w:jc w:val="center"/>
        <w:rPr>
          <w:rFonts w:ascii="方正小标宋简体" w:eastAsia="方正小标宋简体" w:hAnsiTheme="majorEastAsia"/>
          <w:b w:val="0"/>
          <w:sz w:val="44"/>
          <w:lang w:eastAsia="zh-CN"/>
          <w:rPrChange w:id="37" w:author="null" w:date="2021-11-24T10:43:00Z">
            <w:rPr>
              <w:rFonts w:asciiTheme="majorEastAsia" w:hAnsiTheme="majorEastAsia" w:eastAsiaTheme="majorEastAsia"/>
              <w:b/>
              <w:sz w:val="36"/>
              <w:lang w:eastAsia="zh-CN"/>
            </w:rPr>
          </w:rPrChange>
        </w:rPr>
      </w:pPr>
      <w:r>
        <w:rPr>
          <w:rFonts w:hint="eastAsia" w:ascii="方正小标宋简体" w:eastAsia="方正小标宋简体" w:cs="Times New Roman" w:hAnsiTheme="majorEastAsia"/>
          <w:b w:val="0"/>
          <w:kern w:val="0"/>
          <w:sz w:val="44"/>
          <w:szCs w:val="20"/>
          <w:lang w:eastAsia="zh-CN"/>
          <w:rPrChange w:id="38" w:author="null" w:date="2021-11-24T10:43:00Z">
            <w:rPr>
              <w:rFonts w:hint="eastAsia" w:asciiTheme="majorEastAsia" w:hAnsiTheme="majorEastAsia" w:eastAsiaTheme="majorEastAsia" w:cstheme="minorBidi"/>
              <w:b/>
              <w:kern w:val="2"/>
              <w:sz w:val="36"/>
              <w:szCs w:val="22"/>
              <w:lang w:eastAsia="zh-CN"/>
            </w:rPr>
          </w:rPrChange>
        </w:rPr>
        <w:t>目</w:t>
      </w:r>
      <w:r>
        <w:rPr>
          <w:rFonts w:ascii="方正小标宋简体" w:eastAsia="方正小标宋简体" w:cs="Times New Roman" w:hAnsiTheme="majorEastAsia"/>
          <w:b w:val="0"/>
          <w:kern w:val="0"/>
          <w:sz w:val="44"/>
          <w:szCs w:val="20"/>
          <w:lang w:eastAsia="zh-CN"/>
          <w:rPrChange w:id="39" w:author="null" w:date="2021-11-24T10:43:00Z">
            <w:rPr>
              <w:rFonts w:asciiTheme="majorEastAsia" w:hAnsiTheme="majorEastAsia" w:eastAsiaTheme="majorEastAsia" w:cstheme="minorBidi"/>
              <w:b/>
              <w:kern w:val="2"/>
              <w:sz w:val="36"/>
              <w:szCs w:val="22"/>
              <w:lang w:eastAsia="zh-CN"/>
            </w:rPr>
          </w:rPrChange>
        </w:rPr>
        <w:t xml:space="preserve">  </w:t>
      </w:r>
      <w:r>
        <w:rPr>
          <w:rFonts w:hint="eastAsia" w:ascii="方正小标宋简体" w:eastAsia="方正小标宋简体" w:cs="Times New Roman" w:hAnsiTheme="majorEastAsia"/>
          <w:b w:val="0"/>
          <w:kern w:val="0"/>
          <w:sz w:val="44"/>
          <w:szCs w:val="20"/>
          <w:lang w:eastAsia="zh-CN"/>
          <w:rPrChange w:id="40" w:author="null" w:date="2021-11-24T10:43:00Z">
            <w:rPr>
              <w:rFonts w:hint="eastAsia" w:asciiTheme="majorEastAsia" w:hAnsiTheme="majorEastAsia" w:eastAsiaTheme="majorEastAsia" w:cstheme="minorBidi"/>
              <w:b/>
              <w:kern w:val="2"/>
              <w:sz w:val="36"/>
              <w:szCs w:val="22"/>
              <w:lang w:eastAsia="zh-CN"/>
            </w:rPr>
          </w:rPrChange>
        </w:rPr>
        <w:t>录</w:t>
      </w:r>
    </w:p>
    <w:p>
      <w:pPr>
        <w:pStyle w:val="4"/>
        <w:rPr>
          <w:rFonts w:asciiTheme="majorEastAsia" w:hAnsiTheme="majorEastAsia" w:eastAsiaTheme="majorEastAsia"/>
          <w:sz w:val="36"/>
          <w:lang w:eastAsia="zh-CN"/>
        </w:rPr>
      </w:pPr>
    </w:p>
    <w:p>
      <w:pPr>
        <w:pStyle w:val="4"/>
        <w:rPr>
          <w:rFonts w:ascii="仿宋" w:hAnsi="仿宋" w:eastAsia="仿宋"/>
          <w:b/>
          <w:sz w:val="36"/>
          <w:lang w:eastAsia="zh-CN"/>
          <w:rPrChange w:id="41" w:author="null" w:date="2021-11-26T11:40:00Z">
            <w:rPr>
              <w:rFonts w:asciiTheme="majorEastAsia" w:hAnsiTheme="majorEastAsia" w:eastAsiaTheme="majorEastAsia"/>
              <w:b/>
              <w:sz w:val="36"/>
              <w:lang w:eastAsia="zh-CN"/>
            </w:rPr>
          </w:rPrChange>
        </w:rPr>
      </w:pPr>
      <w:r>
        <w:rPr>
          <w:rFonts w:hint="eastAsia" w:ascii="仿宋" w:hAnsi="仿宋" w:eastAsia="仿宋" w:cs="Times New Roman"/>
          <w:b/>
          <w:kern w:val="0"/>
          <w:sz w:val="36"/>
          <w:szCs w:val="20"/>
          <w:lang w:eastAsia="zh-CN"/>
          <w:rPrChange w:id="42" w:author="null" w:date="2021-11-26T11:40:00Z">
            <w:rPr>
              <w:rFonts w:hint="eastAsia" w:asciiTheme="majorEastAsia" w:hAnsiTheme="majorEastAsia" w:eastAsiaTheme="majorEastAsia" w:cstheme="minorBidi"/>
              <w:b/>
              <w:kern w:val="2"/>
              <w:sz w:val="36"/>
              <w:szCs w:val="22"/>
              <w:lang w:eastAsia="zh-CN"/>
            </w:rPr>
          </w:rPrChange>
        </w:rPr>
        <w:t>第一部分</w:t>
      </w:r>
      <w:r>
        <w:rPr>
          <w:rFonts w:ascii="仿宋" w:hAnsi="仿宋" w:eastAsia="仿宋" w:cs="Times New Roman"/>
          <w:b/>
          <w:kern w:val="0"/>
          <w:sz w:val="36"/>
          <w:szCs w:val="20"/>
          <w:lang w:eastAsia="zh-CN"/>
          <w:rPrChange w:id="43" w:author="null" w:date="2021-11-26T11:40:00Z">
            <w:rPr>
              <w:rFonts w:asciiTheme="majorEastAsia" w:hAnsiTheme="majorEastAsia" w:eastAsiaTheme="majorEastAsia" w:cstheme="minorBidi"/>
              <w:b/>
              <w:kern w:val="2"/>
              <w:sz w:val="36"/>
              <w:szCs w:val="22"/>
              <w:lang w:eastAsia="zh-CN"/>
            </w:rPr>
          </w:rPrChange>
        </w:rPr>
        <w:t xml:space="preserve"> </w:t>
      </w:r>
      <w:del w:id="44" w:author="陈妃" w:date="2023-02-24T11:12:15Z">
        <w:r>
          <w:rPr>
            <w:rFonts w:hint="eastAsia" w:ascii="仿宋" w:hAnsi="仿宋" w:eastAsia="仿宋" w:cs="Times New Roman"/>
            <w:b/>
            <w:kern w:val="0"/>
            <w:sz w:val="36"/>
            <w:szCs w:val="20"/>
            <w:lang w:eastAsia="zh-CN"/>
            <w:rPrChange w:id="45" w:author="null" w:date="2021-11-26T11:40:00Z">
              <w:rPr>
                <w:rFonts w:hint="eastAsia" w:asciiTheme="majorEastAsia" w:hAnsiTheme="majorEastAsia" w:eastAsiaTheme="majorEastAsia" w:cstheme="minorBidi"/>
                <w:b/>
                <w:kern w:val="2"/>
                <w:sz w:val="36"/>
                <w:szCs w:val="22"/>
                <w:lang w:eastAsia="zh-CN"/>
              </w:rPr>
            </w:rPrChange>
          </w:rPr>
          <w:delText>部门</w:delText>
        </w:r>
      </w:del>
      <w:ins w:id="46" w:author="陈妃" w:date="2023-02-24T11:12:15Z">
        <w:r>
          <w:rPr>
            <w:rFonts w:hint="eastAsia" w:ascii="仿宋" w:hAnsi="仿宋" w:eastAsia="仿宋" w:cs="Times New Roman"/>
            <w:b/>
            <w:kern w:val="0"/>
            <w:sz w:val="36"/>
            <w:szCs w:val="20"/>
            <w:lang w:eastAsia="zh-CN"/>
          </w:rPr>
          <w:t>单位</w:t>
        </w:r>
      </w:ins>
      <w:r>
        <w:rPr>
          <w:rFonts w:hint="eastAsia" w:ascii="仿宋" w:hAnsi="仿宋" w:eastAsia="仿宋" w:cs="Times New Roman"/>
          <w:b/>
          <w:kern w:val="0"/>
          <w:sz w:val="36"/>
          <w:szCs w:val="20"/>
          <w:lang w:eastAsia="zh-CN"/>
          <w:rPrChange w:id="47" w:author="null" w:date="2021-11-26T11:40:00Z">
            <w:rPr>
              <w:rFonts w:hint="eastAsia" w:asciiTheme="majorEastAsia" w:hAnsiTheme="majorEastAsia" w:eastAsiaTheme="majorEastAsia" w:cstheme="minorBidi"/>
              <w:b/>
              <w:kern w:val="2"/>
              <w:sz w:val="36"/>
              <w:szCs w:val="22"/>
              <w:lang w:eastAsia="zh-CN"/>
            </w:rPr>
          </w:rPrChange>
        </w:rPr>
        <w:t>概况</w:t>
      </w:r>
      <w:ins w:id="48" w:author="陈妃" w:date="2023-02-24T11:14:15Z">
        <w:r>
          <w:rPr>
            <w:rFonts w:hint="eastAsia" w:ascii="仿宋" w:hAnsi="仿宋" w:eastAsia="仿宋" w:cs="Times New Roman"/>
            <w:b/>
            <w:kern w:val="0"/>
            <w:sz w:val="36"/>
            <w:szCs w:val="20"/>
            <w:lang w:val="en-US" w:eastAsia="zh-CN"/>
          </w:rPr>
          <w:t xml:space="preserve"> </w:t>
        </w:r>
      </w:ins>
      <w:r>
        <w:rPr>
          <w:rFonts w:ascii="仿宋" w:hAnsi="仿宋" w:eastAsia="仿宋" w:cs="Times New Roman"/>
          <w:b/>
          <w:kern w:val="0"/>
          <w:sz w:val="36"/>
          <w:szCs w:val="20"/>
          <w:lang w:eastAsia="zh-CN"/>
          <w:rPrChange w:id="49" w:author="null" w:date="2021-11-26T11:40:00Z">
            <w:rPr>
              <w:rFonts w:asciiTheme="majorEastAsia" w:hAnsiTheme="majorEastAsia" w:eastAsiaTheme="majorEastAsia" w:cstheme="minorBidi"/>
              <w:b/>
              <w:kern w:val="2"/>
              <w:sz w:val="36"/>
              <w:szCs w:val="22"/>
              <w:lang w:eastAsia="zh-CN"/>
            </w:rPr>
          </w:rPrChange>
        </w:rPr>
        <w:t>……</w:t>
      </w:r>
      <w:r>
        <w:rPr>
          <w:rFonts w:ascii="仿宋" w:hAnsi="仿宋" w:eastAsia="仿宋" w:cs="Times New Roman"/>
          <w:b/>
          <w:kern w:val="0"/>
          <w:sz w:val="36"/>
          <w:szCs w:val="20"/>
          <w:lang w:eastAsia="zh-CN"/>
          <w:rPrChange w:id="50" w:author="null" w:date="2021-11-26T11:40:00Z">
            <w:rPr>
              <w:rFonts w:asciiTheme="majorEastAsia" w:hAnsiTheme="majorEastAsia" w:eastAsiaTheme="majorEastAsia" w:cstheme="minorBidi"/>
              <w:b/>
              <w:kern w:val="2"/>
              <w:sz w:val="36"/>
              <w:szCs w:val="22"/>
              <w:lang w:eastAsia="zh-CN"/>
            </w:rPr>
          </w:rPrChange>
        </w:rPr>
        <w:t>……………………………</w:t>
      </w:r>
      <w:ins w:id="51" w:author="陈妃" w:date="2023-02-24T11:10:51Z">
        <w:r>
          <w:rPr>
            <w:rFonts w:hint="eastAsia" w:ascii="仿宋" w:hAnsi="仿宋" w:eastAsia="仿宋" w:cs="Times New Roman"/>
            <w:b/>
            <w:kern w:val="0"/>
            <w:sz w:val="36"/>
            <w:szCs w:val="20"/>
            <w:lang w:val="en-US" w:eastAsia="zh-CN"/>
          </w:rPr>
          <w:t>4</w:t>
        </w:r>
      </w:ins>
    </w:p>
    <w:p>
      <w:pPr>
        <w:pStyle w:val="4"/>
        <w:ind w:firstLine="360" w:firstLineChars="100"/>
        <w:rPr>
          <w:rFonts w:ascii="仿宋" w:hAnsi="仿宋" w:eastAsia="仿宋"/>
          <w:sz w:val="36"/>
          <w:lang w:eastAsia="zh-CN"/>
          <w:rPrChange w:id="53" w:author="null" w:date="2021-11-26T11:40:00Z">
            <w:rPr>
              <w:rFonts w:asciiTheme="majorEastAsia" w:hAnsiTheme="majorEastAsia" w:eastAsiaTheme="majorEastAsia"/>
              <w:sz w:val="36"/>
              <w:lang w:eastAsia="zh-CN"/>
            </w:rPr>
          </w:rPrChange>
        </w:rPr>
        <w:pPrChange w:id="52" w:author="null" w:date="2021-11-24T10:42:00Z">
          <w:pPr>
            <w:pStyle w:val="4"/>
          </w:pPr>
        </w:pPrChange>
      </w:pPr>
      <w:r>
        <w:rPr>
          <w:rFonts w:hint="eastAsia" w:ascii="仿宋" w:hAnsi="仿宋" w:eastAsia="仿宋"/>
          <w:sz w:val="36"/>
          <w:lang w:eastAsia="zh-CN"/>
          <w:rPrChange w:id="54" w:author="null" w:date="2021-11-26T11:40:00Z">
            <w:rPr>
              <w:rFonts w:hint="eastAsia" w:asciiTheme="majorEastAsia" w:hAnsiTheme="majorEastAsia" w:eastAsiaTheme="majorEastAsia"/>
              <w:sz w:val="36"/>
              <w:lang w:eastAsia="zh-CN"/>
            </w:rPr>
          </w:rPrChange>
        </w:rPr>
        <w:t>一、</w:t>
      </w:r>
      <w:del w:id="55" w:author="陈妃" w:date="2023-02-24T11:12:18Z">
        <w:r>
          <w:rPr>
            <w:rFonts w:hint="eastAsia" w:ascii="仿宋" w:hAnsi="仿宋" w:eastAsia="仿宋"/>
            <w:sz w:val="36"/>
            <w:lang w:eastAsia="zh-CN"/>
            <w:rPrChange w:id="56" w:author="null" w:date="2021-11-26T11:40:00Z">
              <w:rPr>
                <w:rFonts w:hint="eastAsia" w:asciiTheme="majorEastAsia" w:hAnsiTheme="majorEastAsia" w:eastAsiaTheme="majorEastAsia"/>
                <w:sz w:val="36"/>
                <w:lang w:eastAsia="zh-CN"/>
              </w:rPr>
            </w:rPrChange>
          </w:rPr>
          <w:delText>部门</w:delText>
        </w:r>
      </w:del>
      <w:ins w:id="57" w:author="陈妃" w:date="2023-02-24T11:12:18Z">
        <w:r>
          <w:rPr>
            <w:rFonts w:hint="eastAsia" w:ascii="仿宋" w:hAnsi="仿宋" w:eastAsia="仿宋"/>
            <w:sz w:val="36"/>
            <w:lang w:eastAsia="zh-CN"/>
          </w:rPr>
          <w:t>单位</w:t>
        </w:r>
      </w:ins>
      <w:r>
        <w:rPr>
          <w:rFonts w:hint="eastAsia" w:ascii="仿宋" w:hAnsi="仿宋" w:eastAsia="仿宋"/>
          <w:sz w:val="36"/>
          <w:lang w:eastAsia="zh-CN"/>
          <w:rPrChange w:id="58" w:author="null" w:date="2021-11-26T11:40:00Z">
            <w:rPr>
              <w:rFonts w:hint="eastAsia" w:asciiTheme="majorEastAsia" w:hAnsiTheme="majorEastAsia" w:eastAsiaTheme="majorEastAsia"/>
              <w:sz w:val="36"/>
              <w:lang w:eastAsia="zh-CN"/>
            </w:rPr>
          </w:rPrChange>
        </w:rPr>
        <w:t>主要职责</w:t>
      </w:r>
      <w:r>
        <w:rPr>
          <w:rFonts w:ascii="仿宋" w:hAnsi="仿宋" w:eastAsia="仿宋"/>
          <w:sz w:val="36"/>
          <w:lang w:eastAsia="zh-CN"/>
          <w:rPrChange w:id="59" w:author="null" w:date="2021-11-26T11:40:00Z">
            <w:rPr>
              <w:rFonts w:asciiTheme="majorEastAsia" w:hAnsiTheme="majorEastAsia" w:eastAsiaTheme="majorEastAsia"/>
              <w:sz w:val="36"/>
              <w:lang w:eastAsia="zh-CN"/>
            </w:rPr>
          </w:rPrChange>
        </w:rPr>
        <w:t>……</w:t>
      </w:r>
      <w:r>
        <w:rPr>
          <w:rFonts w:ascii="仿宋" w:hAnsi="仿宋" w:eastAsia="仿宋"/>
          <w:sz w:val="36"/>
          <w:lang w:eastAsia="zh-CN"/>
          <w:rPrChange w:id="60" w:author="null" w:date="2021-11-26T11:40:00Z">
            <w:rPr>
              <w:rFonts w:asciiTheme="majorEastAsia" w:hAnsiTheme="majorEastAsia" w:eastAsiaTheme="majorEastAsia"/>
              <w:sz w:val="36"/>
              <w:lang w:eastAsia="zh-CN"/>
            </w:rPr>
          </w:rPrChange>
        </w:rPr>
        <w:t>………………………</w:t>
      </w:r>
      <w:del w:id="61" w:author="null" w:date="2021-11-24T10:43:00Z">
        <w:r>
          <w:rPr>
            <w:rFonts w:ascii="仿宋" w:hAnsi="仿宋" w:eastAsia="仿宋"/>
            <w:sz w:val="36"/>
            <w:lang w:eastAsia="zh-CN"/>
            <w:rPrChange w:id="62" w:author="null" w:date="2021-11-26T11:40:00Z">
              <w:rPr>
                <w:rFonts w:asciiTheme="majorEastAsia" w:hAnsiTheme="majorEastAsia" w:eastAsiaTheme="majorEastAsia"/>
                <w:sz w:val="36"/>
                <w:lang w:eastAsia="zh-CN"/>
              </w:rPr>
            </w:rPrChange>
          </w:rPr>
          <w:delText>…</w:delText>
        </w:r>
      </w:del>
      <w:r>
        <w:rPr>
          <w:rFonts w:ascii="仿宋" w:hAnsi="仿宋" w:eastAsia="仿宋"/>
          <w:sz w:val="36"/>
          <w:lang w:eastAsia="zh-CN"/>
          <w:rPrChange w:id="63" w:author="null" w:date="2021-11-26T11:40:00Z">
            <w:rPr>
              <w:rFonts w:asciiTheme="majorEastAsia" w:hAnsiTheme="majorEastAsia" w:eastAsiaTheme="majorEastAsia"/>
              <w:sz w:val="36"/>
              <w:lang w:eastAsia="zh-CN"/>
            </w:rPr>
          </w:rPrChange>
        </w:rPr>
        <w:t>……</w:t>
      </w:r>
      <w:ins w:id="64" w:author="陈妃" w:date="2023-02-24T11:10:53Z">
        <w:r>
          <w:rPr>
            <w:rFonts w:hint="eastAsia" w:ascii="仿宋" w:hAnsi="仿宋" w:eastAsia="仿宋"/>
            <w:sz w:val="36"/>
            <w:lang w:val="en-US" w:eastAsia="zh-CN"/>
          </w:rPr>
          <w:t>5</w:t>
        </w:r>
      </w:ins>
    </w:p>
    <w:p>
      <w:pPr>
        <w:pStyle w:val="4"/>
        <w:ind w:firstLine="360" w:firstLineChars="100"/>
        <w:rPr>
          <w:rFonts w:ascii="仿宋" w:hAnsi="仿宋" w:eastAsia="仿宋"/>
          <w:sz w:val="36"/>
          <w:lang w:eastAsia="zh-CN"/>
          <w:rPrChange w:id="66" w:author="null" w:date="2021-11-26T11:40:00Z">
            <w:rPr>
              <w:rFonts w:asciiTheme="majorEastAsia" w:hAnsiTheme="majorEastAsia" w:eastAsiaTheme="majorEastAsia"/>
              <w:sz w:val="36"/>
              <w:lang w:eastAsia="zh-CN"/>
            </w:rPr>
          </w:rPrChange>
        </w:rPr>
        <w:pPrChange w:id="65" w:author="null" w:date="2021-11-24T10:41:00Z">
          <w:pPr>
            <w:pStyle w:val="4"/>
          </w:pPr>
        </w:pPrChange>
      </w:pPr>
      <w:r>
        <w:rPr>
          <w:rFonts w:hint="eastAsia" w:ascii="仿宋" w:hAnsi="仿宋" w:eastAsia="仿宋"/>
          <w:sz w:val="36"/>
          <w:lang w:eastAsia="zh-CN"/>
          <w:rPrChange w:id="67" w:author="null" w:date="2021-11-26T11:40:00Z">
            <w:rPr>
              <w:rFonts w:hint="eastAsia" w:asciiTheme="majorEastAsia" w:hAnsiTheme="majorEastAsia" w:eastAsiaTheme="majorEastAsia"/>
              <w:sz w:val="36"/>
              <w:lang w:eastAsia="zh-CN"/>
            </w:rPr>
          </w:rPrChange>
        </w:rPr>
        <w:t>二、</w:t>
      </w:r>
      <w:ins w:id="68" w:author="陈妃" w:date="2023-02-24T11:12:30Z">
        <w:r>
          <w:rPr>
            <w:rFonts w:hint="eastAsia" w:ascii="仿宋" w:hAnsi="仿宋" w:eastAsia="仿宋"/>
            <w:sz w:val="36"/>
            <w:lang w:eastAsia="zh-CN"/>
          </w:rPr>
          <w:t>单位</w:t>
        </w:r>
      </w:ins>
      <w:del w:id="69" w:author="陈妃" w:date="2023-02-24T11:12:27Z">
        <w:r>
          <w:rPr>
            <w:rFonts w:hint="eastAsia" w:ascii="仿宋" w:hAnsi="仿宋" w:eastAsia="仿宋"/>
            <w:sz w:val="36"/>
            <w:lang w:eastAsia="zh-CN"/>
            <w:rPrChange w:id="70" w:author="null" w:date="2021-11-26T11:40:00Z">
              <w:rPr>
                <w:rFonts w:hint="eastAsia" w:asciiTheme="majorEastAsia" w:hAnsiTheme="majorEastAsia" w:eastAsiaTheme="majorEastAsia"/>
                <w:sz w:val="36"/>
                <w:lang w:eastAsia="zh-CN"/>
              </w:rPr>
            </w:rPrChange>
          </w:rPr>
          <w:delText>部门</w:delText>
        </w:r>
      </w:del>
      <w:r>
        <w:rPr>
          <w:rFonts w:hint="eastAsia" w:ascii="仿宋" w:hAnsi="仿宋" w:eastAsia="仿宋"/>
          <w:sz w:val="36"/>
          <w:lang w:eastAsia="zh-CN"/>
          <w:rPrChange w:id="71" w:author="null" w:date="2021-11-26T11:40:00Z">
            <w:rPr>
              <w:rFonts w:hint="eastAsia" w:asciiTheme="majorEastAsia" w:hAnsiTheme="majorEastAsia" w:eastAsiaTheme="majorEastAsia"/>
              <w:sz w:val="36"/>
              <w:lang w:eastAsia="zh-CN"/>
            </w:rPr>
          </w:rPrChange>
        </w:rPr>
        <w:t>预算单位构成</w:t>
      </w:r>
      <w:r>
        <w:rPr>
          <w:rFonts w:ascii="仿宋" w:hAnsi="仿宋" w:eastAsia="仿宋"/>
          <w:sz w:val="36"/>
          <w:lang w:eastAsia="zh-CN"/>
          <w:rPrChange w:id="72" w:author="null" w:date="2021-11-26T11:40:00Z">
            <w:rPr>
              <w:rFonts w:asciiTheme="majorEastAsia" w:hAnsiTheme="majorEastAsia" w:eastAsiaTheme="majorEastAsia"/>
              <w:sz w:val="36"/>
              <w:lang w:eastAsia="zh-CN"/>
            </w:rPr>
          </w:rPrChange>
        </w:rPr>
        <w:t>……</w:t>
      </w:r>
      <w:r>
        <w:rPr>
          <w:rFonts w:ascii="仿宋" w:hAnsi="仿宋" w:eastAsia="仿宋"/>
          <w:sz w:val="36"/>
          <w:lang w:eastAsia="zh-CN"/>
          <w:rPrChange w:id="73" w:author="null" w:date="2021-11-26T11:40:00Z">
            <w:rPr>
              <w:rFonts w:asciiTheme="majorEastAsia" w:hAnsiTheme="majorEastAsia" w:eastAsiaTheme="majorEastAsia"/>
              <w:sz w:val="36"/>
              <w:lang w:eastAsia="zh-CN"/>
            </w:rPr>
          </w:rPrChange>
        </w:rPr>
        <w:t>……………………</w:t>
      </w:r>
      <w:del w:id="74" w:author="null" w:date="2021-11-24T10:43:00Z">
        <w:r>
          <w:rPr>
            <w:rFonts w:ascii="仿宋" w:hAnsi="仿宋" w:eastAsia="仿宋"/>
            <w:sz w:val="36"/>
            <w:lang w:eastAsia="zh-CN"/>
            <w:rPrChange w:id="75" w:author="null" w:date="2021-11-26T11:40:00Z">
              <w:rPr>
                <w:rFonts w:asciiTheme="majorEastAsia" w:hAnsiTheme="majorEastAsia" w:eastAsiaTheme="majorEastAsia"/>
                <w:sz w:val="36"/>
                <w:lang w:eastAsia="zh-CN"/>
              </w:rPr>
            </w:rPrChange>
          </w:rPr>
          <w:delText>…</w:delText>
        </w:r>
      </w:del>
      <w:r>
        <w:rPr>
          <w:rFonts w:ascii="仿宋" w:hAnsi="仿宋" w:eastAsia="仿宋"/>
          <w:sz w:val="36"/>
          <w:lang w:eastAsia="zh-CN"/>
          <w:rPrChange w:id="76" w:author="null" w:date="2021-11-26T11:40:00Z">
            <w:rPr>
              <w:rFonts w:asciiTheme="majorEastAsia" w:hAnsiTheme="majorEastAsia" w:eastAsiaTheme="majorEastAsia"/>
              <w:sz w:val="36"/>
              <w:lang w:eastAsia="zh-CN"/>
            </w:rPr>
          </w:rPrChange>
        </w:rPr>
        <w:t>…</w:t>
      </w:r>
      <w:ins w:id="77" w:author="陈妃" w:date="2023-02-24T11:10:54Z">
        <w:r>
          <w:rPr>
            <w:rFonts w:hint="eastAsia" w:ascii="仿宋" w:hAnsi="仿宋" w:eastAsia="仿宋"/>
            <w:sz w:val="36"/>
            <w:lang w:val="en-US" w:eastAsia="zh-CN"/>
          </w:rPr>
          <w:t>5</w:t>
        </w:r>
      </w:ins>
    </w:p>
    <w:p>
      <w:pPr>
        <w:pStyle w:val="4"/>
        <w:ind w:firstLine="360" w:firstLineChars="100"/>
        <w:rPr>
          <w:rFonts w:ascii="仿宋" w:hAnsi="仿宋" w:eastAsia="仿宋"/>
          <w:sz w:val="36"/>
          <w:lang w:eastAsia="zh-CN"/>
          <w:rPrChange w:id="79" w:author="null" w:date="2021-11-26T11:40:00Z">
            <w:rPr>
              <w:rFonts w:asciiTheme="majorEastAsia" w:hAnsiTheme="majorEastAsia" w:eastAsiaTheme="majorEastAsia"/>
              <w:sz w:val="36"/>
              <w:lang w:eastAsia="zh-CN"/>
            </w:rPr>
          </w:rPrChange>
        </w:rPr>
        <w:pPrChange w:id="78" w:author="null" w:date="2021-11-24T10:41:00Z">
          <w:pPr>
            <w:pStyle w:val="4"/>
          </w:pPr>
        </w:pPrChange>
      </w:pPr>
      <w:r>
        <w:rPr>
          <w:rFonts w:hint="eastAsia" w:ascii="仿宋" w:hAnsi="仿宋" w:eastAsia="仿宋"/>
          <w:sz w:val="36"/>
          <w:lang w:eastAsia="zh-CN"/>
          <w:rPrChange w:id="80" w:author="null" w:date="2021-11-26T11:40:00Z">
            <w:rPr>
              <w:rFonts w:hint="eastAsia" w:asciiTheme="majorEastAsia" w:hAnsiTheme="majorEastAsia" w:eastAsiaTheme="majorEastAsia"/>
              <w:sz w:val="36"/>
              <w:lang w:eastAsia="zh-CN"/>
            </w:rPr>
          </w:rPrChange>
        </w:rPr>
        <w:t>三、</w:t>
      </w:r>
      <w:ins w:id="81" w:author="陈妃" w:date="2023-02-24T11:12:34Z">
        <w:r>
          <w:rPr>
            <w:rFonts w:hint="eastAsia" w:ascii="仿宋" w:hAnsi="仿宋" w:eastAsia="仿宋"/>
            <w:sz w:val="36"/>
            <w:lang w:eastAsia="zh-CN"/>
          </w:rPr>
          <w:t>单位</w:t>
        </w:r>
      </w:ins>
      <w:del w:id="82" w:author="陈妃" w:date="2023-02-24T11:12:34Z">
        <w:r>
          <w:rPr>
            <w:rFonts w:hint="eastAsia" w:ascii="仿宋" w:hAnsi="仿宋" w:eastAsia="仿宋"/>
            <w:sz w:val="36"/>
            <w:lang w:eastAsia="zh-CN"/>
            <w:rPrChange w:id="83" w:author="null" w:date="2021-11-26T11:40:00Z">
              <w:rPr>
                <w:rFonts w:hint="eastAsia" w:asciiTheme="majorEastAsia" w:hAnsiTheme="majorEastAsia" w:eastAsiaTheme="majorEastAsia"/>
                <w:sz w:val="36"/>
                <w:lang w:eastAsia="zh-CN"/>
              </w:rPr>
            </w:rPrChange>
          </w:rPr>
          <w:delText>部门</w:delText>
        </w:r>
      </w:del>
      <w:r>
        <w:rPr>
          <w:rFonts w:hint="eastAsia" w:ascii="仿宋" w:hAnsi="仿宋" w:eastAsia="仿宋"/>
          <w:sz w:val="36"/>
          <w:lang w:eastAsia="zh-CN"/>
          <w:rPrChange w:id="84" w:author="null" w:date="2021-11-26T11:40:00Z">
            <w:rPr>
              <w:rFonts w:hint="eastAsia" w:asciiTheme="majorEastAsia" w:hAnsiTheme="majorEastAsia" w:eastAsiaTheme="majorEastAsia"/>
              <w:sz w:val="36"/>
              <w:lang w:eastAsia="zh-CN"/>
            </w:rPr>
          </w:rPrChange>
        </w:rPr>
        <w:t>主要工作任务</w:t>
      </w:r>
      <w:r>
        <w:rPr>
          <w:rFonts w:ascii="仿宋" w:hAnsi="仿宋" w:eastAsia="仿宋"/>
          <w:sz w:val="36"/>
          <w:lang w:eastAsia="zh-CN"/>
          <w:rPrChange w:id="85" w:author="null" w:date="2021-11-26T11:40:00Z">
            <w:rPr>
              <w:rFonts w:asciiTheme="majorEastAsia" w:hAnsiTheme="majorEastAsia" w:eastAsiaTheme="majorEastAsia"/>
              <w:sz w:val="36"/>
              <w:lang w:eastAsia="zh-CN"/>
            </w:rPr>
          </w:rPrChange>
        </w:rPr>
        <w:t>……</w:t>
      </w:r>
      <w:r>
        <w:rPr>
          <w:rFonts w:ascii="仿宋" w:hAnsi="仿宋" w:eastAsia="仿宋"/>
          <w:sz w:val="36"/>
          <w:lang w:eastAsia="zh-CN"/>
          <w:rPrChange w:id="86" w:author="null" w:date="2021-11-26T11:40:00Z">
            <w:rPr>
              <w:rFonts w:asciiTheme="majorEastAsia" w:hAnsiTheme="majorEastAsia" w:eastAsiaTheme="majorEastAsia"/>
              <w:sz w:val="36"/>
              <w:lang w:eastAsia="zh-CN"/>
            </w:rPr>
          </w:rPrChange>
        </w:rPr>
        <w:t>…………………</w:t>
      </w:r>
      <w:del w:id="87" w:author="null" w:date="2021-11-24T10:43:00Z">
        <w:r>
          <w:rPr>
            <w:rFonts w:ascii="仿宋" w:hAnsi="仿宋" w:eastAsia="仿宋"/>
            <w:sz w:val="36"/>
            <w:lang w:eastAsia="zh-CN"/>
            <w:rPrChange w:id="88" w:author="null" w:date="2021-11-26T11:40:00Z">
              <w:rPr>
                <w:rFonts w:asciiTheme="majorEastAsia" w:hAnsiTheme="majorEastAsia" w:eastAsiaTheme="majorEastAsia"/>
                <w:sz w:val="36"/>
                <w:lang w:eastAsia="zh-CN"/>
              </w:rPr>
            </w:rPrChange>
          </w:rPr>
          <w:delText>…</w:delText>
        </w:r>
      </w:del>
      <w:r>
        <w:rPr>
          <w:rFonts w:ascii="仿宋" w:hAnsi="仿宋" w:eastAsia="仿宋"/>
          <w:sz w:val="36"/>
          <w:lang w:eastAsia="zh-CN"/>
          <w:rPrChange w:id="89" w:author="null" w:date="2021-11-26T11:40:00Z">
            <w:rPr>
              <w:rFonts w:asciiTheme="majorEastAsia" w:hAnsiTheme="majorEastAsia" w:eastAsiaTheme="majorEastAsia"/>
              <w:sz w:val="36"/>
              <w:lang w:eastAsia="zh-CN"/>
            </w:rPr>
          </w:rPrChange>
        </w:rPr>
        <w:t>……</w:t>
      </w:r>
      <w:ins w:id="90" w:author="陈妃" w:date="2023-02-24T11:10:54Z">
        <w:r>
          <w:rPr>
            <w:rFonts w:hint="eastAsia" w:ascii="仿宋" w:hAnsi="仿宋" w:eastAsia="仿宋"/>
            <w:sz w:val="36"/>
            <w:lang w:val="en-US" w:eastAsia="zh-CN"/>
          </w:rPr>
          <w:t>5</w:t>
        </w:r>
      </w:ins>
    </w:p>
    <w:p>
      <w:pPr>
        <w:pStyle w:val="4"/>
        <w:rPr>
          <w:rFonts w:ascii="仿宋" w:hAnsi="仿宋" w:eastAsia="仿宋"/>
          <w:b/>
          <w:sz w:val="36"/>
          <w:lang w:eastAsia="zh-CN"/>
          <w:rPrChange w:id="91" w:author="null" w:date="2021-11-26T11:40:00Z">
            <w:rPr>
              <w:rFonts w:asciiTheme="majorEastAsia" w:hAnsiTheme="majorEastAsia" w:eastAsiaTheme="majorEastAsia"/>
              <w:b/>
              <w:sz w:val="36"/>
              <w:lang w:eastAsia="zh-CN"/>
            </w:rPr>
          </w:rPrChange>
        </w:rPr>
      </w:pPr>
      <w:r>
        <w:rPr>
          <w:rFonts w:hint="eastAsia" w:ascii="仿宋" w:hAnsi="仿宋" w:eastAsia="仿宋"/>
          <w:b/>
          <w:sz w:val="36"/>
          <w:lang w:eastAsia="zh-CN"/>
          <w:rPrChange w:id="92" w:author="null" w:date="2021-11-26T11:40:00Z">
            <w:rPr>
              <w:rFonts w:hint="eastAsia" w:asciiTheme="majorEastAsia" w:hAnsiTheme="majorEastAsia" w:eastAsiaTheme="majorEastAsia"/>
              <w:b/>
              <w:sz w:val="36"/>
              <w:lang w:eastAsia="zh-CN"/>
            </w:rPr>
          </w:rPrChange>
        </w:rPr>
        <w:t>第二部分</w:t>
      </w:r>
      <w:r>
        <w:rPr>
          <w:rFonts w:ascii="仿宋" w:hAnsi="仿宋" w:eastAsia="仿宋"/>
          <w:b/>
          <w:sz w:val="36"/>
          <w:lang w:eastAsia="zh-CN"/>
          <w:rPrChange w:id="93" w:author="null" w:date="2021-11-26T11:40:00Z">
            <w:rPr>
              <w:rFonts w:asciiTheme="majorEastAsia" w:hAnsiTheme="majorEastAsia" w:eastAsiaTheme="majorEastAsia"/>
              <w:b/>
              <w:sz w:val="36"/>
              <w:lang w:eastAsia="zh-CN"/>
            </w:rPr>
          </w:rPrChange>
        </w:rPr>
        <w:t xml:space="preserve"> </w:t>
      </w:r>
      <w:ins w:id="94" w:author="陈妃" w:date="2023-02-24T11:12:53Z">
        <w:r>
          <w:rPr>
            <w:rFonts w:hint="eastAsia" w:ascii="仿宋" w:hAnsi="仿宋" w:eastAsia="仿宋"/>
            <w:b/>
            <w:sz w:val="36"/>
            <w:lang w:val="en-US" w:eastAsia="zh-CN"/>
          </w:rPr>
          <w:t>20</w:t>
        </w:r>
      </w:ins>
      <w:ins w:id="95" w:author="陈妃" w:date="2023-02-24T11:12:55Z">
        <w:r>
          <w:rPr>
            <w:rFonts w:hint="eastAsia" w:ascii="仿宋" w:hAnsi="仿宋" w:eastAsia="仿宋"/>
            <w:b/>
            <w:sz w:val="36"/>
            <w:lang w:val="en-US" w:eastAsia="zh-CN"/>
          </w:rPr>
          <w:t>23</w:t>
        </w:r>
      </w:ins>
      <w:del w:id="96" w:author="陈妃" w:date="2023-02-24T11:12:53Z">
        <w:r>
          <w:rPr>
            <w:rFonts w:hint="eastAsia" w:ascii="仿宋" w:hAnsi="仿宋" w:eastAsia="仿宋" w:cs="仿宋_GB2312"/>
            <w:sz w:val="32"/>
            <w:szCs w:val="32"/>
            <w:lang w:eastAsia="zh-CN"/>
          </w:rPr>
          <w:delText>×</w:delText>
        </w:r>
      </w:del>
      <w:del w:id="97" w:author="陈妃" w:date="2023-02-24T11:12:52Z">
        <w:r>
          <w:rPr>
            <w:rFonts w:hint="eastAsia" w:ascii="仿宋" w:hAnsi="仿宋" w:eastAsia="仿宋" w:cs="仿宋_GB2312"/>
            <w:sz w:val="32"/>
            <w:szCs w:val="32"/>
            <w:lang w:eastAsia="zh-CN"/>
          </w:rPr>
          <w:delText>×</w:delText>
        </w:r>
      </w:del>
      <w:r>
        <w:rPr>
          <w:rFonts w:hint="eastAsia" w:ascii="仿宋" w:hAnsi="仿宋" w:eastAsia="仿宋"/>
          <w:b/>
          <w:sz w:val="36"/>
          <w:lang w:eastAsia="zh-CN"/>
          <w:rPrChange w:id="98" w:author="null" w:date="2021-11-26T11:40:00Z">
            <w:rPr>
              <w:rFonts w:hint="eastAsia" w:asciiTheme="majorEastAsia" w:hAnsiTheme="majorEastAsia" w:eastAsiaTheme="majorEastAsia"/>
              <w:b/>
              <w:sz w:val="36"/>
              <w:lang w:eastAsia="zh-CN"/>
            </w:rPr>
          </w:rPrChange>
        </w:rPr>
        <w:t>年度</w:t>
      </w:r>
      <w:ins w:id="99" w:author="陈妃" w:date="2023-02-24T11:12:58Z">
        <w:r>
          <w:rPr>
            <w:rFonts w:hint="eastAsia" w:ascii="仿宋" w:hAnsi="仿宋" w:eastAsia="仿宋"/>
            <w:b/>
            <w:sz w:val="36"/>
            <w:lang w:eastAsia="zh-CN"/>
          </w:rPr>
          <w:t>单位</w:t>
        </w:r>
      </w:ins>
      <w:del w:id="100" w:author="陈妃" w:date="2023-02-24T11:12:57Z">
        <w:r>
          <w:rPr>
            <w:rFonts w:hint="eastAsia" w:ascii="仿宋" w:hAnsi="仿宋" w:eastAsia="仿宋"/>
            <w:b/>
            <w:sz w:val="36"/>
            <w:lang w:eastAsia="zh-CN"/>
            <w:rPrChange w:id="101" w:author="null" w:date="2021-11-26T11:40:00Z">
              <w:rPr>
                <w:rFonts w:hint="eastAsia" w:asciiTheme="majorEastAsia" w:hAnsiTheme="majorEastAsia" w:eastAsiaTheme="majorEastAsia"/>
                <w:b/>
                <w:sz w:val="36"/>
                <w:lang w:eastAsia="zh-CN"/>
              </w:rPr>
            </w:rPrChange>
          </w:rPr>
          <w:delText>部</w:delText>
        </w:r>
      </w:del>
      <w:del w:id="102" w:author="陈妃" w:date="2023-02-24T11:12:57Z">
        <w:r>
          <w:rPr>
            <w:rFonts w:hint="eastAsia" w:ascii="仿宋" w:hAnsi="仿宋" w:eastAsia="仿宋"/>
            <w:b/>
            <w:sz w:val="36"/>
            <w:lang w:eastAsia="zh-CN"/>
            <w:rPrChange w:id="103" w:author="null" w:date="2021-11-26T11:40:00Z">
              <w:rPr>
                <w:rFonts w:hint="eastAsia" w:asciiTheme="majorEastAsia" w:hAnsiTheme="majorEastAsia" w:eastAsiaTheme="majorEastAsia"/>
                <w:b/>
                <w:sz w:val="36"/>
                <w:lang w:eastAsia="zh-CN"/>
              </w:rPr>
            </w:rPrChange>
          </w:rPr>
          <w:delText>门</w:delText>
        </w:r>
      </w:del>
      <w:r>
        <w:rPr>
          <w:rFonts w:hint="eastAsia" w:ascii="仿宋" w:hAnsi="仿宋" w:eastAsia="仿宋"/>
          <w:b/>
          <w:sz w:val="36"/>
          <w:lang w:eastAsia="zh-CN"/>
          <w:rPrChange w:id="104" w:author="null" w:date="2021-11-26T11:40:00Z">
            <w:rPr>
              <w:rFonts w:hint="eastAsia" w:asciiTheme="majorEastAsia" w:hAnsiTheme="majorEastAsia" w:eastAsiaTheme="majorEastAsia"/>
              <w:b/>
              <w:sz w:val="36"/>
              <w:lang w:eastAsia="zh-CN"/>
            </w:rPr>
          </w:rPrChange>
        </w:rPr>
        <w:t>预算表</w:t>
      </w:r>
      <w:ins w:id="105" w:author="陈妃" w:date="2023-02-24T11:14:07Z">
        <w:r>
          <w:rPr>
            <w:rFonts w:hint="eastAsia" w:ascii="仿宋" w:hAnsi="仿宋" w:eastAsia="仿宋"/>
            <w:b/>
            <w:sz w:val="36"/>
            <w:lang w:val="en-US" w:eastAsia="zh-CN"/>
          </w:rPr>
          <w:t xml:space="preserve"> </w:t>
        </w:r>
      </w:ins>
      <w:r>
        <w:rPr>
          <w:rFonts w:ascii="仿宋" w:hAnsi="仿宋" w:eastAsia="仿宋"/>
          <w:sz w:val="36"/>
          <w:lang w:eastAsia="zh-CN"/>
          <w:rPrChange w:id="106" w:author="null" w:date="2021-11-26T11:40:00Z">
            <w:rPr>
              <w:rFonts w:asciiTheme="majorEastAsia" w:hAnsiTheme="majorEastAsia" w:eastAsiaTheme="majorEastAsia"/>
              <w:sz w:val="36"/>
              <w:lang w:eastAsia="zh-CN"/>
            </w:rPr>
          </w:rPrChange>
        </w:rPr>
        <w:t>……</w:t>
      </w:r>
      <w:r>
        <w:rPr>
          <w:rFonts w:ascii="仿宋" w:hAnsi="仿宋" w:eastAsia="仿宋"/>
          <w:sz w:val="36"/>
          <w:lang w:eastAsia="zh-CN"/>
          <w:rPrChange w:id="107" w:author="null" w:date="2021-11-26T11:40:00Z">
            <w:rPr>
              <w:rFonts w:asciiTheme="majorEastAsia" w:hAnsiTheme="majorEastAsia" w:eastAsiaTheme="majorEastAsia"/>
              <w:sz w:val="36"/>
              <w:lang w:eastAsia="zh-CN"/>
            </w:rPr>
          </w:rPrChange>
        </w:rPr>
        <w:t>……………</w:t>
      </w:r>
      <w:ins w:id="108" w:author="null" w:date="2021-11-24T10:43:00Z">
        <w:del w:id="109" w:author="陈妃" w:date="2023-02-24T11:14:03Z">
          <w:r>
            <w:rPr>
              <w:rFonts w:ascii="仿宋" w:hAnsi="仿宋" w:eastAsia="仿宋"/>
              <w:sz w:val="36"/>
              <w:lang w:eastAsia="zh-CN"/>
              <w:rPrChange w:id="110" w:author="null" w:date="2021-11-26T11:40:00Z">
                <w:rPr>
                  <w:rFonts w:asciiTheme="majorEastAsia" w:hAnsiTheme="majorEastAsia" w:eastAsiaTheme="majorEastAsia"/>
                  <w:sz w:val="36"/>
                  <w:lang w:eastAsia="zh-CN"/>
                </w:rPr>
              </w:rPrChange>
            </w:rPr>
            <w:delText>…</w:delText>
          </w:r>
        </w:del>
      </w:ins>
      <w:ins w:id="111" w:author="陈妃" w:date="2023-02-24T11:14:02Z">
        <w:r>
          <w:rPr>
            <w:rFonts w:ascii="仿宋" w:hAnsi="仿宋" w:eastAsia="仿宋"/>
            <w:sz w:val="36"/>
            <w:lang w:eastAsia="zh-CN"/>
          </w:rPr>
          <w:t>…</w:t>
        </w:r>
      </w:ins>
      <w:del w:id="112" w:author="null" w:date="2021-11-24T10:43:00Z">
        <w:r>
          <w:rPr>
            <w:rFonts w:ascii="仿宋" w:hAnsi="仿宋" w:eastAsia="仿宋"/>
            <w:sz w:val="36"/>
            <w:lang w:eastAsia="zh-CN"/>
            <w:rPrChange w:id="113" w:author="null" w:date="2021-11-26T11:40:00Z">
              <w:rPr>
                <w:rFonts w:asciiTheme="majorEastAsia" w:hAnsiTheme="majorEastAsia" w:eastAsiaTheme="majorEastAsia"/>
                <w:sz w:val="36"/>
                <w:lang w:eastAsia="zh-CN"/>
              </w:rPr>
            </w:rPrChange>
          </w:rPr>
          <w:delText>…</w:delText>
        </w:r>
      </w:del>
      <w:del w:id="114" w:author="陈妃" w:date="2023-02-24T11:13:53Z">
        <w:r>
          <w:rPr>
            <w:rFonts w:ascii="仿宋" w:hAnsi="仿宋" w:eastAsia="仿宋"/>
            <w:sz w:val="36"/>
            <w:lang w:eastAsia="zh-CN"/>
            <w:rPrChange w:id="115" w:author="null" w:date="2021-11-26T11:40:00Z">
              <w:rPr>
                <w:rFonts w:asciiTheme="majorEastAsia" w:hAnsiTheme="majorEastAsia" w:eastAsiaTheme="majorEastAsia"/>
                <w:sz w:val="36"/>
                <w:lang w:eastAsia="zh-CN"/>
              </w:rPr>
            </w:rPrChange>
          </w:rPr>
          <w:delText>…</w:delText>
        </w:r>
      </w:del>
      <w:ins w:id="116" w:author="陈妃" w:date="2023-02-24T11:10:56Z">
        <w:r>
          <w:rPr>
            <w:rFonts w:hint="eastAsia" w:ascii="仿宋" w:hAnsi="仿宋" w:eastAsia="仿宋"/>
            <w:sz w:val="36"/>
            <w:lang w:val="en-US" w:eastAsia="zh-CN"/>
          </w:rPr>
          <w:t>8</w:t>
        </w:r>
      </w:ins>
    </w:p>
    <w:p>
      <w:pPr>
        <w:pStyle w:val="4"/>
        <w:ind w:firstLine="360" w:firstLineChars="100"/>
        <w:rPr>
          <w:rFonts w:ascii="仿宋" w:hAnsi="仿宋" w:eastAsia="仿宋"/>
          <w:sz w:val="36"/>
          <w:lang w:eastAsia="zh-CN"/>
          <w:rPrChange w:id="118" w:author="null" w:date="2021-11-26T11:40:00Z">
            <w:rPr>
              <w:rFonts w:asciiTheme="majorEastAsia" w:hAnsiTheme="majorEastAsia" w:eastAsiaTheme="majorEastAsia"/>
              <w:sz w:val="36"/>
              <w:lang w:eastAsia="zh-CN"/>
            </w:rPr>
          </w:rPrChange>
        </w:rPr>
        <w:pPrChange w:id="117" w:author="null" w:date="2021-11-24T10:41:00Z">
          <w:pPr>
            <w:pStyle w:val="4"/>
          </w:pPr>
        </w:pPrChange>
      </w:pPr>
      <w:r>
        <w:rPr>
          <w:rFonts w:hint="eastAsia" w:ascii="仿宋" w:hAnsi="仿宋" w:eastAsia="仿宋"/>
          <w:sz w:val="36"/>
          <w:lang w:eastAsia="zh-CN"/>
          <w:rPrChange w:id="119" w:author="null" w:date="2021-11-26T11:40:00Z">
            <w:rPr>
              <w:rFonts w:hint="eastAsia" w:asciiTheme="majorEastAsia" w:hAnsiTheme="majorEastAsia" w:eastAsiaTheme="majorEastAsia"/>
              <w:sz w:val="36"/>
              <w:lang w:eastAsia="zh-CN"/>
            </w:rPr>
          </w:rPrChange>
        </w:rPr>
        <w:t>一、收支预算总表</w:t>
      </w:r>
      <w:r>
        <w:rPr>
          <w:rFonts w:ascii="仿宋" w:hAnsi="仿宋" w:eastAsia="仿宋"/>
          <w:sz w:val="36"/>
          <w:lang w:eastAsia="zh-CN"/>
          <w:rPrChange w:id="120" w:author="null" w:date="2021-11-26T11:40:00Z">
            <w:rPr>
              <w:rFonts w:asciiTheme="majorEastAsia" w:hAnsiTheme="majorEastAsia" w:eastAsiaTheme="majorEastAsia"/>
              <w:sz w:val="36"/>
              <w:lang w:eastAsia="zh-CN"/>
            </w:rPr>
          </w:rPrChange>
        </w:rPr>
        <w:t>……</w:t>
      </w:r>
      <w:r>
        <w:rPr>
          <w:rFonts w:ascii="仿宋" w:hAnsi="仿宋" w:eastAsia="仿宋"/>
          <w:sz w:val="36"/>
          <w:lang w:eastAsia="zh-CN"/>
          <w:rPrChange w:id="121" w:author="null" w:date="2021-11-26T11:40:00Z">
            <w:rPr>
              <w:rFonts w:asciiTheme="majorEastAsia" w:hAnsiTheme="majorEastAsia" w:eastAsiaTheme="majorEastAsia"/>
              <w:sz w:val="36"/>
              <w:lang w:eastAsia="zh-CN"/>
            </w:rPr>
          </w:rPrChange>
        </w:rPr>
        <w:t>…………………………</w:t>
      </w:r>
      <w:del w:id="122" w:author="null" w:date="2021-11-24T10:43:00Z">
        <w:r>
          <w:rPr>
            <w:rFonts w:ascii="仿宋" w:hAnsi="仿宋" w:eastAsia="仿宋"/>
            <w:sz w:val="36"/>
            <w:lang w:eastAsia="zh-CN"/>
            <w:rPrChange w:id="123" w:author="null" w:date="2021-11-26T11:40:00Z">
              <w:rPr>
                <w:rFonts w:asciiTheme="majorEastAsia" w:hAnsiTheme="majorEastAsia" w:eastAsiaTheme="majorEastAsia"/>
                <w:sz w:val="36"/>
                <w:lang w:eastAsia="zh-CN"/>
              </w:rPr>
            </w:rPrChange>
          </w:rPr>
          <w:delText>…</w:delText>
        </w:r>
      </w:del>
      <w:r>
        <w:rPr>
          <w:rFonts w:ascii="仿宋" w:hAnsi="仿宋" w:eastAsia="仿宋"/>
          <w:sz w:val="36"/>
          <w:lang w:eastAsia="zh-CN"/>
          <w:rPrChange w:id="124" w:author="null" w:date="2021-11-26T11:40:00Z">
            <w:rPr>
              <w:rFonts w:asciiTheme="majorEastAsia" w:hAnsiTheme="majorEastAsia" w:eastAsiaTheme="majorEastAsia"/>
              <w:sz w:val="36"/>
              <w:lang w:eastAsia="zh-CN"/>
            </w:rPr>
          </w:rPrChange>
        </w:rPr>
        <w:t>…</w:t>
      </w:r>
      <w:ins w:id="125" w:author="陈妃" w:date="2023-02-24T11:10:58Z">
        <w:r>
          <w:rPr>
            <w:rFonts w:hint="eastAsia" w:ascii="仿宋" w:hAnsi="仿宋" w:eastAsia="仿宋"/>
            <w:sz w:val="36"/>
            <w:lang w:val="en-US" w:eastAsia="zh-CN"/>
          </w:rPr>
          <w:t>9</w:t>
        </w:r>
      </w:ins>
    </w:p>
    <w:p>
      <w:pPr>
        <w:pStyle w:val="4"/>
        <w:ind w:firstLine="360" w:firstLineChars="100"/>
        <w:rPr>
          <w:rFonts w:ascii="仿宋" w:hAnsi="仿宋" w:eastAsia="仿宋"/>
          <w:sz w:val="36"/>
          <w:lang w:eastAsia="zh-CN"/>
          <w:rPrChange w:id="127" w:author="null" w:date="2021-11-26T11:40:00Z">
            <w:rPr>
              <w:rFonts w:asciiTheme="majorEastAsia" w:hAnsiTheme="majorEastAsia" w:eastAsiaTheme="majorEastAsia"/>
              <w:sz w:val="36"/>
              <w:lang w:eastAsia="zh-CN"/>
            </w:rPr>
          </w:rPrChange>
        </w:rPr>
        <w:pPrChange w:id="126" w:author="null" w:date="2021-11-24T10:41:00Z">
          <w:pPr>
            <w:pStyle w:val="4"/>
          </w:pPr>
        </w:pPrChange>
      </w:pPr>
      <w:r>
        <w:rPr>
          <w:rFonts w:hint="eastAsia" w:ascii="仿宋" w:hAnsi="仿宋" w:eastAsia="仿宋"/>
          <w:sz w:val="36"/>
          <w:lang w:eastAsia="zh-CN"/>
          <w:rPrChange w:id="128" w:author="null" w:date="2021-11-26T11:40:00Z">
            <w:rPr>
              <w:rFonts w:hint="eastAsia" w:asciiTheme="majorEastAsia" w:hAnsiTheme="majorEastAsia" w:eastAsiaTheme="majorEastAsia"/>
              <w:sz w:val="36"/>
              <w:lang w:eastAsia="zh-CN"/>
            </w:rPr>
          </w:rPrChange>
        </w:rPr>
        <w:t>二、收入预算总表</w:t>
      </w:r>
      <w:r>
        <w:rPr>
          <w:rFonts w:ascii="仿宋" w:hAnsi="仿宋" w:eastAsia="仿宋"/>
          <w:sz w:val="36"/>
          <w:lang w:eastAsia="zh-CN"/>
          <w:rPrChange w:id="129" w:author="null" w:date="2021-11-26T11:40:00Z">
            <w:rPr>
              <w:rFonts w:asciiTheme="majorEastAsia" w:hAnsiTheme="majorEastAsia" w:eastAsiaTheme="majorEastAsia"/>
              <w:sz w:val="36"/>
              <w:lang w:eastAsia="zh-CN"/>
            </w:rPr>
          </w:rPrChange>
        </w:rPr>
        <w:t>……</w:t>
      </w:r>
      <w:r>
        <w:rPr>
          <w:rFonts w:ascii="仿宋" w:hAnsi="仿宋" w:eastAsia="仿宋"/>
          <w:sz w:val="36"/>
          <w:lang w:eastAsia="zh-CN"/>
          <w:rPrChange w:id="130" w:author="null" w:date="2021-11-26T11:40:00Z">
            <w:rPr>
              <w:rFonts w:asciiTheme="majorEastAsia" w:hAnsiTheme="majorEastAsia" w:eastAsiaTheme="majorEastAsia"/>
              <w:sz w:val="36"/>
              <w:lang w:eastAsia="zh-CN"/>
            </w:rPr>
          </w:rPrChange>
        </w:rPr>
        <w:t>…………………………</w:t>
      </w:r>
      <w:del w:id="131" w:author="null" w:date="2021-11-24T10:43:00Z">
        <w:r>
          <w:rPr>
            <w:rFonts w:ascii="仿宋" w:hAnsi="仿宋" w:eastAsia="仿宋"/>
            <w:sz w:val="36"/>
            <w:lang w:eastAsia="zh-CN"/>
            <w:rPrChange w:id="132" w:author="null" w:date="2021-11-26T11:40:00Z">
              <w:rPr>
                <w:rFonts w:asciiTheme="majorEastAsia" w:hAnsiTheme="majorEastAsia" w:eastAsiaTheme="majorEastAsia"/>
                <w:sz w:val="36"/>
                <w:lang w:eastAsia="zh-CN"/>
              </w:rPr>
            </w:rPrChange>
          </w:rPr>
          <w:delText>…</w:delText>
        </w:r>
      </w:del>
      <w:r>
        <w:rPr>
          <w:rFonts w:ascii="仿宋" w:hAnsi="仿宋" w:eastAsia="仿宋"/>
          <w:sz w:val="36"/>
          <w:lang w:eastAsia="zh-CN"/>
          <w:rPrChange w:id="133" w:author="null" w:date="2021-11-26T11:40:00Z">
            <w:rPr>
              <w:rFonts w:asciiTheme="majorEastAsia" w:hAnsiTheme="majorEastAsia" w:eastAsiaTheme="majorEastAsia"/>
              <w:sz w:val="36"/>
              <w:lang w:eastAsia="zh-CN"/>
            </w:rPr>
          </w:rPrChange>
        </w:rPr>
        <w:t>…</w:t>
      </w:r>
      <w:ins w:id="134" w:author="陈妃" w:date="2023-02-24T11:10:59Z">
        <w:r>
          <w:rPr>
            <w:rFonts w:hint="eastAsia" w:ascii="仿宋" w:hAnsi="仿宋" w:eastAsia="仿宋"/>
            <w:sz w:val="36"/>
            <w:lang w:val="en-US" w:eastAsia="zh-CN"/>
          </w:rPr>
          <w:t>10</w:t>
        </w:r>
      </w:ins>
    </w:p>
    <w:p>
      <w:pPr>
        <w:pStyle w:val="4"/>
        <w:ind w:firstLine="360" w:firstLineChars="100"/>
        <w:rPr>
          <w:rFonts w:ascii="仿宋" w:hAnsi="仿宋" w:eastAsia="仿宋"/>
          <w:sz w:val="36"/>
          <w:lang w:eastAsia="zh-CN"/>
          <w:rPrChange w:id="136" w:author="null" w:date="2021-11-26T11:40:00Z">
            <w:rPr>
              <w:rFonts w:asciiTheme="majorEastAsia" w:hAnsiTheme="majorEastAsia" w:eastAsiaTheme="majorEastAsia"/>
              <w:sz w:val="36"/>
              <w:lang w:eastAsia="zh-CN"/>
            </w:rPr>
          </w:rPrChange>
        </w:rPr>
        <w:pPrChange w:id="135" w:author="null" w:date="2021-11-24T10:41:00Z">
          <w:pPr>
            <w:pStyle w:val="4"/>
          </w:pPr>
        </w:pPrChange>
      </w:pPr>
      <w:r>
        <w:rPr>
          <w:rFonts w:hint="eastAsia" w:ascii="仿宋" w:hAnsi="仿宋" w:eastAsia="仿宋"/>
          <w:sz w:val="36"/>
          <w:lang w:eastAsia="zh-CN"/>
          <w:rPrChange w:id="137" w:author="null" w:date="2021-11-26T11:40:00Z">
            <w:rPr>
              <w:rFonts w:hint="eastAsia" w:asciiTheme="majorEastAsia" w:hAnsiTheme="majorEastAsia" w:eastAsiaTheme="majorEastAsia"/>
              <w:sz w:val="36"/>
              <w:lang w:eastAsia="zh-CN"/>
            </w:rPr>
          </w:rPrChange>
        </w:rPr>
        <w:t>三、支出预算总表</w:t>
      </w:r>
      <w:r>
        <w:rPr>
          <w:rFonts w:ascii="仿宋" w:hAnsi="仿宋" w:eastAsia="仿宋"/>
          <w:sz w:val="36"/>
          <w:lang w:eastAsia="zh-CN"/>
          <w:rPrChange w:id="138" w:author="null" w:date="2021-11-26T11:40:00Z">
            <w:rPr>
              <w:rFonts w:asciiTheme="majorEastAsia" w:hAnsiTheme="majorEastAsia" w:eastAsiaTheme="majorEastAsia"/>
              <w:sz w:val="36"/>
              <w:lang w:eastAsia="zh-CN"/>
            </w:rPr>
          </w:rPrChange>
        </w:rPr>
        <w:t>……</w:t>
      </w:r>
      <w:r>
        <w:rPr>
          <w:rFonts w:ascii="仿宋" w:hAnsi="仿宋" w:eastAsia="仿宋"/>
          <w:sz w:val="36"/>
          <w:lang w:eastAsia="zh-CN"/>
          <w:rPrChange w:id="139" w:author="null" w:date="2021-11-26T11:40:00Z">
            <w:rPr>
              <w:rFonts w:asciiTheme="majorEastAsia" w:hAnsiTheme="majorEastAsia" w:eastAsiaTheme="majorEastAsia"/>
              <w:sz w:val="36"/>
              <w:lang w:eastAsia="zh-CN"/>
            </w:rPr>
          </w:rPrChange>
        </w:rPr>
        <w:t>…………………………</w:t>
      </w:r>
      <w:del w:id="140" w:author="null" w:date="2021-11-24T10:43:00Z">
        <w:r>
          <w:rPr>
            <w:rFonts w:ascii="仿宋" w:hAnsi="仿宋" w:eastAsia="仿宋"/>
            <w:sz w:val="36"/>
            <w:lang w:eastAsia="zh-CN"/>
            <w:rPrChange w:id="141" w:author="null" w:date="2021-11-26T11:40:00Z">
              <w:rPr>
                <w:rFonts w:asciiTheme="majorEastAsia" w:hAnsiTheme="majorEastAsia" w:eastAsiaTheme="majorEastAsia"/>
                <w:sz w:val="36"/>
                <w:lang w:eastAsia="zh-CN"/>
              </w:rPr>
            </w:rPrChange>
          </w:rPr>
          <w:delText>…</w:delText>
        </w:r>
      </w:del>
      <w:r>
        <w:rPr>
          <w:rFonts w:ascii="仿宋" w:hAnsi="仿宋" w:eastAsia="仿宋"/>
          <w:sz w:val="36"/>
          <w:lang w:eastAsia="zh-CN"/>
          <w:rPrChange w:id="142" w:author="null" w:date="2021-11-26T11:40:00Z">
            <w:rPr>
              <w:rFonts w:asciiTheme="majorEastAsia" w:hAnsiTheme="majorEastAsia" w:eastAsiaTheme="majorEastAsia"/>
              <w:sz w:val="36"/>
              <w:lang w:eastAsia="zh-CN"/>
            </w:rPr>
          </w:rPrChange>
        </w:rPr>
        <w:t>…</w:t>
      </w:r>
      <w:ins w:id="143" w:author="陈妃" w:date="2023-02-24T11:11:00Z">
        <w:r>
          <w:rPr>
            <w:rFonts w:hint="eastAsia" w:ascii="仿宋" w:hAnsi="仿宋" w:eastAsia="仿宋"/>
            <w:sz w:val="36"/>
            <w:lang w:val="en-US" w:eastAsia="zh-CN"/>
          </w:rPr>
          <w:t>12</w:t>
        </w:r>
      </w:ins>
    </w:p>
    <w:p>
      <w:pPr>
        <w:pStyle w:val="4"/>
        <w:ind w:firstLine="360" w:firstLineChars="100"/>
        <w:rPr>
          <w:rFonts w:ascii="仿宋" w:hAnsi="仿宋" w:eastAsia="仿宋"/>
          <w:sz w:val="36"/>
          <w:lang w:eastAsia="zh-CN"/>
          <w:rPrChange w:id="145" w:author="null" w:date="2021-11-26T11:40:00Z">
            <w:rPr>
              <w:rFonts w:asciiTheme="majorEastAsia" w:hAnsiTheme="majorEastAsia" w:eastAsiaTheme="majorEastAsia"/>
              <w:sz w:val="36"/>
              <w:lang w:eastAsia="zh-CN"/>
            </w:rPr>
          </w:rPrChange>
        </w:rPr>
        <w:pPrChange w:id="144" w:author="null" w:date="2021-11-24T10:42:00Z">
          <w:pPr>
            <w:pStyle w:val="4"/>
          </w:pPr>
        </w:pPrChange>
      </w:pPr>
      <w:r>
        <w:rPr>
          <w:rFonts w:hint="eastAsia" w:ascii="仿宋" w:hAnsi="仿宋" w:eastAsia="仿宋"/>
          <w:sz w:val="36"/>
          <w:lang w:eastAsia="zh-CN"/>
          <w:rPrChange w:id="146" w:author="null" w:date="2021-11-26T11:40:00Z">
            <w:rPr>
              <w:rFonts w:hint="eastAsia" w:asciiTheme="majorEastAsia" w:hAnsiTheme="majorEastAsia" w:eastAsiaTheme="majorEastAsia"/>
              <w:sz w:val="36"/>
              <w:lang w:eastAsia="zh-CN"/>
            </w:rPr>
          </w:rPrChange>
        </w:rPr>
        <w:t>四、财政拨款收支预算总表</w:t>
      </w:r>
      <w:r>
        <w:rPr>
          <w:rFonts w:ascii="仿宋" w:hAnsi="仿宋" w:eastAsia="仿宋"/>
          <w:sz w:val="36"/>
          <w:lang w:eastAsia="zh-CN"/>
          <w:rPrChange w:id="147" w:author="null" w:date="2021-11-26T11:40:00Z">
            <w:rPr>
              <w:rFonts w:asciiTheme="majorEastAsia" w:hAnsiTheme="majorEastAsia" w:eastAsiaTheme="majorEastAsia"/>
              <w:sz w:val="36"/>
              <w:lang w:eastAsia="zh-CN"/>
            </w:rPr>
          </w:rPrChange>
        </w:rPr>
        <w:t>……</w:t>
      </w:r>
      <w:r>
        <w:rPr>
          <w:rFonts w:ascii="仿宋" w:hAnsi="仿宋" w:eastAsia="仿宋"/>
          <w:sz w:val="36"/>
          <w:lang w:eastAsia="zh-CN"/>
          <w:rPrChange w:id="148" w:author="null" w:date="2021-11-26T11:40:00Z">
            <w:rPr>
              <w:rFonts w:asciiTheme="majorEastAsia" w:hAnsiTheme="majorEastAsia" w:eastAsiaTheme="majorEastAsia"/>
              <w:sz w:val="36"/>
              <w:lang w:eastAsia="zh-CN"/>
            </w:rPr>
          </w:rPrChange>
        </w:rPr>
        <w:t>………………</w:t>
      </w:r>
      <w:del w:id="149" w:author="null" w:date="2021-11-24T10:43:00Z">
        <w:r>
          <w:rPr>
            <w:rFonts w:ascii="仿宋" w:hAnsi="仿宋" w:eastAsia="仿宋"/>
            <w:sz w:val="36"/>
            <w:lang w:eastAsia="zh-CN"/>
            <w:rPrChange w:id="150" w:author="null" w:date="2021-11-26T11:40:00Z">
              <w:rPr>
                <w:rFonts w:asciiTheme="majorEastAsia" w:hAnsiTheme="majorEastAsia" w:eastAsiaTheme="majorEastAsia"/>
                <w:sz w:val="36"/>
                <w:lang w:eastAsia="zh-CN"/>
              </w:rPr>
            </w:rPrChange>
          </w:rPr>
          <w:delText>…</w:delText>
        </w:r>
      </w:del>
      <w:r>
        <w:rPr>
          <w:rFonts w:ascii="仿宋" w:hAnsi="仿宋" w:eastAsia="仿宋"/>
          <w:sz w:val="36"/>
          <w:lang w:eastAsia="zh-CN"/>
          <w:rPrChange w:id="151" w:author="null" w:date="2021-11-26T11:40:00Z">
            <w:rPr>
              <w:rFonts w:asciiTheme="majorEastAsia" w:hAnsiTheme="majorEastAsia" w:eastAsiaTheme="majorEastAsia"/>
              <w:sz w:val="36"/>
              <w:lang w:eastAsia="zh-CN"/>
            </w:rPr>
          </w:rPrChange>
        </w:rPr>
        <w:t>…</w:t>
      </w:r>
      <w:ins w:id="152" w:author="陈妃" w:date="2023-02-24T11:11:01Z">
        <w:r>
          <w:rPr>
            <w:rFonts w:hint="eastAsia" w:ascii="仿宋" w:hAnsi="仿宋" w:eastAsia="仿宋"/>
            <w:sz w:val="36"/>
            <w:lang w:val="en-US" w:eastAsia="zh-CN"/>
          </w:rPr>
          <w:t>14</w:t>
        </w:r>
      </w:ins>
    </w:p>
    <w:p>
      <w:pPr>
        <w:pStyle w:val="4"/>
        <w:ind w:firstLine="360" w:firstLineChars="100"/>
        <w:rPr>
          <w:rFonts w:ascii="仿宋" w:hAnsi="仿宋" w:eastAsia="仿宋"/>
          <w:sz w:val="36"/>
          <w:lang w:eastAsia="zh-CN"/>
          <w:rPrChange w:id="154" w:author="null" w:date="2021-11-26T11:40:00Z">
            <w:rPr>
              <w:rFonts w:asciiTheme="majorEastAsia" w:hAnsiTheme="majorEastAsia" w:eastAsiaTheme="majorEastAsia"/>
              <w:sz w:val="36"/>
              <w:lang w:eastAsia="zh-CN"/>
            </w:rPr>
          </w:rPrChange>
        </w:rPr>
        <w:pPrChange w:id="153" w:author="null" w:date="2021-11-24T10:42:00Z">
          <w:pPr>
            <w:pStyle w:val="4"/>
          </w:pPr>
        </w:pPrChange>
      </w:pPr>
      <w:r>
        <w:rPr>
          <w:rFonts w:hint="eastAsia" w:ascii="仿宋" w:hAnsi="仿宋" w:eastAsia="仿宋"/>
          <w:sz w:val="36"/>
          <w:lang w:eastAsia="zh-CN"/>
          <w:rPrChange w:id="155" w:author="null" w:date="2021-11-26T11:40:00Z">
            <w:rPr>
              <w:rFonts w:hint="eastAsia" w:asciiTheme="majorEastAsia" w:hAnsiTheme="majorEastAsia" w:eastAsiaTheme="majorEastAsia"/>
              <w:sz w:val="36"/>
              <w:lang w:eastAsia="zh-CN"/>
            </w:rPr>
          </w:rPrChange>
        </w:rPr>
        <w:t>五、一般公共预算拨款支出预算表</w:t>
      </w:r>
      <w:r>
        <w:rPr>
          <w:rFonts w:ascii="仿宋" w:hAnsi="仿宋" w:eastAsia="仿宋"/>
          <w:sz w:val="36"/>
          <w:lang w:eastAsia="zh-CN"/>
          <w:rPrChange w:id="156" w:author="null" w:date="2021-11-26T11:40:00Z">
            <w:rPr>
              <w:rFonts w:asciiTheme="majorEastAsia" w:hAnsiTheme="majorEastAsia" w:eastAsiaTheme="majorEastAsia"/>
              <w:sz w:val="36"/>
              <w:lang w:eastAsia="zh-CN"/>
            </w:rPr>
          </w:rPrChange>
        </w:rPr>
        <w:t>……</w:t>
      </w:r>
      <w:r>
        <w:rPr>
          <w:rFonts w:ascii="仿宋" w:hAnsi="仿宋" w:eastAsia="仿宋"/>
          <w:sz w:val="36"/>
          <w:lang w:eastAsia="zh-CN"/>
          <w:rPrChange w:id="157" w:author="null" w:date="2021-11-26T11:40:00Z">
            <w:rPr>
              <w:rFonts w:asciiTheme="majorEastAsia" w:hAnsiTheme="majorEastAsia" w:eastAsiaTheme="majorEastAsia"/>
              <w:sz w:val="36"/>
              <w:lang w:eastAsia="zh-CN"/>
            </w:rPr>
          </w:rPrChange>
        </w:rPr>
        <w:t>………</w:t>
      </w:r>
      <w:del w:id="158" w:author="null" w:date="2021-11-24T10:43:00Z">
        <w:r>
          <w:rPr>
            <w:rFonts w:ascii="仿宋" w:hAnsi="仿宋" w:eastAsia="仿宋"/>
            <w:sz w:val="36"/>
            <w:lang w:eastAsia="zh-CN"/>
            <w:rPrChange w:id="159" w:author="null" w:date="2021-11-26T11:40:00Z">
              <w:rPr>
                <w:rFonts w:asciiTheme="majorEastAsia" w:hAnsiTheme="majorEastAsia" w:eastAsiaTheme="majorEastAsia"/>
                <w:sz w:val="36"/>
                <w:lang w:eastAsia="zh-CN"/>
              </w:rPr>
            </w:rPrChange>
          </w:rPr>
          <w:delText>…</w:delText>
        </w:r>
      </w:del>
      <w:r>
        <w:rPr>
          <w:rFonts w:ascii="仿宋" w:hAnsi="仿宋" w:eastAsia="仿宋"/>
          <w:sz w:val="36"/>
          <w:lang w:eastAsia="zh-CN"/>
          <w:rPrChange w:id="160" w:author="null" w:date="2021-11-26T11:40:00Z">
            <w:rPr>
              <w:rFonts w:asciiTheme="majorEastAsia" w:hAnsiTheme="majorEastAsia" w:eastAsiaTheme="majorEastAsia"/>
              <w:sz w:val="36"/>
              <w:lang w:eastAsia="zh-CN"/>
            </w:rPr>
          </w:rPrChange>
        </w:rPr>
        <w:t>…</w:t>
      </w:r>
      <w:ins w:id="161" w:author="陈妃" w:date="2023-02-24T11:11:02Z">
        <w:r>
          <w:rPr>
            <w:rFonts w:hint="eastAsia" w:ascii="仿宋" w:hAnsi="仿宋" w:eastAsia="仿宋"/>
            <w:sz w:val="36"/>
            <w:lang w:val="en-US" w:eastAsia="zh-CN"/>
          </w:rPr>
          <w:t>15</w:t>
        </w:r>
      </w:ins>
    </w:p>
    <w:p>
      <w:pPr>
        <w:pStyle w:val="4"/>
        <w:ind w:firstLine="360" w:firstLineChars="100"/>
        <w:rPr>
          <w:rFonts w:ascii="仿宋" w:hAnsi="仿宋" w:eastAsia="仿宋"/>
          <w:sz w:val="36"/>
          <w:lang w:eastAsia="zh-CN"/>
          <w:rPrChange w:id="163" w:author="null" w:date="2021-11-26T11:40:00Z">
            <w:rPr>
              <w:rFonts w:asciiTheme="majorEastAsia" w:hAnsiTheme="majorEastAsia" w:eastAsiaTheme="majorEastAsia"/>
              <w:sz w:val="36"/>
              <w:lang w:eastAsia="zh-CN"/>
            </w:rPr>
          </w:rPrChange>
        </w:rPr>
        <w:pPrChange w:id="162" w:author="null" w:date="2021-11-24T10:42:00Z">
          <w:pPr>
            <w:pStyle w:val="4"/>
          </w:pPr>
        </w:pPrChange>
      </w:pPr>
      <w:r>
        <w:rPr>
          <w:rFonts w:hint="eastAsia" w:ascii="仿宋" w:hAnsi="仿宋" w:eastAsia="仿宋"/>
          <w:sz w:val="36"/>
          <w:lang w:eastAsia="zh-CN"/>
          <w:rPrChange w:id="164" w:author="null" w:date="2021-11-26T11:40:00Z">
            <w:rPr>
              <w:rFonts w:hint="eastAsia" w:asciiTheme="majorEastAsia" w:hAnsiTheme="majorEastAsia" w:eastAsiaTheme="majorEastAsia"/>
              <w:sz w:val="36"/>
              <w:lang w:eastAsia="zh-CN"/>
            </w:rPr>
          </w:rPrChange>
        </w:rPr>
        <w:t>六、政府性基金</w:t>
      </w:r>
      <w:ins w:id="165" w:author="null" w:date="2021-11-25T17:34:00Z">
        <w:r>
          <w:rPr>
            <w:rFonts w:hint="eastAsia" w:ascii="仿宋" w:hAnsi="仿宋" w:eastAsia="仿宋"/>
            <w:sz w:val="36"/>
            <w:lang w:eastAsia="zh-CN"/>
            <w:rPrChange w:id="166" w:author="null" w:date="2021-11-26T11:40:00Z">
              <w:rPr>
                <w:rFonts w:hint="eastAsia" w:asciiTheme="minorEastAsia" w:hAnsiTheme="minorEastAsia" w:eastAsiaTheme="minorEastAsia"/>
                <w:sz w:val="36"/>
                <w:lang w:eastAsia="zh-CN"/>
              </w:rPr>
            </w:rPrChange>
          </w:rPr>
          <w:t>预算</w:t>
        </w:r>
      </w:ins>
      <w:r>
        <w:rPr>
          <w:rFonts w:hint="eastAsia" w:ascii="仿宋" w:hAnsi="仿宋" w:eastAsia="仿宋"/>
          <w:sz w:val="36"/>
          <w:lang w:eastAsia="zh-CN"/>
          <w:rPrChange w:id="167" w:author="null" w:date="2021-11-26T11:40:00Z">
            <w:rPr>
              <w:rFonts w:hint="eastAsia" w:asciiTheme="majorEastAsia" w:hAnsiTheme="majorEastAsia" w:eastAsiaTheme="majorEastAsia"/>
              <w:sz w:val="36"/>
              <w:lang w:eastAsia="zh-CN"/>
            </w:rPr>
          </w:rPrChange>
        </w:rPr>
        <w:t>拨款支出预算表</w:t>
      </w:r>
      <w:r>
        <w:rPr>
          <w:rFonts w:ascii="仿宋" w:hAnsi="仿宋" w:eastAsia="仿宋"/>
          <w:sz w:val="36"/>
          <w:lang w:eastAsia="zh-CN"/>
          <w:rPrChange w:id="168" w:author="null" w:date="2021-11-26T11:40:00Z">
            <w:rPr>
              <w:rFonts w:asciiTheme="majorEastAsia" w:hAnsiTheme="majorEastAsia" w:eastAsiaTheme="majorEastAsia"/>
              <w:sz w:val="36"/>
              <w:lang w:eastAsia="zh-CN"/>
            </w:rPr>
          </w:rPrChange>
        </w:rPr>
        <w:t>……</w:t>
      </w:r>
      <w:r>
        <w:rPr>
          <w:rFonts w:ascii="仿宋" w:hAnsi="仿宋" w:eastAsia="仿宋"/>
          <w:sz w:val="36"/>
          <w:lang w:eastAsia="zh-CN"/>
          <w:rPrChange w:id="169" w:author="null" w:date="2021-11-26T11:40:00Z">
            <w:rPr>
              <w:rFonts w:asciiTheme="majorEastAsia" w:hAnsiTheme="majorEastAsia" w:eastAsiaTheme="majorEastAsia"/>
              <w:sz w:val="36"/>
              <w:lang w:eastAsia="zh-CN"/>
            </w:rPr>
          </w:rPrChange>
        </w:rPr>
        <w:t>…</w:t>
      </w:r>
      <w:del w:id="170" w:author="null" w:date="2021-11-25T17:34:00Z">
        <w:r>
          <w:rPr>
            <w:rFonts w:ascii="仿宋" w:hAnsi="仿宋" w:eastAsia="仿宋"/>
            <w:sz w:val="36"/>
            <w:lang w:eastAsia="zh-CN"/>
            <w:rPrChange w:id="171" w:author="null" w:date="2021-11-26T11:40:00Z">
              <w:rPr>
                <w:rFonts w:asciiTheme="majorEastAsia" w:hAnsiTheme="majorEastAsia" w:eastAsiaTheme="majorEastAsia"/>
                <w:sz w:val="36"/>
                <w:lang w:eastAsia="zh-CN"/>
              </w:rPr>
            </w:rPrChange>
          </w:rPr>
          <w:delText>……</w:delText>
        </w:r>
      </w:del>
      <w:r>
        <w:rPr>
          <w:rFonts w:ascii="仿宋" w:hAnsi="仿宋" w:eastAsia="仿宋"/>
          <w:sz w:val="36"/>
          <w:lang w:eastAsia="zh-CN"/>
          <w:rPrChange w:id="172" w:author="null" w:date="2021-11-26T11:40:00Z">
            <w:rPr>
              <w:rFonts w:asciiTheme="majorEastAsia" w:hAnsiTheme="majorEastAsia" w:eastAsiaTheme="majorEastAsia"/>
              <w:sz w:val="36"/>
              <w:lang w:eastAsia="zh-CN"/>
            </w:rPr>
          </w:rPrChange>
        </w:rPr>
        <w:t>…</w:t>
      </w:r>
      <w:del w:id="173" w:author="null" w:date="2021-11-24T10:43:00Z">
        <w:r>
          <w:rPr>
            <w:rFonts w:ascii="仿宋" w:hAnsi="仿宋" w:eastAsia="仿宋"/>
            <w:sz w:val="36"/>
            <w:lang w:eastAsia="zh-CN"/>
            <w:rPrChange w:id="174" w:author="null" w:date="2021-11-26T11:40:00Z">
              <w:rPr>
                <w:rFonts w:asciiTheme="majorEastAsia" w:hAnsiTheme="majorEastAsia" w:eastAsiaTheme="majorEastAsia"/>
                <w:sz w:val="36"/>
                <w:lang w:eastAsia="zh-CN"/>
              </w:rPr>
            </w:rPrChange>
          </w:rPr>
          <w:delText>…</w:delText>
        </w:r>
      </w:del>
      <w:r>
        <w:rPr>
          <w:rFonts w:ascii="仿宋" w:hAnsi="仿宋" w:eastAsia="仿宋"/>
          <w:sz w:val="36"/>
          <w:lang w:eastAsia="zh-CN"/>
          <w:rPrChange w:id="175" w:author="null" w:date="2021-11-26T11:40:00Z">
            <w:rPr>
              <w:rFonts w:asciiTheme="majorEastAsia" w:hAnsiTheme="majorEastAsia" w:eastAsiaTheme="majorEastAsia"/>
              <w:sz w:val="36"/>
              <w:lang w:eastAsia="zh-CN"/>
            </w:rPr>
          </w:rPrChange>
        </w:rPr>
        <w:t>…</w:t>
      </w:r>
      <w:ins w:id="176" w:author="陈妃" w:date="2023-02-24T11:11:03Z">
        <w:r>
          <w:rPr>
            <w:rFonts w:hint="eastAsia" w:ascii="仿宋" w:hAnsi="仿宋" w:eastAsia="仿宋"/>
            <w:sz w:val="36"/>
            <w:lang w:val="en-US" w:eastAsia="zh-CN"/>
          </w:rPr>
          <w:t>16</w:t>
        </w:r>
      </w:ins>
    </w:p>
    <w:p>
      <w:pPr>
        <w:pStyle w:val="4"/>
        <w:ind w:firstLine="360" w:firstLineChars="100"/>
        <w:rPr>
          <w:ins w:id="178" w:author="null" w:date="2021-11-25T17:33:00Z"/>
          <w:rFonts w:ascii="仿宋" w:hAnsi="仿宋" w:eastAsia="仿宋"/>
          <w:sz w:val="36"/>
          <w:lang w:eastAsia="zh-CN"/>
          <w:rPrChange w:id="179" w:author="null" w:date="2021-11-26T11:40:00Z">
            <w:rPr>
              <w:ins w:id="180" w:author="null" w:date="2021-11-25T17:33:00Z"/>
              <w:rFonts w:asciiTheme="minorEastAsia" w:hAnsiTheme="minorEastAsia" w:eastAsiaTheme="minorEastAsia"/>
              <w:sz w:val="36"/>
              <w:lang w:eastAsia="zh-CN"/>
            </w:rPr>
          </w:rPrChange>
        </w:rPr>
        <w:pPrChange w:id="177" w:author="null" w:date="2021-11-24T10:42:00Z">
          <w:pPr>
            <w:pStyle w:val="4"/>
          </w:pPr>
        </w:pPrChange>
      </w:pPr>
      <w:ins w:id="181" w:author="null" w:date="2021-11-25T17:33:00Z">
        <w:r>
          <w:rPr>
            <w:rFonts w:hint="eastAsia" w:ascii="仿宋" w:hAnsi="仿宋" w:eastAsia="仿宋"/>
            <w:sz w:val="36"/>
            <w:lang w:eastAsia="zh-CN"/>
            <w:rPrChange w:id="182" w:author="null" w:date="2021-11-26T11:40:00Z">
              <w:rPr>
                <w:rFonts w:hint="eastAsia" w:asciiTheme="minorEastAsia" w:hAnsiTheme="minorEastAsia" w:eastAsiaTheme="minorEastAsia"/>
                <w:sz w:val="36"/>
                <w:lang w:eastAsia="zh-CN"/>
              </w:rPr>
            </w:rPrChange>
          </w:rPr>
          <w:t>七、</w:t>
        </w:r>
      </w:ins>
      <w:ins w:id="183" w:author="null" w:date="2021-11-25T17:34:00Z">
        <w:r>
          <w:rPr>
            <w:rFonts w:hint="eastAsia" w:ascii="仿宋" w:hAnsi="仿宋" w:eastAsia="仿宋"/>
            <w:sz w:val="36"/>
            <w:lang w:eastAsia="zh-CN"/>
            <w:rPrChange w:id="184" w:author="null" w:date="2021-11-26T11:40:00Z">
              <w:rPr>
                <w:rFonts w:hint="eastAsia" w:asciiTheme="minorEastAsia" w:hAnsiTheme="minorEastAsia" w:eastAsiaTheme="minorEastAsia"/>
                <w:sz w:val="36"/>
                <w:lang w:eastAsia="zh-CN"/>
              </w:rPr>
            </w:rPrChange>
          </w:rPr>
          <w:t>国有资本经营预算拨款支出预算表……</w:t>
        </w:r>
      </w:ins>
      <w:ins w:id="185" w:author="null" w:date="2021-11-25T17:34:00Z">
        <w:r>
          <w:rPr>
            <w:rFonts w:hint="eastAsia" w:ascii="仿宋" w:hAnsi="仿宋" w:eastAsia="仿宋"/>
            <w:sz w:val="36"/>
            <w:lang w:eastAsia="zh-CN"/>
            <w:rPrChange w:id="186" w:author="null" w:date="2021-11-26T11:40:00Z">
              <w:rPr>
                <w:rFonts w:hint="eastAsia" w:asciiTheme="minorEastAsia" w:hAnsiTheme="minorEastAsia" w:eastAsiaTheme="minorEastAsia"/>
                <w:sz w:val="36"/>
                <w:lang w:eastAsia="zh-CN"/>
              </w:rPr>
            </w:rPrChange>
          </w:rPr>
          <w:t>……</w:t>
        </w:r>
      </w:ins>
      <w:ins w:id="187" w:author="陈妃" w:date="2023-02-24T11:11:04Z">
        <w:r>
          <w:rPr>
            <w:rFonts w:hint="eastAsia" w:ascii="仿宋" w:hAnsi="仿宋" w:eastAsia="仿宋"/>
            <w:sz w:val="36"/>
            <w:lang w:val="en-US" w:eastAsia="zh-CN"/>
          </w:rPr>
          <w:t>1</w:t>
        </w:r>
      </w:ins>
      <w:ins w:id="188" w:author="陈妃" w:date="2023-02-24T11:11:05Z">
        <w:r>
          <w:rPr>
            <w:rFonts w:hint="eastAsia" w:ascii="仿宋" w:hAnsi="仿宋" w:eastAsia="仿宋"/>
            <w:sz w:val="36"/>
            <w:lang w:val="en-US" w:eastAsia="zh-CN"/>
          </w:rPr>
          <w:t>7</w:t>
        </w:r>
      </w:ins>
    </w:p>
    <w:p>
      <w:pPr>
        <w:pStyle w:val="4"/>
        <w:ind w:firstLine="360" w:firstLineChars="100"/>
        <w:rPr>
          <w:rFonts w:ascii="仿宋" w:hAnsi="仿宋" w:eastAsia="仿宋"/>
          <w:sz w:val="36"/>
          <w:lang w:eastAsia="zh-CN"/>
          <w:rPrChange w:id="190" w:author="null" w:date="2021-11-26T11:40:00Z">
            <w:rPr>
              <w:rFonts w:asciiTheme="majorEastAsia" w:hAnsiTheme="majorEastAsia" w:eastAsiaTheme="majorEastAsia"/>
              <w:sz w:val="36"/>
              <w:lang w:eastAsia="zh-CN"/>
            </w:rPr>
          </w:rPrChange>
        </w:rPr>
        <w:pPrChange w:id="189" w:author="null" w:date="2021-11-24T10:42:00Z">
          <w:pPr>
            <w:pStyle w:val="4"/>
          </w:pPr>
        </w:pPrChange>
      </w:pPr>
      <w:del w:id="191" w:author="null" w:date="2021-11-25T17:34:00Z">
        <w:r>
          <w:rPr>
            <w:rFonts w:hint="eastAsia" w:ascii="仿宋" w:hAnsi="仿宋" w:eastAsia="仿宋"/>
            <w:sz w:val="36"/>
            <w:lang w:eastAsia="zh-CN"/>
            <w:rPrChange w:id="192" w:author="null" w:date="2021-11-26T11:40:00Z">
              <w:rPr>
                <w:rFonts w:hint="eastAsia" w:asciiTheme="majorEastAsia" w:hAnsiTheme="majorEastAsia" w:eastAsiaTheme="majorEastAsia"/>
                <w:sz w:val="36"/>
                <w:lang w:eastAsia="zh-CN"/>
              </w:rPr>
            </w:rPrChange>
          </w:rPr>
          <w:delText>七</w:delText>
        </w:r>
      </w:del>
      <w:ins w:id="193" w:author="null" w:date="2021-11-25T17:34:00Z">
        <w:r>
          <w:rPr>
            <w:rFonts w:hint="eastAsia" w:ascii="仿宋" w:hAnsi="仿宋" w:eastAsia="仿宋"/>
            <w:sz w:val="36"/>
            <w:lang w:eastAsia="zh-CN"/>
            <w:rPrChange w:id="194" w:author="null" w:date="2021-11-26T11:40:00Z">
              <w:rPr>
                <w:rFonts w:hint="eastAsia" w:asciiTheme="minorEastAsia" w:hAnsiTheme="minorEastAsia" w:eastAsiaTheme="minorEastAsia"/>
                <w:sz w:val="36"/>
                <w:lang w:eastAsia="zh-CN"/>
              </w:rPr>
            </w:rPrChange>
          </w:rPr>
          <w:t>八</w:t>
        </w:r>
      </w:ins>
      <w:r>
        <w:rPr>
          <w:rFonts w:hint="eastAsia" w:ascii="仿宋" w:hAnsi="仿宋" w:eastAsia="仿宋"/>
          <w:sz w:val="36"/>
          <w:lang w:eastAsia="zh-CN"/>
          <w:rPrChange w:id="195" w:author="null" w:date="2021-11-26T11:40:00Z">
            <w:rPr>
              <w:rFonts w:hint="eastAsia" w:asciiTheme="majorEastAsia" w:hAnsiTheme="majorEastAsia" w:eastAsiaTheme="majorEastAsia"/>
              <w:sz w:val="36"/>
              <w:lang w:eastAsia="zh-CN"/>
            </w:rPr>
          </w:rPrChange>
        </w:rPr>
        <w:t>、一般公共预算支出经济分类情况表</w:t>
      </w:r>
      <w:r>
        <w:rPr>
          <w:rFonts w:ascii="仿宋" w:hAnsi="仿宋" w:eastAsia="仿宋"/>
          <w:sz w:val="36"/>
          <w:lang w:eastAsia="zh-CN"/>
          <w:rPrChange w:id="196" w:author="null" w:date="2021-11-26T11:40:00Z">
            <w:rPr>
              <w:rFonts w:asciiTheme="majorEastAsia" w:hAnsiTheme="majorEastAsia" w:eastAsiaTheme="majorEastAsia"/>
              <w:sz w:val="36"/>
              <w:lang w:eastAsia="zh-CN"/>
            </w:rPr>
          </w:rPrChange>
        </w:rPr>
        <w:t>……</w:t>
      </w:r>
      <w:r>
        <w:rPr>
          <w:rFonts w:ascii="仿宋" w:hAnsi="仿宋" w:eastAsia="仿宋"/>
          <w:sz w:val="36"/>
          <w:lang w:eastAsia="zh-CN"/>
          <w:rPrChange w:id="197" w:author="null" w:date="2021-11-26T11:40:00Z">
            <w:rPr>
              <w:rFonts w:asciiTheme="majorEastAsia" w:hAnsiTheme="majorEastAsia" w:eastAsiaTheme="majorEastAsia"/>
              <w:sz w:val="36"/>
              <w:lang w:eastAsia="zh-CN"/>
            </w:rPr>
          </w:rPrChange>
        </w:rPr>
        <w:t>…</w:t>
      </w:r>
      <w:del w:id="198" w:author="null" w:date="2021-11-24T10:43:00Z">
        <w:r>
          <w:rPr>
            <w:rFonts w:ascii="仿宋" w:hAnsi="仿宋" w:eastAsia="仿宋"/>
            <w:sz w:val="36"/>
            <w:lang w:eastAsia="zh-CN"/>
            <w:rPrChange w:id="199" w:author="null" w:date="2021-11-26T11:40:00Z">
              <w:rPr>
                <w:rFonts w:asciiTheme="majorEastAsia" w:hAnsiTheme="majorEastAsia" w:eastAsiaTheme="majorEastAsia"/>
                <w:sz w:val="36"/>
                <w:lang w:eastAsia="zh-CN"/>
              </w:rPr>
            </w:rPrChange>
          </w:rPr>
          <w:delText>…</w:delText>
        </w:r>
      </w:del>
      <w:r>
        <w:rPr>
          <w:rFonts w:ascii="仿宋" w:hAnsi="仿宋" w:eastAsia="仿宋"/>
          <w:sz w:val="36"/>
          <w:lang w:eastAsia="zh-CN"/>
          <w:rPrChange w:id="200" w:author="null" w:date="2021-11-26T11:40:00Z">
            <w:rPr>
              <w:rFonts w:asciiTheme="majorEastAsia" w:hAnsiTheme="majorEastAsia" w:eastAsiaTheme="majorEastAsia"/>
              <w:sz w:val="36"/>
              <w:lang w:eastAsia="zh-CN"/>
            </w:rPr>
          </w:rPrChange>
        </w:rPr>
        <w:t>…</w:t>
      </w:r>
      <w:ins w:id="201" w:author="陈妃" w:date="2023-02-24T11:11:06Z">
        <w:r>
          <w:rPr>
            <w:rFonts w:hint="eastAsia" w:ascii="仿宋" w:hAnsi="仿宋" w:eastAsia="仿宋"/>
            <w:sz w:val="36"/>
            <w:lang w:val="en-US" w:eastAsia="zh-CN"/>
          </w:rPr>
          <w:t>18</w:t>
        </w:r>
      </w:ins>
    </w:p>
    <w:p>
      <w:pPr>
        <w:pStyle w:val="4"/>
        <w:ind w:firstLine="360" w:firstLineChars="100"/>
        <w:rPr>
          <w:rFonts w:ascii="仿宋" w:hAnsi="仿宋" w:eastAsia="仿宋"/>
          <w:sz w:val="36"/>
          <w:lang w:eastAsia="zh-CN"/>
          <w:rPrChange w:id="203" w:author="null" w:date="2021-11-26T11:40:00Z">
            <w:rPr>
              <w:rFonts w:asciiTheme="majorEastAsia" w:hAnsiTheme="majorEastAsia" w:eastAsiaTheme="majorEastAsia"/>
              <w:sz w:val="36"/>
              <w:lang w:eastAsia="zh-CN"/>
            </w:rPr>
          </w:rPrChange>
        </w:rPr>
        <w:pPrChange w:id="202" w:author="null" w:date="2021-11-24T10:42:00Z">
          <w:pPr>
            <w:pStyle w:val="4"/>
          </w:pPr>
        </w:pPrChange>
      </w:pPr>
      <w:ins w:id="204" w:author="null" w:date="2021-11-25T17:34:00Z">
        <w:r>
          <w:rPr>
            <w:rFonts w:hint="eastAsia" w:ascii="仿宋" w:hAnsi="仿宋" w:eastAsia="仿宋"/>
            <w:sz w:val="36"/>
            <w:lang w:eastAsia="zh-CN"/>
            <w:rPrChange w:id="205" w:author="null" w:date="2021-11-26T11:40:00Z">
              <w:rPr>
                <w:rFonts w:hint="eastAsia" w:asciiTheme="minorEastAsia" w:hAnsiTheme="minorEastAsia" w:eastAsiaTheme="minorEastAsia"/>
                <w:sz w:val="36"/>
                <w:lang w:eastAsia="zh-CN"/>
              </w:rPr>
            </w:rPrChange>
          </w:rPr>
          <w:t>九</w:t>
        </w:r>
      </w:ins>
      <w:del w:id="206" w:author="null" w:date="2021-11-25T17:34:00Z">
        <w:r>
          <w:rPr>
            <w:rFonts w:hint="eastAsia" w:ascii="仿宋" w:hAnsi="仿宋" w:eastAsia="仿宋"/>
            <w:sz w:val="36"/>
            <w:lang w:eastAsia="zh-CN"/>
            <w:rPrChange w:id="207" w:author="null" w:date="2021-11-26T11:40:00Z">
              <w:rPr>
                <w:rFonts w:hint="eastAsia" w:asciiTheme="majorEastAsia" w:hAnsiTheme="majorEastAsia" w:eastAsiaTheme="majorEastAsia"/>
                <w:sz w:val="36"/>
                <w:lang w:eastAsia="zh-CN"/>
              </w:rPr>
            </w:rPrChange>
          </w:rPr>
          <w:delText>八</w:delText>
        </w:r>
      </w:del>
      <w:r>
        <w:rPr>
          <w:rFonts w:hint="eastAsia" w:ascii="仿宋" w:hAnsi="仿宋" w:eastAsia="仿宋"/>
          <w:sz w:val="36"/>
          <w:lang w:eastAsia="zh-CN"/>
          <w:rPrChange w:id="208" w:author="null" w:date="2021-11-26T11:40:00Z">
            <w:rPr>
              <w:rFonts w:hint="eastAsia" w:asciiTheme="majorEastAsia" w:hAnsiTheme="majorEastAsia" w:eastAsiaTheme="majorEastAsia"/>
              <w:sz w:val="36"/>
              <w:lang w:eastAsia="zh-CN"/>
            </w:rPr>
          </w:rPrChange>
        </w:rPr>
        <w:t>、一般公共预算基本支出经济分类情况表</w:t>
      </w:r>
      <w:r>
        <w:rPr>
          <w:rFonts w:ascii="仿宋" w:hAnsi="仿宋" w:eastAsia="仿宋"/>
          <w:sz w:val="36"/>
          <w:lang w:eastAsia="zh-CN"/>
          <w:rPrChange w:id="209" w:author="null" w:date="2021-11-26T11:40:00Z">
            <w:rPr>
              <w:rFonts w:asciiTheme="majorEastAsia" w:hAnsiTheme="majorEastAsia" w:eastAsiaTheme="majorEastAsia"/>
              <w:sz w:val="36"/>
              <w:lang w:eastAsia="zh-CN"/>
            </w:rPr>
          </w:rPrChange>
        </w:rPr>
        <w:t>…</w:t>
      </w:r>
      <w:del w:id="210" w:author="null" w:date="2021-11-24T10:43:00Z">
        <w:r>
          <w:rPr>
            <w:rFonts w:ascii="仿宋" w:hAnsi="仿宋" w:eastAsia="仿宋"/>
            <w:sz w:val="36"/>
            <w:lang w:eastAsia="zh-CN"/>
            <w:rPrChange w:id="211" w:author="null" w:date="2021-11-26T11:40:00Z">
              <w:rPr>
                <w:rFonts w:asciiTheme="majorEastAsia" w:hAnsiTheme="majorEastAsia" w:eastAsiaTheme="majorEastAsia"/>
                <w:sz w:val="36"/>
                <w:lang w:eastAsia="zh-CN"/>
              </w:rPr>
            </w:rPrChange>
          </w:rPr>
          <w:delText>…</w:delText>
        </w:r>
      </w:del>
      <w:r>
        <w:rPr>
          <w:rFonts w:ascii="仿宋" w:hAnsi="仿宋" w:eastAsia="仿宋"/>
          <w:sz w:val="36"/>
          <w:lang w:eastAsia="zh-CN"/>
          <w:rPrChange w:id="212" w:author="null" w:date="2021-11-26T11:40:00Z">
            <w:rPr>
              <w:rFonts w:asciiTheme="majorEastAsia" w:hAnsiTheme="majorEastAsia" w:eastAsiaTheme="majorEastAsia"/>
              <w:sz w:val="36"/>
              <w:lang w:eastAsia="zh-CN"/>
            </w:rPr>
          </w:rPrChange>
        </w:rPr>
        <w:t>…</w:t>
      </w:r>
      <w:ins w:id="213" w:author="陈妃" w:date="2023-02-24T11:11:07Z">
        <w:r>
          <w:rPr>
            <w:rFonts w:hint="eastAsia" w:ascii="仿宋" w:hAnsi="仿宋" w:eastAsia="仿宋"/>
            <w:sz w:val="36"/>
            <w:lang w:val="en-US" w:eastAsia="zh-CN"/>
          </w:rPr>
          <w:t>19</w:t>
        </w:r>
      </w:ins>
    </w:p>
    <w:p>
      <w:pPr>
        <w:pStyle w:val="4"/>
        <w:ind w:firstLine="360" w:firstLineChars="100"/>
        <w:rPr>
          <w:rFonts w:ascii="仿宋" w:hAnsi="仿宋" w:eastAsia="仿宋"/>
          <w:sz w:val="36"/>
          <w:lang w:eastAsia="zh-CN"/>
          <w:rPrChange w:id="215" w:author="null" w:date="2021-11-26T11:40:00Z">
            <w:rPr>
              <w:rFonts w:asciiTheme="majorEastAsia" w:hAnsiTheme="majorEastAsia" w:eastAsiaTheme="majorEastAsia"/>
              <w:sz w:val="36"/>
              <w:lang w:eastAsia="zh-CN"/>
            </w:rPr>
          </w:rPrChange>
        </w:rPr>
        <w:pPrChange w:id="214" w:author="null" w:date="2021-11-24T10:42:00Z">
          <w:pPr>
            <w:pStyle w:val="4"/>
          </w:pPr>
        </w:pPrChange>
      </w:pPr>
      <w:ins w:id="216" w:author="null" w:date="2021-11-25T17:34:00Z">
        <w:r>
          <w:rPr>
            <w:rFonts w:hint="eastAsia" w:ascii="仿宋" w:hAnsi="仿宋" w:eastAsia="仿宋"/>
            <w:sz w:val="36"/>
            <w:lang w:eastAsia="zh-CN"/>
            <w:rPrChange w:id="217" w:author="null" w:date="2021-11-26T11:40:00Z">
              <w:rPr>
                <w:rFonts w:hint="eastAsia" w:asciiTheme="minorEastAsia" w:hAnsiTheme="minorEastAsia" w:eastAsiaTheme="minorEastAsia"/>
                <w:sz w:val="36"/>
                <w:lang w:eastAsia="zh-CN"/>
              </w:rPr>
            </w:rPrChange>
          </w:rPr>
          <w:t>十</w:t>
        </w:r>
      </w:ins>
      <w:del w:id="218" w:author="null" w:date="2021-11-25T17:34:00Z">
        <w:r>
          <w:rPr>
            <w:rFonts w:hint="eastAsia" w:ascii="仿宋" w:hAnsi="仿宋" w:eastAsia="仿宋"/>
            <w:sz w:val="36"/>
            <w:lang w:eastAsia="zh-CN"/>
            <w:rPrChange w:id="219" w:author="null" w:date="2021-11-26T11:40:00Z">
              <w:rPr>
                <w:rFonts w:hint="eastAsia" w:asciiTheme="majorEastAsia" w:hAnsiTheme="majorEastAsia" w:eastAsiaTheme="majorEastAsia"/>
                <w:sz w:val="36"/>
                <w:lang w:eastAsia="zh-CN"/>
              </w:rPr>
            </w:rPrChange>
          </w:rPr>
          <w:delText>九</w:delText>
        </w:r>
      </w:del>
      <w:r>
        <w:rPr>
          <w:rFonts w:hint="eastAsia" w:ascii="仿宋" w:hAnsi="仿宋" w:eastAsia="仿宋"/>
          <w:sz w:val="36"/>
          <w:lang w:eastAsia="zh-CN"/>
          <w:rPrChange w:id="220" w:author="null" w:date="2021-11-26T11:40:00Z">
            <w:rPr>
              <w:rFonts w:hint="eastAsia" w:asciiTheme="majorEastAsia" w:hAnsiTheme="majorEastAsia" w:eastAsiaTheme="majorEastAsia"/>
              <w:sz w:val="36"/>
              <w:lang w:eastAsia="zh-CN"/>
            </w:rPr>
          </w:rPrChange>
        </w:rPr>
        <w:t>、一般公共预算“三公”经费支出预算表</w:t>
      </w:r>
      <w:r>
        <w:rPr>
          <w:rFonts w:ascii="仿宋" w:hAnsi="仿宋" w:eastAsia="仿宋"/>
          <w:sz w:val="36"/>
          <w:lang w:eastAsia="zh-CN"/>
          <w:rPrChange w:id="221" w:author="null" w:date="2021-11-26T11:40:00Z">
            <w:rPr>
              <w:rFonts w:asciiTheme="majorEastAsia" w:hAnsiTheme="majorEastAsia" w:eastAsiaTheme="majorEastAsia"/>
              <w:sz w:val="36"/>
              <w:lang w:eastAsia="zh-CN"/>
            </w:rPr>
          </w:rPrChange>
        </w:rPr>
        <w:t>…</w:t>
      </w:r>
      <w:del w:id="222" w:author="null" w:date="2021-11-24T10:43:00Z">
        <w:r>
          <w:rPr>
            <w:rFonts w:ascii="仿宋" w:hAnsi="仿宋" w:eastAsia="仿宋"/>
            <w:sz w:val="36"/>
            <w:lang w:eastAsia="zh-CN"/>
            <w:rPrChange w:id="223" w:author="null" w:date="2021-11-26T11:40:00Z">
              <w:rPr>
                <w:rFonts w:asciiTheme="majorEastAsia" w:hAnsiTheme="majorEastAsia" w:eastAsiaTheme="majorEastAsia"/>
                <w:sz w:val="36"/>
                <w:lang w:eastAsia="zh-CN"/>
              </w:rPr>
            </w:rPrChange>
          </w:rPr>
          <w:delText>…</w:delText>
        </w:r>
      </w:del>
      <w:r>
        <w:rPr>
          <w:rFonts w:ascii="仿宋" w:hAnsi="仿宋" w:eastAsia="仿宋"/>
          <w:sz w:val="36"/>
          <w:lang w:eastAsia="zh-CN"/>
          <w:rPrChange w:id="224" w:author="null" w:date="2021-11-26T11:40:00Z">
            <w:rPr>
              <w:rFonts w:asciiTheme="majorEastAsia" w:hAnsiTheme="majorEastAsia" w:eastAsiaTheme="majorEastAsia"/>
              <w:sz w:val="36"/>
              <w:lang w:eastAsia="zh-CN"/>
            </w:rPr>
          </w:rPrChange>
        </w:rPr>
        <w:t>…</w:t>
      </w:r>
      <w:ins w:id="225" w:author="陈妃" w:date="2023-02-24T11:11:09Z">
        <w:r>
          <w:rPr>
            <w:rFonts w:hint="eastAsia" w:ascii="仿宋" w:hAnsi="仿宋" w:eastAsia="仿宋"/>
            <w:sz w:val="36"/>
            <w:lang w:val="en-US" w:eastAsia="zh-CN"/>
          </w:rPr>
          <w:t>20</w:t>
        </w:r>
      </w:ins>
    </w:p>
    <w:p>
      <w:pPr>
        <w:pStyle w:val="4"/>
        <w:ind w:firstLine="360" w:firstLineChars="100"/>
        <w:rPr>
          <w:del w:id="227" w:author="陈妃" w:date="2023-02-24T11:11:13Z"/>
          <w:rFonts w:ascii="仿宋" w:hAnsi="仿宋" w:eastAsia="仿宋"/>
          <w:sz w:val="36"/>
          <w:lang w:eastAsia="zh-CN"/>
          <w:rPrChange w:id="228" w:author="null" w:date="2021-11-26T11:40:00Z">
            <w:rPr>
              <w:del w:id="229" w:author="陈妃" w:date="2023-02-24T11:11:13Z"/>
              <w:rFonts w:asciiTheme="majorEastAsia" w:hAnsiTheme="majorEastAsia" w:eastAsiaTheme="majorEastAsia"/>
              <w:sz w:val="36"/>
              <w:lang w:eastAsia="zh-CN"/>
            </w:rPr>
          </w:rPrChange>
        </w:rPr>
        <w:pPrChange w:id="226" w:author="null" w:date="2021-11-24T10:42:00Z">
          <w:pPr>
            <w:pStyle w:val="4"/>
          </w:pPr>
        </w:pPrChange>
      </w:pPr>
      <w:del w:id="230" w:author="陈妃" w:date="2023-02-24T11:11:13Z">
        <w:r>
          <w:rPr>
            <w:rFonts w:hint="eastAsia" w:ascii="仿宋" w:hAnsi="仿宋" w:eastAsia="仿宋"/>
            <w:sz w:val="36"/>
            <w:lang w:eastAsia="zh-CN"/>
            <w:rPrChange w:id="231" w:author="null" w:date="2021-11-26T11:40:00Z">
              <w:rPr>
                <w:rFonts w:hint="eastAsia" w:asciiTheme="majorEastAsia" w:hAnsiTheme="majorEastAsia" w:eastAsiaTheme="majorEastAsia"/>
                <w:sz w:val="36"/>
                <w:lang w:eastAsia="zh-CN"/>
              </w:rPr>
            </w:rPrChange>
          </w:rPr>
          <w:delText>十</w:delText>
        </w:r>
      </w:del>
      <w:ins w:id="232" w:author="null" w:date="2021-11-25T17:34:00Z">
        <w:del w:id="233" w:author="陈妃" w:date="2023-02-24T11:11:13Z">
          <w:r>
            <w:rPr>
              <w:rFonts w:hint="eastAsia" w:ascii="仿宋" w:hAnsi="仿宋" w:eastAsia="仿宋"/>
              <w:sz w:val="36"/>
              <w:lang w:eastAsia="zh-CN"/>
              <w:rPrChange w:id="234" w:author="null" w:date="2021-11-26T11:40:00Z">
                <w:rPr>
                  <w:rFonts w:hint="eastAsia" w:asciiTheme="minorEastAsia" w:hAnsiTheme="minorEastAsia" w:eastAsiaTheme="minorEastAsia"/>
                  <w:sz w:val="36"/>
                  <w:lang w:eastAsia="zh-CN"/>
                </w:rPr>
              </w:rPrChange>
            </w:rPr>
            <w:delText>一</w:delText>
          </w:r>
        </w:del>
      </w:ins>
      <w:del w:id="235" w:author="陈妃" w:date="2023-02-24T11:11:13Z">
        <w:r>
          <w:rPr>
            <w:rFonts w:hint="eastAsia" w:ascii="仿宋" w:hAnsi="仿宋" w:eastAsia="仿宋"/>
            <w:sz w:val="36"/>
            <w:lang w:eastAsia="zh-CN"/>
            <w:rPrChange w:id="236" w:author="null" w:date="2021-11-26T11:40:00Z">
              <w:rPr>
                <w:rFonts w:hint="eastAsia" w:asciiTheme="majorEastAsia" w:hAnsiTheme="majorEastAsia" w:eastAsiaTheme="majorEastAsia"/>
                <w:sz w:val="36"/>
                <w:lang w:eastAsia="zh-CN"/>
              </w:rPr>
            </w:rPrChange>
          </w:rPr>
          <w:delText>、部门专项资金管理清单目录</w:delText>
        </w:r>
      </w:del>
      <w:del w:id="237" w:author="陈妃" w:date="2023-02-24T11:11:13Z">
        <w:r>
          <w:rPr>
            <w:rFonts w:ascii="仿宋" w:hAnsi="仿宋" w:eastAsia="仿宋"/>
            <w:sz w:val="36"/>
            <w:lang w:eastAsia="zh-CN"/>
            <w:rPrChange w:id="238" w:author="null" w:date="2021-11-26T11:40:00Z">
              <w:rPr>
                <w:rFonts w:asciiTheme="majorEastAsia" w:hAnsiTheme="majorEastAsia" w:eastAsiaTheme="majorEastAsia"/>
                <w:sz w:val="36"/>
                <w:lang w:eastAsia="zh-CN"/>
              </w:rPr>
            </w:rPrChange>
          </w:rPr>
          <w:delText>……</w:delText>
        </w:r>
      </w:del>
      <w:del w:id="239" w:author="陈妃" w:date="2023-02-24T11:11:13Z">
        <w:r>
          <w:rPr>
            <w:rFonts w:ascii="仿宋" w:hAnsi="仿宋" w:eastAsia="仿宋"/>
            <w:sz w:val="36"/>
            <w:lang w:eastAsia="zh-CN"/>
            <w:rPrChange w:id="240" w:author="null" w:date="2021-11-26T11:40:00Z">
              <w:rPr>
                <w:rFonts w:asciiTheme="majorEastAsia" w:hAnsiTheme="majorEastAsia" w:eastAsiaTheme="majorEastAsia"/>
                <w:sz w:val="36"/>
                <w:lang w:eastAsia="zh-CN"/>
              </w:rPr>
            </w:rPrChange>
          </w:rPr>
          <w:delText>………</w:delText>
        </w:r>
      </w:del>
      <w:del w:id="241" w:author="陈妃" w:date="2023-02-24T11:11:13Z">
        <w:r>
          <w:rPr>
            <w:rFonts w:ascii="仿宋" w:hAnsi="仿宋" w:eastAsia="仿宋"/>
            <w:sz w:val="36"/>
            <w:lang w:eastAsia="zh-CN"/>
            <w:rPrChange w:id="242" w:author="null" w:date="2021-11-26T11:40:00Z">
              <w:rPr>
                <w:rFonts w:asciiTheme="majorEastAsia" w:hAnsiTheme="majorEastAsia" w:eastAsiaTheme="majorEastAsia"/>
                <w:sz w:val="36"/>
                <w:lang w:eastAsia="zh-CN"/>
              </w:rPr>
            </w:rPrChange>
          </w:rPr>
          <w:delText>…</w:delText>
        </w:r>
      </w:del>
      <w:del w:id="243" w:author="陈妃" w:date="2023-02-24T11:11:13Z">
        <w:r>
          <w:rPr>
            <w:rFonts w:ascii="仿宋" w:hAnsi="仿宋" w:eastAsia="仿宋"/>
            <w:sz w:val="36"/>
            <w:lang w:eastAsia="zh-CN"/>
            <w:rPrChange w:id="244" w:author="null" w:date="2021-11-26T11:40:00Z">
              <w:rPr>
                <w:rFonts w:asciiTheme="majorEastAsia" w:hAnsiTheme="majorEastAsia" w:eastAsiaTheme="majorEastAsia"/>
                <w:sz w:val="36"/>
                <w:lang w:eastAsia="zh-CN"/>
              </w:rPr>
            </w:rPrChange>
          </w:rPr>
          <w:delText>…</w:delText>
        </w:r>
      </w:del>
      <w:del w:id="245" w:author="陈妃" w:date="2023-02-24T11:11:13Z">
        <w:r>
          <w:rPr>
            <w:rFonts w:ascii="仿宋" w:hAnsi="仿宋" w:eastAsia="仿宋"/>
            <w:sz w:val="36"/>
            <w:lang w:eastAsia="zh-CN"/>
            <w:rPrChange w:id="246" w:author="null" w:date="2021-11-26T11:40:00Z">
              <w:rPr>
                <w:rFonts w:asciiTheme="majorEastAsia" w:hAnsiTheme="majorEastAsia" w:eastAsiaTheme="majorEastAsia"/>
                <w:sz w:val="36"/>
                <w:lang w:eastAsia="zh-CN"/>
              </w:rPr>
            </w:rPrChange>
          </w:rPr>
          <w:delText>…</w:delText>
        </w:r>
      </w:del>
    </w:p>
    <w:p>
      <w:pPr>
        <w:widowControl/>
        <w:rPr>
          <w:rFonts w:ascii="仿宋" w:hAnsi="仿宋" w:eastAsia="仿宋"/>
          <w:b/>
          <w:sz w:val="40"/>
          <w:rPrChange w:id="247" w:author="null" w:date="2021-11-26T11:40:00Z">
            <w:rPr>
              <w:rFonts w:asciiTheme="majorEastAsia" w:hAnsiTheme="majorEastAsia" w:eastAsiaTheme="majorEastAsia"/>
              <w:b/>
              <w:sz w:val="40"/>
            </w:rPr>
          </w:rPrChange>
        </w:rPr>
      </w:pPr>
      <w:r>
        <w:rPr>
          <w:rFonts w:hint="eastAsia" w:ascii="仿宋" w:hAnsi="仿宋" w:eastAsia="仿宋" w:cstheme="minorBidi"/>
          <w:b/>
          <w:kern w:val="2"/>
          <w:sz w:val="36"/>
          <w:szCs w:val="36"/>
          <w:lang w:eastAsia="zh-CN"/>
          <w:rPrChange w:id="248" w:author="陈妃" w:date="2023-02-24T11:16:26Z">
            <w:rPr>
              <w:rFonts w:hint="eastAsia" w:cs="Times New Roman" w:asciiTheme="majorEastAsia" w:hAnsiTheme="majorEastAsia" w:eastAsiaTheme="majorEastAsia"/>
              <w:b/>
              <w:kern w:val="0"/>
              <w:sz w:val="40"/>
              <w:szCs w:val="20"/>
              <w:lang w:eastAsia="en-US"/>
            </w:rPr>
          </w:rPrChange>
        </w:rPr>
        <w:t>第三部分</w:t>
      </w:r>
      <w:r>
        <w:rPr>
          <w:rFonts w:ascii="仿宋" w:hAnsi="仿宋" w:eastAsia="仿宋" w:cstheme="minorBidi"/>
          <w:b/>
          <w:kern w:val="2"/>
          <w:sz w:val="36"/>
          <w:szCs w:val="36"/>
          <w:lang w:eastAsia="zh-CN"/>
          <w:rPrChange w:id="249" w:author="陈妃" w:date="2023-02-24T11:16:26Z">
            <w:rPr>
              <w:rFonts w:cs="Times New Roman" w:asciiTheme="majorEastAsia" w:hAnsiTheme="majorEastAsia" w:eastAsiaTheme="majorEastAsia"/>
              <w:b/>
              <w:kern w:val="0"/>
              <w:sz w:val="40"/>
              <w:szCs w:val="20"/>
              <w:lang w:eastAsia="en-US"/>
            </w:rPr>
          </w:rPrChange>
        </w:rPr>
        <w:t xml:space="preserve"> </w:t>
      </w:r>
      <w:del w:id="250" w:author="陈妃" w:date="2023-02-24T11:13:05Z">
        <w:r>
          <w:rPr>
            <w:rFonts w:hint="default" w:ascii="仿宋" w:hAnsi="仿宋" w:eastAsia="仿宋" w:cstheme="minorBidi"/>
            <w:b/>
            <w:kern w:val="2"/>
            <w:sz w:val="36"/>
            <w:szCs w:val="36"/>
            <w:lang w:eastAsia="zh-CN"/>
            <w:rPrChange w:id="251" w:author="陈妃" w:date="2023-02-24T11:16:26Z">
              <w:rPr>
                <w:rFonts w:hint="eastAsia" w:ascii="仿宋" w:hAnsi="仿宋" w:eastAsia="仿宋" w:cs="仿宋_GB2312"/>
                <w:kern w:val="0"/>
                <w:sz w:val="32"/>
                <w:szCs w:val="32"/>
                <w:lang w:eastAsia="en-US"/>
              </w:rPr>
            </w:rPrChange>
          </w:rPr>
          <w:delText>××</w:delText>
        </w:r>
      </w:del>
      <w:ins w:id="252" w:author="陈妃" w:date="2023-02-24T11:13:05Z">
        <w:r>
          <w:rPr>
            <w:rFonts w:hint="eastAsia" w:ascii="仿宋" w:hAnsi="仿宋" w:eastAsia="仿宋" w:cstheme="minorBidi"/>
            <w:b/>
            <w:kern w:val="2"/>
            <w:sz w:val="36"/>
            <w:szCs w:val="36"/>
            <w:lang w:eastAsia="zh-CN"/>
            <w:rPrChange w:id="253" w:author="陈妃" w:date="2023-02-24T11:16:26Z">
              <w:rPr>
                <w:rFonts w:hint="eastAsia" w:ascii="仿宋" w:hAnsi="仿宋" w:eastAsia="仿宋" w:cs="仿宋_GB2312"/>
                <w:kern w:val="0"/>
                <w:sz w:val="32"/>
                <w:szCs w:val="32"/>
                <w:lang w:eastAsia="zh-CN"/>
              </w:rPr>
            </w:rPrChange>
          </w:rPr>
          <w:t>2</w:t>
        </w:r>
      </w:ins>
      <w:ins w:id="254" w:author="陈妃" w:date="2023-02-24T11:13:06Z">
        <w:r>
          <w:rPr>
            <w:rFonts w:hint="eastAsia" w:ascii="仿宋" w:hAnsi="仿宋" w:eastAsia="仿宋" w:cstheme="minorBidi"/>
            <w:b/>
            <w:kern w:val="2"/>
            <w:sz w:val="36"/>
            <w:szCs w:val="36"/>
            <w:lang w:val="en-US" w:eastAsia="zh-CN"/>
            <w:rPrChange w:id="255" w:author="陈妃" w:date="2023-02-24T11:16:26Z">
              <w:rPr>
                <w:rFonts w:hint="eastAsia" w:ascii="仿宋" w:hAnsi="仿宋" w:eastAsia="仿宋" w:cs="仿宋_GB2312"/>
                <w:kern w:val="0"/>
                <w:sz w:val="32"/>
                <w:szCs w:val="32"/>
                <w:lang w:val="en-US" w:eastAsia="zh-CN"/>
              </w:rPr>
            </w:rPrChange>
          </w:rPr>
          <w:t>023</w:t>
        </w:r>
      </w:ins>
      <w:r>
        <w:rPr>
          <w:rFonts w:hint="eastAsia" w:ascii="仿宋" w:hAnsi="仿宋" w:eastAsia="仿宋" w:cstheme="minorBidi"/>
          <w:b/>
          <w:kern w:val="2"/>
          <w:sz w:val="36"/>
          <w:szCs w:val="36"/>
          <w:lang w:eastAsia="zh-CN"/>
          <w:rPrChange w:id="256" w:author="陈妃" w:date="2023-02-24T11:16:26Z">
            <w:rPr>
              <w:rFonts w:hint="eastAsia" w:cs="Times New Roman" w:asciiTheme="majorEastAsia" w:hAnsiTheme="majorEastAsia" w:eastAsiaTheme="majorEastAsia"/>
              <w:b/>
              <w:kern w:val="0"/>
              <w:sz w:val="40"/>
              <w:szCs w:val="20"/>
              <w:lang w:eastAsia="en-US"/>
            </w:rPr>
          </w:rPrChange>
        </w:rPr>
        <w:t>年度</w:t>
      </w:r>
      <w:del w:id="257" w:author="陈妃" w:date="2023-02-24T11:13:09Z">
        <w:r>
          <w:rPr>
            <w:rFonts w:hint="eastAsia" w:ascii="仿宋" w:hAnsi="仿宋" w:eastAsia="仿宋" w:cstheme="minorBidi"/>
            <w:b/>
            <w:kern w:val="2"/>
            <w:sz w:val="36"/>
            <w:szCs w:val="36"/>
            <w:lang w:eastAsia="zh-CN"/>
            <w:rPrChange w:id="258" w:author="陈妃" w:date="2023-02-24T11:16:26Z">
              <w:rPr>
                <w:rFonts w:hint="eastAsia" w:cs="Times New Roman" w:asciiTheme="majorEastAsia" w:hAnsiTheme="majorEastAsia" w:eastAsiaTheme="majorEastAsia"/>
                <w:b/>
                <w:kern w:val="0"/>
                <w:sz w:val="40"/>
                <w:szCs w:val="20"/>
                <w:lang w:eastAsia="en-US"/>
              </w:rPr>
            </w:rPrChange>
          </w:rPr>
          <w:delText>部门</w:delText>
        </w:r>
      </w:del>
      <w:ins w:id="259" w:author="陈妃" w:date="2023-02-24T11:13:09Z">
        <w:r>
          <w:rPr>
            <w:rFonts w:hint="eastAsia" w:ascii="仿宋" w:hAnsi="仿宋" w:eastAsia="仿宋" w:cstheme="minorBidi"/>
            <w:b/>
            <w:kern w:val="2"/>
            <w:sz w:val="36"/>
            <w:szCs w:val="36"/>
            <w:lang w:eastAsia="zh-CN"/>
            <w:rPrChange w:id="260" w:author="陈妃" w:date="2023-02-24T11:16:26Z">
              <w:rPr>
                <w:rFonts w:hint="eastAsia" w:ascii="仿宋" w:hAnsi="仿宋" w:eastAsia="仿宋" w:cstheme="minorBidi"/>
                <w:b/>
                <w:kern w:val="2"/>
                <w:sz w:val="40"/>
                <w:szCs w:val="22"/>
                <w:lang w:eastAsia="zh-CN"/>
              </w:rPr>
            </w:rPrChange>
          </w:rPr>
          <w:t>单位</w:t>
        </w:r>
      </w:ins>
      <w:r>
        <w:rPr>
          <w:rFonts w:hint="eastAsia" w:ascii="仿宋" w:hAnsi="仿宋" w:eastAsia="仿宋" w:cstheme="minorBidi"/>
          <w:b/>
          <w:kern w:val="2"/>
          <w:sz w:val="36"/>
          <w:szCs w:val="36"/>
          <w:lang w:eastAsia="zh-CN"/>
          <w:rPrChange w:id="261" w:author="陈妃" w:date="2023-02-24T11:16:26Z">
            <w:rPr>
              <w:rFonts w:hint="eastAsia" w:cs="Times New Roman" w:asciiTheme="majorEastAsia" w:hAnsiTheme="majorEastAsia" w:eastAsiaTheme="majorEastAsia"/>
              <w:b/>
              <w:kern w:val="0"/>
              <w:sz w:val="40"/>
              <w:szCs w:val="20"/>
              <w:lang w:eastAsia="en-US"/>
            </w:rPr>
          </w:rPrChange>
        </w:rPr>
        <w:t>预算情况说明</w:t>
      </w:r>
      <w:r>
        <w:rPr>
          <w:rFonts w:ascii="仿宋" w:hAnsi="仿宋" w:eastAsia="仿宋" w:cstheme="minorBidi"/>
          <w:kern w:val="2"/>
          <w:sz w:val="36"/>
          <w:szCs w:val="22"/>
          <w:lang w:eastAsia="zh-CN"/>
          <w:rPrChange w:id="262" w:author="null" w:date="2021-11-26T11:40:00Z">
            <w:rPr>
              <w:rFonts w:cs="Times New Roman" w:asciiTheme="majorEastAsia" w:hAnsiTheme="majorEastAsia" w:eastAsiaTheme="majorEastAsia"/>
              <w:kern w:val="0"/>
              <w:sz w:val="36"/>
              <w:szCs w:val="20"/>
              <w:lang w:eastAsia="en-US"/>
            </w:rPr>
          </w:rPrChange>
        </w:rPr>
        <w:t>…</w:t>
      </w:r>
      <w:ins w:id="263" w:author="陈妃" w:date="2023-02-24T11:15:49Z">
        <w:r>
          <w:rPr>
            <w:rFonts w:ascii="仿宋" w:hAnsi="仿宋" w:eastAsia="仿宋"/>
            <w:sz w:val="36"/>
            <w:lang w:eastAsia="zh-CN"/>
          </w:rPr>
          <w:t>…</w:t>
        </w:r>
      </w:ins>
      <w:ins w:id="264" w:author="陈妃" w:date="2023-02-24T11:16:31Z">
        <w:r>
          <w:rPr>
            <w:rFonts w:ascii="仿宋" w:hAnsi="仿宋" w:eastAsia="仿宋"/>
            <w:sz w:val="36"/>
            <w:lang w:eastAsia="zh-CN"/>
          </w:rPr>
          <w:t>…</w:t>
        </w:r>
      </w:ins>
      <w:ins w:id="265" w:author="陈妃" w:date="2023-02-24T11:16:32Z">
        <w:r>
          <w:rPr>
            <w:rFonts w:ascii="仿宋" w:hAnsi="仿宋" w:eastAsia="仿宋"/>
            <w:sz w:val="36"/>
            <w:lang w:eastAsia="zh-CN"/>
          </w:rPr>
          <w:t>…</w:t>
        </w:r>
      </w:ins>
      <w:del w:id="266" w:author="陈妃" w:date="2023-02-24T11:15:49Z">
        <w:r>
          <w:rPr>
            <w:rFonts w:ascii="仿宋" w:hAnsi="仿宋" w:eastAsia="仿宋" w:cstheme="minorBidi"/>
            <w:kern w:val="2"/>
            <w:sz w:val="36"/>
            <w:szCs w:val="22"/>
            <w:lang w:eastAsia="zh-CN"/>
            <w:rPrChange w:id="267" w:author="null" w:date="2021-11-26T11:40:00Z">
              <w:rPr>
                <w:rFonts w:cs="Times New Roman" w:asciiTheme="majorEastAsia" w:hAnsiTheme="majorEastAsia" w:eastAsiaTheme="majorEastAsia"/>
                <w:kern w:val="0"/>
                <w:sz w:val="36"/>
                <w:szCs w:val="20"/>
                <w:lang w:eastAsia="en-US"/>
              </w:rPr>
            </w:rPrChange>
          </w:rPr>
          <w:delText>…</w:delText>
        </w:r>
      </w:del>
      <w:del w:id="268" w:author="陈妃" w:date="2023-02-24T11:15:49Z">
        <w:r>
          <w:rPr>
            <w:rFonts w:ascii="仿宋" w:hAnsi="仿宋" w:eastAsia="仿宋" w:cstheme="minorBidi"/>
            <w:kern w:val="2"/>
            <w:sz w:val="36"/>
            <w:szCs w:val="22"/>
            <w:lang w:eastAsia="zh-CN"/>
            <w:rPrChange w:id="269" w:author="null" w:date="2021-11-26T11:40:00Z">
              <w:rPr>
                <w:rFonts w:cs="Times New Roman" w:asciiTheme="majorEastAsia" w:hAnsiTheme="majorEastAsia" w:eastAsiaTheme="majorEastAsia"/>
                <w:kern w:val="0"/>
                <w:sz w:val="36"/>
                <w:szCs w:val="20"/>
                <w:lang w:eastAsia="en-US"/>
              </w:rPr>
            </w:rPrChange>
          </w:rPr>
          <w:delText>…</w:delText>
        </w:r>
      </w:del>
      <w:del w:id="270" w:author="陈妃" w:date="2023-02-24T11:15:49Z">
        <w:r>
          <w:rPr>
            <w:rFonts w:ascii="仿宋" w:hAnsi="仿宋" w:eastAsia="仿宋" w:cstheme="minorBidi"/>
            <w:kern w:val="2"/>
            <w:sz w:val="36"/>
            <w:szCs w:val="22"/>
            <w:lang w:eastAsia="zh-CN"/>
            <w:rPrChange w:id="271" w:author="null" w:date="2021-11-26T11:40:00Z">
              <w:rPr>
                <w:rFonts w:cs="Times New Roman" w:asciiTheme="majorEastAsia" w:hAnsiTheme="majorEastAsia" w:eastAsiaTheme="majorEastAsia"/>
                <w:kern w:val="0"/>
                <w:sz w:val="36"/>
                <w:szCs w:val="20"/>
                <w:lang w:eastAsia="en-US"/>
              </w:rPr>
            </w:rPrChange>
          </w:rPr>
          <w:delText>…</w:delText>
        </w:r>
      </w:del>
      <w:ins w:id="272" w:author="陈妃" w:date="2023-02-24T11:15:50Z">
        <w:r>
          <w:rPr>
            <w:rFonts w:ascii="仿宋" w:hAnsi="仿宋" w:eastAsia="仿宋"/>
            <w:sz w:val="36"/>
            <w:lang w:eastAsia="zh-CN"/>
          </w:rPr>
          <w:t>…</w:t>
        </w:r>
      </w:ins>
      <w:ins w:id="273" w:author="陈妃" w:date="2023-02-24T11:17:48Z">
        <w:r>
          <w:rPr>
            <w:rFonts w:hint="eastAsia" w:ascii="仿宋" w:hAnsi="仿宋" w:eastAsia="仿宋"/>
            <w:sz w:val="36"/>
            <w:lang w:val="en-US" w:eastAsia="zh-CN"/>
          </w:rPr>
          <w:t xml:space="preserve"> </w:t>
        </w:r>
      </w:ins>
      <w:ins w:id="274" w:author="陈妃" w:date="2023-02-24T11:11:15Z">
        <w:r>
          <w:rPr>
            <w:rFonts w:hint="eastAsia" w:ascii="仿宋" w:hAnsi="仿宋" w:eastAsia="仿宋" w:cstheme="minorBidi"/>
            <w:kern w:val="2"/>
            <w:sz w:val="36"/>
            <w:szCs w:val="22"/>
            <w:lang w:val="en-US" w:eastAsia="zh-CN"/>
          </w:rPr>
          <w:t>21</w:t>
        </w:r>
      </w:ins>
    </w:p>
    <w:p>
      <w:pPr>
        <w:widowControl/>
        <w:ind w:firstLine="360" w:firstLineChars="100"/>
        <w:rPr>
          <w:rFonts w:hint="default" w:ascii="仿宋" w:hAnsi="仿宋" w:eastAsia="仿宋" w:cs="Times New Roman"/>
          <w:kern w:val="0"/>
          <w:sz w:val="36"/>
          <w:szCs w:val="20"/>
          <w:rPrChange w:id="276" w:author="null" w:date="2021-11-26T11:40:00Z">
            <w:rPr>
              <w:rFonts w:cs="Times New Roman" w:asciiTheme="majorEastAsia" w:hAnsiTheme="majorEastAsia" w:eastAsiaTheme="majorEastAsia"/>
              <w:kern w:val="0"/>
              <w:sz w:val="36"/>
              <w:szCs w:val="20"/>
            </w:rPr>
          </w:rPrChange>
        </w:rPr>
        <w:pPrChange w:id="275" w:author="null" w:date="2021-11-24T10:42:00Z">
          <w:pPr>
            <w:widowControl/>
          </w:pPr>
        </w:pPrChange>
      </w:pPr>
      <w:r>
        <w:rPr>
          <w:rFonts w:hint="eastAsia" w:ascii="仿宋" w:hAnsi="仿宋" w:eastAsia="仿宋" w:cs="Times New Roman"/>
          <w:kern w:val="0"/>
          <w:sz w:val="36"/>
          <w:szCs w:val="20"/>
          <w:rPrChange w:id="277" w:author="null" w:date="2021-11-26T11:40:00Z">
            <w:rPr>
              <w:rFonts w:hint="eastAsia" w:cs="Times New Roman" w:asciiTheme="majorEastAsia" w:hAnsiTheme="majorEastAsia" w:eastAsiaTheme="majorEastAsia"/>
              <w:kern w:val="0"/>
              <w:sz w:val="36"/>
              <w:szCs w:val="20"/>
            </w:rPr>
          </w:rPrChange>
        </w:rPr>
        <w:t>一、预算收支总体情况</w:t>
      </w:r>
      <w:r>
        <w:rPr>
          <w:rFonts w:ascii="仿宋" w:hAnsi="仿宋" w:eastAsia="仿宋"/>
          <w:sz w:val="36"/>
          <w:rPrChange w:id="278" w:author="null" w:date="2021-11-26T11:40:00Z">
            <w:rPr>
              <w:rFonts w:asciiTheme="majorEastAsia" w:hAnsiTheme="majorEastAsia" w:eastAsiaTheme="majorEastAsia"/>
              <w:sz w:val="36"/>
            </w:rPr>
          </w:rPrChange>
        </w:rPr>
        <w:t>……</w:t>
      </w:r>
      <w:r>
        <w:rPr>
          <w:rFonts w:ascii="仿宋" w:hAnsi="仿宋" w:eastAsia="仿宋"/>
          <w:sz w:val="36"/>
          <w:rPrChange w:id="279" w:author="null" w:date="2021-11-26T11:40:00Z">
            <w:rPr>
              <w:rFonts w:asciiTheme="majorEastAsia" w:hAnsiTheme="majorEastAsia" w:eastAsiaTheme="majorEastAsia"/>
              <w:sz w:val="36"/>
            </w:rPr>
          </w:rPrChange>
        </w:rPr>
        <w:t>……………</w:t>
      </w:r>
      <w:ins w:id="280" w:author="null" w:date="2021-11-24T10:42:00Z">
        <w:r>
          <w:rPr>
            <w:rFonts w:ascii="仿宋" w:hAnsi="仿宋" w:eastAsia="仿宋" w:cs="Times New Roman"/>
            <w:kern w:val="0"/>
            <w:sz w:val="36"/>
            <w:szCs w:val="20"/>
            <w:rPrChange w:id="281" w:author="null" w:date="2021-11-26T11:40:00Z">
              <w:rPr>
                <w:rFonts w:cs="Times New Roman" w:asciiTheme="majorEastAsia" w:hAnsiTheme="majorEastAsia" w:eastAsiaTheme="majorEastAsia"/>
                <w:kern w:val="0"/>
                <w:sz w:val="36"/>
                <w:szCs w:val="20"/>
              </w:rPr>
            </w:rPrChange>
          </w:rPr>
          <w:t>…</w:t>
        </w:r>
      </w:ins>
      <w:del w:id="282" w:author="null" w:date="2021-11-24T10:42:00Z">
        <w:r>
          <w:rPr>
            <w:rFonts w:ascii="仿宋" w:hAnsi="仿宋" w:eastAsia="仿宋"/>
            <w:sz w:val="36"/>
            <w:rPrChange w:id="283" w:author="null" w:date="2021-11-26T11:40:00Z">
              <w:rPr>
                <w:rFonts w:asciiTheme="majorEastAsia" w:hAnsiTheme="majorEastAsia" w:eastAsiaTheme="majorEastAsia"/>
                <w:sz w:val="36"/>
              </w:rPr>
            </w:rPrChange>
          </w:rPr>
          <w:delText>……</w:delText>
        </w:r>
      </w:del>
      <w:r>
        <w:rPr>
          <w:rFonts w:ascii="仿宋" w:hAnsi="仿宋" w:eastAsia="仿宋"/>
          <w:sz w:val="36"/>
          <w:rPrChange w:id="284" w:author="null" w:date="2021-11-26T11:40:00Z">
            <w:rPr>
              <w:rFonts w:asciiTheme="majorEastAsia" w:hAnsiTheme="majorEastAsia" w:eastAsiaTheme="majorEastAsia"/>
              <w:sz w:val="36"/>
            </w:rPr>
          </w:rPrChange>
        </w:rPr>
        <w:t>……</w:t>
      </w:r>
      <w:r>
        <w:rPr>
          <w:rFonts w:ascii="仿宋" w:hAnsi="仿宋" w:eastAsia="仿宋"/>
          <w:sz w:val="36"/>
          <w:rPrChange w:id="285" w:author="null" w:date="2021-11-26T11:40:00Z">
            <w:rPr>
              <w:rFonts w:asciiTheme="majorEastAsia" w:hAnsiTheme="majorEastAsia" w:eastAsiaTheme="majorEastAsia"/>
              <w:sz w:val="36"/>
            </w:rPr>
          </w:rPrChange>
        </w:rPr>
        <w:t>…</w:t>
      </w:r>
      <w:ins w:id="286" w:author="陈妃" w:date="2023-02-24T11:11:16Z">
        <w:r>
          <w:rPr>
            <w:rFonts w:hint="eastAsia" w:ascii="仿宋" w:hAnsi="仿宋" w:eastAsia="仿宋"/>
            <w:sz w:val="36"/>
            <w:lang w:val="en-US" w:eastAsia="zh-CN"/>
          </w:rPr>
          <w:t>22</w:t>
        </w:r>
      </w:ins>
    </w:p>
    <w:p>
      <w:pPr>
        <w:widowControl/>
        <w:ind w:firstLine="360" w:firstLineChars="100"/>
        <w:rPr>
          <w:rFonts w:hint="default" w:ascii="仿宋" w:hAnsi="仿宋" w:eastAsia="仿宋" w:cs="Times New Roman"/>
          <w:kern w:val="0"/>
          <w:sz w:val="36"/>
          <w:szCs w:val="20"/>
          <w:rPrChange w:id="288" w:author="null" w:date="2021-11-26T11:40:00Z">
            <w:rPr>
              <w:rFonts w:cs="Times New Roman" w:asciiTheme="majorEastAsia" w:hAnsiTheme="majorEastAsia" w:eastAsiaTheme="majorEastAsia"/>
              <w:kern w:val="0"/>
              <w:sz w:val="36"/>
              <w:szCs w:val="20"/>
            </w:rPr>
          </w:rPrChange>
        </w:rPr>
        <w:pPrChange w:id="287" w:author="null" w:date="2021-11-24T10:42:00Z">
          <w:pPr>
            <w:widowControl/>
          </w:pPr>
        </w:pPrChange>
      </w:pPr>
      <w:r>
        <w:rPr>
          <w:rFonts w:hint="eastAsia" w:ascii="仿宋" w:hAnsi="仿宋" w:eastAsia="仿宋" w:cs="Times New Roman"/>
          <w:kern w:val="0"/>
          <w:sz w:val="36"/>
          <w:szCs w:val="20"/>
          <w:rPrChange w:id="289" w:author="null" w:date="2021-11-26T11:40:00Z">
            <w:rPr>
              <w:rFonts w:hint="eastAsia" w:cs="Times New Roman" w:asciiTheme="majorEastAsia" w:hAnsiTheme="majorEastAsia" w:eastAsiaTheme="majorEastAsia"/>
              <w:kern w:val="0"/>
              <w:sz w:val="36"/>
              <w:szCs w:val="20"/>
            </w:rPr>
          </w:rPrChange>
        </w:rPr>
        <w:t>二、一般公共预算拨款支出情况</w:t>
      </w:r>
      <w:r>
        <w:rPr>
          <w:rFonts w:ascii="仿宋" w:hAnsi="仿宋" w:eastAsia="仿宋" w:cs="Times New Roman"/>
          <w:kern w:val="0"/>
          <w:sz w:val="36"/>
          <w:szCs w:val="20"/>
          <w:rPrChange w:id="290" w:author="null" w:date="2021-11-26T11:40:00Z">
            <w:rPr>
              <w:rFonts w:cs="Times New Roman" w:asciiTheme="majorEastAsia" w:hAnsiTheme="majorEastAsia" w:eastAsiaTheme="majorEastAsia"/>
              <w:kern w:val="0"/>
              <w:sz w:val="36"/>
              <w:szCs w:val="20"/>
            </w:rPr>
          </w:rPrChange>
        </w:rPr>
        <w:t>……</w:t>
      </w:r>
      <w:r>
        <w:rPr>
          <w:rFonts w:ascii="仿宋" w:hAnsi="仿宋" w:eastAsia="仿宋" w:cs="Times New Roman"/>
          <w:kern w:val="0"/>
          <w:sz w:val="36"/>
          <w:szCs w:val="20"/>
          <w:rPrChange w:id="291" w:author="null" w:date="2021-11-26T11:40:00Z">
            <w:rPr>
              <w:rFonts w:cs="Times New Roman" w:asciiTheme="majorEastAsia" w:hAnsiTheme="majorEastAsia" w:eastAsiaTheme="majorEastAsia"/>
              <w:kern w:val="0"/>
              <w:sz w:val="36"/>
              <w:szCs w:val="20"/>
            </w:rPr>
          </w:rPrChange>
        </w:rPr>
        <w:t>………</w:t>
      </w:r>
      <w:del w:id="292" w:author="null" w:date="2021-11-24T10:42:00Z">
        <w:r>
          <w:rPr>
            <w:rFonts w:ascii="仿宋" w:hAnsi="仿宋" w:eastAsia="仿宋" w:cs="Times New Roman"/>
            <w:kern w:val="0"/>
            <w:sz w:val="36"/>
            <w:szCs w:val="20"/>
            <w:rPrChange w:id="293" w:author="null" w:date="2021-11-26T11:40:00Z">
              <w:rPr>
                <w:rFonts w:cs="Times New Roman" w:asciiTheme="majorEastAsia" w:hAnsiTheme="majorEastAsia" w:eastAsiaTheme="majorEastAsia"/>
                <w:kern w:val="0"/>
                <w:sz w:val="36"/>
                <w:szCs w:val="20"/>
              </w:rPr>
            </w:rPrChange>
          </w:rPr>
          <w:delText>……</w:delText>
        </w:r>
      </w:del>
      <w:r>
        <w:rPr>
          <w:rFonts w:ascii="仿宋" w:hAnsi="仿宋" w:eastAsia="仿宋" w:cs="Times New Roman"/>
          <w:kern w:val="0"/>
          <w:sz w:val="36"/>
          <w:szCs w:val="20"/>
          <w:rPrChange w:id="294" w:author="null" w:date="2021-11-26T11:40:00Z">
            <w:rPr>
              <w:rFonts w:cs="Times New Roman" w:asciiTheme="majorEastAsia" w:hAnsiTheme="majorEastAsia" w:eastAsiaTheme="majorEastAsia"/>
              <w:kern w:val="0"/>
              <w:sz w:val="36"/>
              <w:szCs w:val="20"/>
            </w:rPr>
          </w:rPrChange>
        </w:rPr>
        <w:t>……</w:t>
      </w:r>
      <w:ins w:id="295" w:author="陈妃" w:date="2023-02-24T11:11:18Z">
        <w:r>
          <w:rPr>
            <w:rFonts w:hint="eastAsia" w:ascii="仿宋" w:hAnsi="仿宋" w:eastAsia="仿宋" w:cs="Times New Roman"/>
            <w:kern w:val="0"/>
            <w:sz w:val="36"/>
            <w:szCs w:val="20"/>
            <w:lang w:val="en-US" w:eastAsia="zh-CN"/>
          </w:rPr>
          <w:t>22</w:t>
        </w:r>
      </w:ins>
    </w:p>
    <w:p>
      <w:pPr>
        <w:widowControl/>
        <w:ind w:firstLine="360" w:firstLineChars="100"/>
        <w:rPr>
          <w:rFonts w:hint="default" w:ascii="仿宋" w:hAnsi="仿宋" w:eastAsia="仿宋" w:cs="Times New Roman"/>
          <w:kern w:val="0"/>
          <w:sz w:val="36"/>
          <w:szCs w:val="20"/>
          <w:rPrChange w:id="297" w:author="null" w:date="2021-11-26T11:40:00Z">
            <w:rPr>
              <w:rFonts w:cs="Times New Roman" w:asciiTheme="majorEastAsia" w:hAnsiTheme="majorEastAsia" w:eastAsiaTheme="majorEastAsia"/>
              <w:kern w:val="0"/>
              <w:sz w:val="36"/>
              <w:szCs w:val="20"/>
            </w:rPr>
          </w:rPrChange>
        </w:rPr>
        <w:pPrChange w:id="296" w:author="null" w:date="2021-11-24T10:42:00Z">
          <w:pPr>
            <w:widowControl/>
          </w:pPr>
        </w:pPrChange>
      </w:pPr>
      <w:r>
        <w:rPr>
          <w:rFonts w:hint="eastAsia" w:ascii="仿宋" w:hAnsi="仿宋" w:eastAsia="仿宋" w:cs="Times New Roman"/>
          <w:kern w:val="0"/>
          <w:sz w:val="36"/>
          <w:szCs w:val="20"/>
          <w:rPrChange w:id="298" w:author="null" w:date="2021-11-26T11:40:00Z">
            <w:rPr>
              <w:rFonts w:hint="eastAsia" w:cs="Times New Roman" w:asciiTheme="majorEastAsia" w:hAnsiTheme="majorEastAsia" w:eastAsiaTheme="majorEastAsia"/>
              <w:kern w:val="0"/>
              <w:sz w:val="36"/>
              <w:szCs w:val="20"/>
            </w:rPr>
          </w:rPrChange>
        </w:rPr>
        <w:t>三、政府性基金预算拨款支出情况</w:t>
      </w:r>
      <w:r>
        <w:rPr>
          <w:rFonts w:ascii="仿宋" w:hAnsi="仿宋" w:eastAsia="仿宋" w:cs="Times New Roman"/>
          <w:kern w:val="0"/>
          <w:sz w:val="36"/>
          <w:szCs w:val="20"/>
          <w:rPrChange w:id="299" w:author="null" w:date="2021-11-26T11:40:00Z">
            <w:rPr>
              <w:rFonts w:cs="Times New Roman" w:asciiTheme="majorEastAsia" w:hAnsiTheme="majorEastAsia" w:eastAsiaTheme="majorEastAsia"/>
              <w:kern w:val="0"/>
              <w:sz w:val="36"/>
              <w:szCs w:val="20"/>
            </w:rPr>
          </w:rPrChange>
        </w:rPr>
        <w:t>……</w:t>
      </w:r>
      <w:r>
        <w:rPr>
          <w:rFonts w:ascii="仿宋" w:hAnsi="仿宋" w:eastAsia="仿宋" w:cs="Times New Roman"/>
          <w:kern w:val="0"/>
          <w:sz w:val="36"/>
          <w:szCs w:val="20"/>
          <w:rPrChange w:id="300" w:author="null" w:date="2021-11-26T11:40:00Z">
            <w:rPr>
              <w:rFonts w:cs="Times New Roman" w:asciiTheme="majorEastAsia" w:hAnsiTheme="majorEastAsia" w:eastAsiaTheme="majorEastAsia"/>
              <w:kern w:val="0"/>
              <w:sz w:val="36"/>
              <w:szCs w:val="20"/>
            </w:rPr>
          </w:rPrChange>
        </w:rPr>
        <w:t>………</w:t>
      </w:r>
      <w:del w:id="301" w:author="null" w:date="2021-11-24T10:42:00Z">
        <w:r>
          <w:rPr>
            <w:rFonts w:ascii="仿宋" w:hAnsi="仿宋" w:eastAsia="仿宋" w:cs="Times New Roman"/>
            <w:kern w:val="0"/>
            <w:sz w:val="36"/>
            <w:szCs w:val="20"/>
            <w:rPrChange w:id="302" w:author="null" w:date="2021-11-26T11:40:00Z">
              <w:rPr>
                <w:rFonts w:cs="Times New Roman" w:asciiTheme="majorEastAsia" w:hAnsiTheme="majorEastAsia" w:eastAsiaTheme="majorEastAsia"/>
                <w:kern w:val="0"/>
                <w:sz w:val="36"/>
                <w:szCs w:val="20"/>
              </w:rPr>
            </w:rPrChange>
          </w:rPr>
          <w:delText>……</w:delText>
        </w:r>
      </w:del>
      <w:r>
        <w:rPr>
          <w:rFonts w:ascii="仿宋" w:hAnsi="仿宋" w:eastAsia="仿宋" w:cs="Times New Roman"/>
          <w:kern w:val="0"/>
          <w:sz w:val="36"/>
          <w:szCs w:val="20"/>
          <w:rPrChange w:id="303" w:author="null" w:date="2021-11-26T11:40:00Z">
            <w:rPr>
              <w:rFonts w:cs="Times New Roman" w:asciiTheme="majorEastAsia" w:hAnsiTheme="majorEastAsia" w:eastAsiaTheme="majorEastAsia"/>
              <w:kern w:val="0"/>
              <w:sz w:val="36"/>
              <w:szCs w:val="20"/>
            </w:rPr>
          </w:rPrChange>
        </w:rPr>
        <w:t>…</w:t>
      </w:r>
      <w:ins w:id="304" w:author="陈妃" w:date="2023-02-24T11:11:20Z">
        <w:r>
          <w:rPr>
            <w:rFonts w:hint="eastAsia" w:ascii="仿宋" w:hAnsi="仿宋" w:eastAsia="仿宋" w:cs="Times New Roman"/>
            <w:kern w:val="0"/>
            <w:sz w:val="36"/>
            <w:szCs w:val="20"/>
            <w:lang w:val="en-US" w:eastAsia="zh-CN"/>
          </w:rPr>
          <w:t>2</w:t>
        </w:r>
      </w:ins>
      <w:ins w:id="305" w:author="陈妃" w:date="2023-02-24T11:11:21Z">
        <w:r>
          <w:rPr>
            <w:rFonts w:hint="eastAsia" w:ascii="仿宋" w:hAnsi="仿宋" w:eastAsia="仿宋" w:cs="Times New Roman"/>
            <w:kern w:val="0"/>
            <w:sz w:val="36"/>
            <w:szCs w:val="20"/>
            <w:lang w:val="en-US" w:eastAsia="zh-CN"/>
          </w:rPr>
          <w:t>3</w:t>
        </w:r>
      </w:ins>
    </w:p>
    <w:p>
      <w:pPr>
        <w:widowControl/>
        <w:ind w:firstLine="360" w:firstLineChars="100"/>
        <w:rPr>
          <w:ins w:id="307" w:author="null" w:date="2021-11-25T17:34:00Z"/>
          <w:rFonts w:hint="default" w:ascii="仿宋" w:hAnsi="仿宋" w:eastAsia="仿宋" w:cs="Times New Roman"/>
          <w:kern w:val="0"/>
          <w:sz w:val="36"/>
          <w:szCs w:val="20"/>
          <w:rPrChange w:id="308" w:author="null" w:date="2021-11-26T11:40:00Z">
            <w:rPr>
              <w:ins w:id="309" w:author="null" w:date="2021-11-25T17:34:00Z"/>
              <w:rFonts w:cs="Times New Roman" w:asciiTheme="minorEastAsia" w:hAnsiTheme="minorEastAsia"/>
              <w:kern w:val="0"/>
              <w:sz w:val="36"/>
              <w:szCs w:val="20"/>
            </w:rPr>
          </w:rPrChange>
        </w:rPr>
        <w:pPrChange w:id="306" w:author="null" w:date="2021-11-24T10:42:00Z">
          <w:pPr>
            <w:widowControl/>
          </w:pPr>
        </w:pPrChange>
      </w:pPr>
      <w:ins w:id="310" w:author="null" w:date="2021-11-25T17:34:00Z">
        <w:r>
          <w:rPr>
            <w:rFonts w:hint="eastAsia" w:ascii="仿宋" w:hAnsi="仿宋" w:eastAsia="仿宋" w:cs="Times New Roman"/>
            <w:kern w:val="0"/>
            <w:sz w:val="36"/>
            <w:szCs w:val="20"/>
            <w:rPrChange w:id="311" w:author="null" w:date="2021-11-26T11:40:00Z">
              <w:rPr>
                <w:rFonts w:hint="eastAsia" w:cs="Times New Roman" w:asciiTheme="minorEastAsia" w:hAnsiTheme="minorEastAsia"/>
                <w:kern w:val="0"/>
                <w:sz w:val="36"/>
                <w:szCs w:val="20"/>
              </w:rPr>
            </w:rPrChange>
          </w:rPr>
          <w:t>四、国有资本经营预算拨款支出情况……</w:t>
        </w:r>
      </w:ins>
      <w:ins w:id="312" w:author="null" w:date="2021-11-25T17:34:00Z">
        <w:r>
          <w:rPr>
            <w:rFonts w:hint="eastAsia" w:ascii="仿宋" w:hAnsi="仿宋" w:eastAsia="仿宋" w:cs="Times New Roman"/>
            <w:kern w:val="0"/>
            <w:sz w:val="36"/>
            <w:szCs w:val="20"/>
            <w:rPrChange w:id="313" w:author="null" w:date="2021-11-26T11:40:00Z">
              <w:rPr>
                <w:rFonts w:hint="eastAsia" w:cs="Times New Roman" w:asciiTheme="minorEastAsia" w:hAnsiTheme="minorEastAsia"/>
                <w:kern w:val="0"/>
                <w:sz w:val="36"/>
                <w:szCs w:val="20"/>
              </w:rPr>
            </w:rPrChange>
          </w:rPr>
          <w:t>………</w:t>
        </w:r>
      </w:ins>
      <w:ins w:id="314" w:author="陈妃" w:date="2023-02-24T11:11:22Z">
        <w:r>
          <w:rPr>
            <w:rFonts w:hint="eastAsia" w:ascii="仿宋" w:hAnsi="仿宋" w:eastAsia="仿宋" w:cs="Times New Roman"/>
            <w:kern w:val="0"/>
            <w:sz w:val="36"/>
            <w:szCs w:val="20"/>
            <w:lang w:val="en-US" w:eastAsia="zh-CN"/>
          </w:rPr>
          <w:t>23</w:t>
        </w:r>
      </w:ins>
    </w:p>
    <w:p>
      <w:pPr>
        <w:widowControl/>
        <w:ind w:firstLine="360" w:firstLineChars="100"/>
        <w:rPr>
          <w:rFonts w:hint="default" w:ascii="仿宋" w:hAnsi="仿宋" w:eastAsia="仿宋" w:cs="Times New Roman"/>
          <w:kern w:val="0"/>
          <w:sz w:val="36"/>
          <w:szCs w:val="20"/>
          <w:rPrChange w:id="316" w:author="null" w:date="2021-11-26T11:40:00Z">
            <w:rPr>
              <w:rFonts w:cs="Times New Roman" w:asciiTheme="majorEastAsia" w:hAnsiTheme="majorEastAsia" w:eastAsiaTheme="majorEastAsia"/>
              <w:kern w:val="0"/>
              <w:sz w:val="36"/>
              <w:szCs w:val="20"/>
            </w:rPr>
          </w:rPrChange>
        </w:rPr>
        <w:pPrChange w:id="315" w:author="null" w:date="2021-11-24T10:42:00Z">
          <w:pPr>
            <w:widowControl/>
          </w:pPr>
        </w:pPrChange>
      </w:pPr>
      <w:del w:id="317" w:author="null" w:date="2021-11-25T17:34:00Z">
        <w:r>
          <w:rPr>
            <w:rFonts w:hint="eastAsia" w:ascii="仿宋" w:hAnsi="仿宋" w:eastAsia="仿宋" w:cs="Times New Roman"/>
            <w:kern w:val="0"/>
            <w:sz w:val="36"/>
            <w:szCs w:val="20"/>
            <w:rPrChange w:id="318" w:author="null" w:date="2021-11-26T11:40:00Z">
              <w:rPr>
                <w:rFonts w:hint="eastAsia" w:cs="Times New Roman" w:asciiTheme="majorEastAsia" w:hAnsiTheme="majorEastAsia" w:eastAsiaTheme="majorEastAsia"/>
                <w:kern w:val="0"/>
                <w:sz w:val="36"/>
                <w:szCs w:val="20"/>
              </w:rPr>
            </w:rPrChange>
          </w:rPr>
          <w:delText>四</w:delText>
        </w:r>
      </w:del>
      <w:ins w:id="319" w:author="null" w:date="2021-11-25T17:34:00Z">
        <w:r>
          <w:rPr>
            <w:rFonts w:hint="eastAsia" w:ascii="仿宋" w:hAnsi="仿宋" w:eastAsia="仿宋" w:cs="Times New Roman"/>
            <w:kern w:val="0"/>
            <w:sz w:val="36"/>
            <w:szCs w:val="20"/>
            <w:rPrChange w:id="320" w:author="null" w:date="2021-11-26T11:40:00Z">
              <w:rPr>
                <w:rFonts w:hint="eastAsia" w:cs="Times New Roman" w:asciiTheme="minorEastAsia" w:hAnsiTheme="minorEastAsia"/>
                <w:kern w:val="0"/>
                <w:sz w:val="36"/>
                <w:szCs w:val="20"/>
              </w:rPr>
            </w:rPrChange>
          </w:rPr>
          <w:t>五</w:t>
        </w:r>
      </w:ins>
      <w:r>
        <w:rPr>
          <w:rFonts w:hint="eastAsia" w:ascii="仿宋" w:hAnsi="仿宋" w:eastAsia="仿宋" w:cs="Times New Roman"/>
          <w:kern w:val="0"/>
          <w:sz w:val="36"/>
          <w:szCs w:val="20"/>
          <w:rPrChange w:id="321" w:author="null" w:date="2021-11-26T11:40:00Z">
            <w:rPr>
              <w:rFonts w:hint="eastAsia" w:cs="Times New Roman" w:asciiTheme="majorEastAsia" w:hAnsiTheme="majorEastAsia" w:eastAsiaTheme="majorEastAsia"/>
              <w:kern w:val="0"/>
              <w:sz w:val="36"/>
              <w:szCs w:val="20"/>
            </w:rPr>
          </w:rPrChange>
        </w:rPr>
        <w:t>、</w:t>
      </w:r>
      <w:ins w:id="322" w:author="null" w:date="2022-01-24T15:13:00Z">
        <w:r>
          <w:rPr>
            <w:rFonts w:hint="eastAsia" w:ascii="仿宋" w:hAnsi="仿宋" w:eastAsia="仿宋" w:cs="Times New Roman"/>
            <w:kern w:val="0"/>
            <w:sz w:val="36"/>
            <w:szCs w:val="20"/>
          </w:rPr>
          <w:t>一般公共预算</w:t>
        </w:r>
      </w:ins>
      <w:del w:id="323" w:author="null" w:date="2022-01-24T15:13:00Z">
        <w:r>
          <w:rPr>
            <w:rFonts w:hint="eastAsia" w:ascii="仿宋" w:hAnsi="仿宋" w:eastAsia="仿宋" w:cs="Times New Roman"/>
            <w:kern w:val="0"/>
            <w:sz w:val="36"/>
            <w:szCs w:val="20"/>
            <w:rPrChange w:id="324" w:author="null" w:date="2021-11-26T11:40:00Z">
              <w:rPr>
                <w:rFonts w:hint="eastAsia" w:cs="Times New Roman" w:asciiTheme="majorEastAsia" w:hAnsiTheme="majorEastAsia" w:eastAsiaTheme="majorEastAsia"/>
                <w:kern w:val="0"/>
                <w:sz w:val="36"/>
                <w:szCs w:val="20"/>
              </w:rPr>
            </w:rPrChange>
          </w:rPr>
          <w:delText>财政</w:delText>
        </w:r>
      </w:del>
      <w:r>
        <w:rPr>
          <w:rFonts w:hint="eastAsia" w:ascii="仿宋" w:hAnsi="仿宋" w:eastAsia="仿宋" w:cs="Times New Roman"/>
          <w:kern w:val="0"/>
          <w:sz w:val="36"/>
          <w:szCs w:val="20"/>
          <w:rPrChange w:id="325" w:author="null" w:date="2021-11-26T11:40:00Z">
            <w:rPr>
              <w:rFonts w:hint="eastAsia" w:cs="Times New Roman" w:asciiTheme="majorEastAsia" w:hAnsiTheme="majorEastAsia" w:eastAsiaTheme="majorEastAsia"/>
              <w:kern w:val="0"/>
              <w:sz w:val="36"/>
              <w:szCs w:val="20"/>
            </w:rPr>
          </w:rPrChange>
        </w:rPr>
        <w:t>拨款</w:t>
      </w:r>
      <w:del w:id="326" w:author="null" w:date="2022-02-25T16:59:00Z">
        <w:r>
          <w:rPr>
            <w:rFonts w:hint="eastAsia" w:ascii="仿宋" w:hAnsi="仿宋" w:eastAsia="仿宋" w:cs="Times New Roman"/>
            <w:kern w:val="0"/>
            <w:sz w:val="36"/>
            <w:szCs w:val="20"/>
            <w:rPrChange w:id="327" w:author="null" w:date="2021-11-26T11:40:00Z">
              <w:rPr>
                <w:rFonts w:hint="eastAsia" w:cs="Times New Roman" w:asciiTheme="majorEastAsia" w:hAnsiTheme="majorEastAsia" w:eastAsiaTheme="majorEastAsia"/>
                <w:kern w:val="0"/>
                <w:sz w:val="36"/>
                <w:szCs w:val="20"/>
              </w:rPr>
            </w:rPrChange>
          </w:rPr>
          <w:delText>预算</w:delText>
        </w:r>
      </w:del>
      <w:r>
        <w:rPr>
          <w:rFonts w:hint="eastAsia" w:ascii="仿宋" w:hAnsi="仿宋" w:eastAsia="仿宋" w:cs="Times New Roman"/>
          <w:kern w:val="0"/>
          <w:sz w:val="36"/>
          <w:szCs w:val="20"/>
          <w:rPrChange w:id="328" w:author="null" w:date="2021-11-26T11:40:00Z">
            <w:rPr>
              <w:rFonts w:hint="eastAsia" w:cs="Times New Roman" w:asciiTheme="majorEastAsia" w:hAnsiTheme="majorEastAsia" w:eastAsiaTheme="majorEastAsia"/>
              <w:kern w:val="0"/>
              <w:sz w:val="36"/>
              <w:szCs w:val="20"/>
            </w:rPr>
          </w:rPrChange>
        </w:rPr>
        <w:t>基本支出情况</w:t>
      </w:r>
      <w:r>
        <w:rPr>
          <w:rFonts w:ascii="仿宋" w:hAnsi="仿宋" w:eastAsia="仿宋" w:cs="Times New Roman"/>
          <w:kern w:val="0"/>
          <w:sz w:val="36"/>
          <w:szCs w:val="20"/>
          <w:rPrChange w:id="329" w:author="null" w:date="2021-11-26T11:40:00Z">
            <w:rPr>
              <w:rFonts w:cs="Times New Roman" w:asciiTheme="majorEastAsia" w:hAnsiTheme="majorEastAsia" w:eastAsiaTheme="majorEastAsia"/>
              <w:kern w:val="0"/>
              <w:sz w:val="36"/>
              <w:szCs w:val="20"/>
            </w:rPr>
          </w:rPrChange>
        </w:rPr>
        <w:t>……</w:t>
      </w:r>
      <w:del w:id="330" w:author="null" w:date="2022-01-24T15:13:00Z">
        <w:r>
          <w:rPr>
            <w:rFonts w:ascii="仿宋" w:hAnsi="仿宋" w:eastAsia="仿宋" w:cs="Times New Roman"/>
            <w:kern w:val="0"/>
            <w:sz w:val="36"/>
            <w:szCs w:val="20"/>
            <w:rPrChange w:id="331" w:author="null" w:date="2021-11-26T11:40:00Z">
              <w:rPr>
                <w:rFonts w:cs="Times New Roman" w:asciiTheme="majorEastAsia" w:hAnsiTheme="majorEastAsia" w:eastAsiaTheme="majorEastAsia"/>
                <w:kern w:val="0"/>
                <w:sz w:val="36"/>
                <w:szCs w:val="20"/>
              </w:rPr>
            </w:rPrChange>
          </w:rPr>
          <w:delText>……</w:delText>
        </w:r>
      </w:del>
      <w:del w:id="332" w:author="null" w:date="2021-11-24T10:42:00Z">
        <w:r>
          <w:rPr>
            <w:rFonts w:ascii="仿宋" w:hAnsi="仿宋" w:eastAsia="仿宋" w:cs="Times New Roman"/>
            <w:kern w:val="0"/>
            <w:sz w:val="36"/>
            <w:szCs w:val="20"/>
            <w:rPrChange w:id="333" w:author="null" w:date="2021-11-26T11:40:00Z">
              <w:rPr>
                <w:rFonts w:cs="Times New Roman" w:asciiTheme="majorEastAsia" w:hAnsiTheme="majorEastAsia" w:eastAsiaTheme="majorEastAsia"/>
                <w:kern w:val="0"/>
                <w:sz w:val="36"/>
                <w:szCs w:val="20"/>
              </w:rPr>
            </w:rPrChange>
          </w:rPr>
          <w:delText>……</w:delText>
        </w:r>
      </w:del>
      <w:del w:id="334" w:author="null" w:date="2022-01-24T15:13:00Z">
        <w:r>
          <w:rPr>
            <w:rFonts w:ascii="仿宋" w:hAnsi="仿宋" w:eastAsia="仿宋" w:cs="Times New Roman"/>
            <w:kern w:val="0"/>
            <w:sz w:val="36"/>
            <w:szCs w:val="20"/>
            <w:rPrChange w:id="335" w:author="null" w:date="2021-11-26T11:40:00Z">
              <w:rPr>
                <w:rFonts w:cs="Times New Roman" w:asciiTheme="majorEastAsia" w:hAnsiTheme="majorEastAsia" w:eastAsiaTheme="majorEastAsia"/>
                <w:kern w:val="0"/>
                <w:sz w:val="36"/>
                <w:szCs w:val="20"/>
              </w:rPr>
            </w:rPrChange>
          </w:rPr>
          <w:delText>……</w:delText>
        </w:r>
      </w:del>
      <w:r>
        <w:rPr>
          <w:rFonts w:ascii="仿宋" w:hAnsi="仿宋" w:eastAsia="仿宋" w:cs="Times New Roman"/>
          <w:kern w:val="0"/>
          <w:sz w:val="36"/>
          <w:szCs w:val="20"/>
          <w:rPrChange w:id="336" w:author="null" w:date="2021-11-26T11:40:00Z">
            <w:rPr>
              <w:rFonts w:cs="Times New Roman" w:asciiTheme="majorEastAsia" w:hAnsiTheme="majorEastAsia" w:eastAsiaTheme="majorEastAsia"/>
              <w:kern w:val="0"/>
              <w:sz w:val="36"/>
              <w:szCs w:val="20"/>
            </w:rPr>
          </w:rPrChange>
        </w:rPr>
        <w:t>…</w:t>
      </w:r>
      <w:ins w:id="337" w:author="null" w:date="2022-02-25T17:00:00Z">
        <w:r>
          <w:rPr>
            <w:rFonts w:ascii="仿宋" w:hAnsi="仿宋" w:eastAsia="仿宋" w:cs="Times New Roman"/>
            <w:kern w:val="0"/>
            <w:sz w:val="36"/>
            <w:szCs w:val="20"/>
          </w:rPr>
          <w:t>……</w:t>
        </w:r>
      </w:ins>
      <w:ins w:id="338" w:author="陈妃" w:date="2023-02-24T11:11:23Z">
        <w:r>
          <w:rPr>
            <w:rFonts w:hint="eastAsia" w:ascii="仿宋" w:hAnsi="仿宋" w:eastAsia="仿宋" w:cs="Times New Roman"/>
            <w:kern w:val="0"/>
            <w:sz w:val="36"/>
            <w:szCs w:val="20"/>
            <w:lang w:val="en-US" w:eastAsia="zh-CN"/>
          </w:rPr>
          <w:t>23</w:t>
        </w:r>
      </w:ins>
    </w:p>
    <w:p>
      <w:pPr>
        <w:widowControl/>
        <w:ind w:firstLine="360" w:firstLineChars="100"/>
        <w:rPr>
          <w:rFonts w:hint="default" w:ascii="仿宋" w:hAnsi="仿宋" w:eastAsia="仿宋" w:cs="Times New Roman"/>
          <w:kern w:val="0"/>
          <w:sz w:val="36"/>
          <w:szCs w:val="20"/>
          <w:rPrChange w:id="340" w:author="null" w:date="2021-11-26T11:40:00Z">
            <w:rPr>
              <w:rFonts w:cs="Times New Roman" w:asciiTheme="majorEastAsia" w:hAnsiTheme="majorEastAsia" w:eastAsiaTheme="majorEastAsia"/>
              <w:kern w:val="0"/>
              <w:sz w:val="36"/>
              <w:szCs w:val="20"/>
            </w:rPr>
          </w:rPrChange>
        </w:rPr>
        <w:pPrChange w:id="339" w:author="null" w:date="2021-11-24T10:42:00Z">
          <w:pPr>
            <w:widowControl/>
          </w:pPr>
        </w:pPrChange>
      </w:pPr>
      <w:del w:id="341" w:author="null" w:date="2021-11-25T17:35:00Z">
        <w:r>
          <w:rPr>
            <w:rFonts w:hint="eastAsia" w:ascii="仿宋" w:hAnsi="仿宋" w:eastAsia="仿宋" w:cs="Times New Roman"/>
            <w:kern w:val="0"/>
            <w:sz w:val="36"/>
            <w:szCs w:val="20"/>
            <w:rPrChange w:id="342" w:author="null" w:date="2021-11-26T11:40:00Z">
              <w:rPr>
                <w:rFonts w:hint="eastAsia" w:cs="Times New Roman" w:asciiTheme="majorEastAsia" w:hAnsiTheme="majorEastAsia" w:eastAsiaTheme="majorEastAsia"/>
                <w:kern w:val="0"/>
                <w:sz w:val="36"/>
                <w:szCs w:val="20"/>
              </w:rPr>
            </w:rPrChange>
          </w:rPr>
          <w:delText>五</w:delText>
        </w:r>
      </w:del>
      <w:ins w:id="343" w:author="null" w:date="2021-11-25T17:35:00Z">
        <w:r>
          <w:rPr>
            <w:rFonts w:hint="eastAsia" w:ascii="仿宋" w:hAnsi="仿宋" w:eastAsia="仿宋" w:cs="Times New Roman"/>
            <w:kern w:val="0"/>
            <w:sz w:val="36"/>
            <w:szCs w:val="20"/>
            <w:rPrChange w:id="344" w:author="null" w:date="2021-11-26T11:40:00Z">
              <w:rPr>
                <w:rFonts w:hint="eastAsia" w:cs="Times New Roman" w:asciiTheme="minorEastAsia" w:hAnsiTheme="minorEastAsia"/>
                <w:kern w:val="0"/>
                <w:sz w:val="36"/>
                <w:szCs w:val="20"/>
              </w:rPr>
            </w:rPrChange>
          </w:rPr>
          <w:t>六</w:t>
        </w:r>
      </w:ins>
      <w:r>
        <w:rPr>
          <w:rFonts w:hint="eastAsia" w:ascii="仿宋" w:hAnsi="仿宋" w:eastAsia="仿宋" w:cs="Times New Roman"/>
          <w:kern w:val="0"/>
          <w:sz w:val="36"/>
          <w:szCs w:val="20"/>
          <w:rPrChange w:id="345" w:author="null" w:date="2021-11-26T11:40:00Z">
            <w:rPr>
              <w:rFonts w:hint="eastAsia" w:cs="Times New Roman" w:asciiTheme="majorEastAsia" w:hAnsiTheme="majorEastAsia" w:eastAsiaTheme="majorEastAsia"/>
              <w:kern w:val="0"/>
              <w:sz w:val="36"/>
              <w:szCs w:val="20"/>
            </w:rPr>
          </w:rPrChange>
        </w:rPr>
        <w:t>、一般公共预算“三公”经费支出情况</w:t>
      </w:r>
      <w:r>
        <w:rPr>
          <w:rFonts w:ascii="仿宋" w:hAnsi="仿宋" w:eastAsia="仿宋" w:cs="Times New Roman"/>
          <w:kern w:val="0"/>
          <w:sz w:val="36"/>
          <w:szCs w:val="20"/>
          <w:rPrChange w:id="346" w:author="null" w:date="2021-11-26T11:40:00Z">
            <w:rPr>
              <w:rFonts w:cs="Times New Roman" w:asciiTheme="majorEastAsia" w:hAnsiTheme="majorEastAsia" w:eastAsiaTheme="majorEastAsia"/>
              <w:kern w:val="0"/>
              <w:sz w:val="36"/>
              <w:szCs w:val="20"/>
            </w:rPr>
          </w:rPrChange>
        </w:rPr>
        <w:t>…</w:t>
      </w:r>
      <w:ins w:id="347" w:author="null" w:date="2021-11-24T10:42:00Z">
        <w:r>
          <w:rPr>
            <w:rFonts w:hint="eastAsia" w:ascii="仿宋" w:hAnsi="仿宋" w:eastAsia="仿宋" w:cs="Times New Roman"/>
            <w:kern w:val="0"/>
            <w:sz w:val="36"/>
            <w:szCs w:val="20"/>
            <w:rPrChange w:id="348" w:author="null" w:date="2021-11-26T11:40:00Z">
              <w:rPr>
                <w:rFonts w:hint="eastAsia" w:cs="Times New Roman" w:asciiTheme="majorEastAsia" w:hAnsiTheme="majorEastAsia" w:eastAsiaTheme="majorEastAsia"/>
                <w:kern w:val="0"/>
                <w:sz w:val="36"/>
                <w:szCs w:val="20"/>
              </w:rPr>
            </w:rPrChange>
          </w:rPr>
          <w:t>…</w:t>
        </w:r>
      </w:ins>
      <w:del w:id="349" w:author="null" w:date="2021-11-24T10:42:00Z">
        <w:r>
          <w:rPr>
            <w:rFonts w:ascii="仿宋" w:hAnsi="仿宋" w:eastAsia="仿宋" w:cs="Times New Roman"/>
            <w:kern w:val="0"/>
            <w:sz w:val="36"/>
            <w:szCs w:val="20"/>
            <w:rPrChange w:id="350" w:author="null" w:date="2021-11-26T11:40:00Z">
              <w:rPr>
                <w:rFonts w:cs="Times New Roman" w:asciiTheme="majorEastAsia" w:hAnsiTheme="majorEastAsia" w:eastAsiaTheme="majorEastAsia"/>
                <w:kern w:val="0"/>
                <w:sz w:val="36"/>
                <w:szCs w:val="20"/>
              </w:rPr>
            </w:rPrChange>
          </w:rPr>
          <w:delText>…………</w:delText>
        </w:r>
      </w:del>
      <w:r>
        <w:rPr>
          <w:rFonts w:ascii="仿宋" w:hAnsi="仿宋" w:eastAsia="仿宋" w:cs="Times New Roman"/>
          <w:kern w:val="0"/>
          <w:sz w:val="36"/>
          <w:szCs w:val="20"/>
          <w:rPrChange w:id="351" w:author="null" w:date="2021-11-26T11:40:00Z">
            <w:rPr>
              <w:rFonts w:cs="Times New Roman" w:asciiTheme="majorEastAsia" w:hAnsiTheme="majorEastAsia" w:eastAsiaTheme="majorEastAsia"/>
              <w:kern w:val="0"/>
              <w:sz w:val="36"/>
              <w:szCs w:val="20"/>
            </w:rPr>
          </w:rPrChange>
        </w:rPr>
        <w:t>…</w:t>
      </w:r>
      <w:ins w:id="352" w:author="陈妃" w:date="2023-02-24T11:11:59Z">
        <w:r>
          <w:rPr>
            <w:rFonts w:hint="eastAsia" w:ascii="仿宋" w:hAnsi="仿宋" w:eastAsia="仿宋" w:cs="Times New Roman"/>
            <w:kern w:val="0"/>
            <w:sz w:val="36"/>
            <w:szCs w:val="20"/>
            <w:lang w:val="en-US" w:eastAsia="zh-CN"/>
          </w:rPr>
          <w:t>2</w:t>
        </w:r>
      </w:ins>
      <w:ins w:id="353" w:author="陈妃" w:date="2023-02-24T11:12:00Z">
        <w:r>
          <w:rPr>
            <w:rFonts w:hint="eastAsia" w:ascii="仿宋" w:hAnsi="仿宋" w:eastAsia="仿宋" w:cs="Times New Roman"/>
            <w:kern w:val="0"/>
            <w:sz w:val="36"/>
            <w:szCs w:val="20"/>
            <w:lang w:val="en-US" w:eastAsia="zh-CN"/>
          </w:rPr>
          <w:t>4</w:t>
        </w:r>
      </w:ins>
    </w:p>
    <w:p>
      <w:pPr>
        <w:widowControl/>
        <w:ind w:firstLine="360" w:firstLineChars="100"/>
        <w:rPr>
          <w:rFonts w:ascii="仿宋" w:hAnsi="仿宋" w:eastAsia="仿宋" w:cs="Times New Roman"/>
          <w:kern w:val="0"/>
          <w:sz w:val="36"/>
          <w:szCs w:val="20"/>
          <w:rPrChange w:id="355" w:author="null" w:date="2021-11-26T11:40:00Z">
            <w:rPr>
              <w:rFonts w:cs="Times New Roman" w:asciiTheme="majorEastAsia" w:hAnsiTheme="majorEastAsia" w:eastAsiaTheme="majorEastAsia"/>
              <w:kern w:val="0"/>
              <w:sz w:val="36"/>
              <w:szCs w:val="20"/>
            </w:rPr>
          </w:rPrChange>
        </w:rPr>
        <w:pPrChange w:id="354" w:author="null" w:date="2021-11-24T10:42:00Z">
          <w:pPr>
            <w:widowControl/>
          </w:pPr>
        </w:pPrChange>
      </w:pPr>
      <w:del w:id="356" w:author="null" w:date="2021-11-25T17:35:00Z">
        <w:r>
          <w:rPr>
            <w:rFonts w:hint="eastAsia" w:ascii="仿宋" w:hAnsi="仿宋" w:eastAsia="仿宋" w:cs="Times New Roman"/>
            <w:kern w:val="0"/>
            <w:sz w:val="36"/>
            <w:szCs w:val="20"/>
            <w:rPrChange w:id="357" w:author="null" w:date="2021-11-26T11:40:00Z">
              <w:rPr>
                <w:rFonts w:hint="eastAsia" w:cs="Times New Roman" w:asciiTheme="majorEastAsia" w:hAnsiTheme="majorEastAsia" w:eastAsiaTheme="majorEastAsia"/>
                <w:kern w:val="0"/>
                <w:sz w:val="36"/>
                <w:szCs w:val="20"/>
              </w:rPr>
            </w:rPrChange>
          </w:rPr>
          <w:delText>六</w:delText>
        </w:r>
      </w:del>
      <w:ins w:id="358" w:author="null" w:date="2021-11-25T17:35:00Z">
        <w:r>
          <w:rPr>
            <w:rFonts w:hint="eastAsia" w:ascii="仿宋" w:hAnsi="仿宋" w:eastAsia="仿宋" w:cs="Times New Roman"/>
            <w:kern w:val="0"/>
            <w:sz w:val="36"/>
            <w:szCs w:val="20"/>
            <w:rPrChange w:id="359" w:author="null" w:date="2021-11-26T11:40:00Z">
              <w:rPr>
                <w:rFonts w:hint="eastAsia" w:cs="Times New Roman" w:asciiTheme="minorEastAsia" w:hAnsiTheme="minorEastAsia"/>
                <w:kern w:val="0"/>
                <w:sz w:val="36"/>
                <w:szCs w:val="20"/>
              </w:rPr>
            </w:rPrChange>
          </w:rPr>
          <w:t>七</w:t>
        </w:r>
      </w:ins>
      <w:r>
        <w:rPr>
          <w:rFonts w:hint="eastAsia" w:ascii="仿宋" w:hAnsi="仿宋" w:eastAsia="仿宋" w:cs="Times New Roman"/>
          <w:kern w:val="0"/>
          <w:sz w:val="36"/>
          <w:szCs w:val="20"/>
          <w:rPrChange w:id="360" w:author="null" w:date="2021-11-26T11:40:00Z">
            <w:rPr>
              <w:rFonts w:hint="eastAsia" w:cs="Times New Roman" w:asciiTheme="majorEastAsia" w:hAnsiTheme="majorEastAsia" w:eastAsiaTheme="majorEastAsia"/>
              <w:kern w:val="0"/>
              <w:sz w:val="36"/>
              <w:szCs w:val="20"/>
            </w:rPr>
          </w:rPrChange>
        </w:rPr>
        <w:t>、预算绩效</w:t>
      </w:r>
      <w:ins w:id="361" w:author="王少强" w:date="2019-03-11T17:34:00Z">
        <w:r>
          <w:rPr>
            <w:rFonts w:hint="eastAsia" w:ascii="仿宋" w:hAnsi="仿宋" w:eastAsia="仿宋" w:cs="Times New Roman"/>
            <w:kern w:val="0"/>
            <w:sz w:val="36"/>
            <w:szCs w:val="20"/>
            <w:rPrChange w:id="362" w:author="null" w:date="2021-11-26T11:40:00Z">
              <w:rPr>
                <w:rFonts w:hint="eastAsia" w:cs="Times New Roman" w:asciiTheme="majorEastAsia" w:hAnsiTheme="majorEastAsia" w:eastAsiaTheme="majorEastAsia"/>
                <w:kern w:val="0"/>
                <w:sz w:val="36"/>
                <w:szCs w:val="20"/>
              </w:rPr>
            </w:rPrChange>
          </w:rPr>
          <w:t>目标</w:t>
        </w:r>
      </w:ins>
      <w:r>
        <w:rPr>
          <w:rFonts w:hint="eastAsia" w:ascii="仿宋" w:hAnsi="仿宋" w:eastAsia="仿宋" w:cs="Times New Roman"/>
          <w:kern w:val="0"/>
          <w:sz w:val="36"/>
          <w:szCs w:val="20"/>
          <w:rPrChange w:id="363" w:author="null" w:date="2021-11-26T11:40:00Z">
            <w:rPr>
              <w:rFonts w:hint="eastAsia" w:cs="Times New Roman" w:asciiTheme="majorEastAsia" w:hAnsiTheme="majorEastAsia" w:eastAsiaTheme="majorEastAsia"/>
              <w:kern w:val="0"/>
              <w:sz w:val="36"/>
              <w:szCs w:val="20"/>
            </w:rPr>
          </w:rPrChange>
        </w:rPr>
        <w:t>情况</w:t>
      </w:r>
      <w:r>
        <w:rPr>
          <w:rFonts w:ascii="仿宋" w:hAnsi="仿宋" w:eastAsia="仿宋" w:cs="Times New Roman"/>
          <w:kern w:val="0"/>
          <w:sz w:val="36"/>
          <w:szCs w:val="20"/>
          <w:rPrChange w:id="364" w:author="null" w:date="2021-11-26T11:40:00Z">
            <w:rPr>
              <w:rFonts w:cs="Times New Roman" w:asciiTheme="majorEastAsia" w:hAnsiTheme="majorEastAsia" w:eastAsiaTheme="majorEastAsia"/>
              <w:kern w:val="0"/>
              <w:sz w:val="36"/>
              <w:szCs w:val="20"/>
            </w:rPr>
          </w:rPrChange>
        </w:rPr>
        <w:t>……</w:t>
      </w:r>
      <w:r>
        <w:rPr>
          <w:rFonts w:ascii="仿宋" w:hAnsi="仿宋" w:eastAsia="仿宋" w:cs="Times New Roman"/>
          <w:kern w:val="0"/>
          <w:sz w:val="36"/>
          <w:szCs w:val="20"/>
          <w:rPrChange w:id="365" w:author="null" w:date="2021-11-26T11:40:00Z">
            <w:rPr>
              <w:rFonts w:cs="Times New Roman" w:asciiTheme="majorEastAsia" w:hAnsiTheme="majorEastAsia" w:eastAsiaTheme="majorEastAsia"/>
              <w:kern w:val="0"/>
              <w:sz w:val="36"/>
              <w:szCs w:val="20"/>
            </w:rPr>
          </w:rPrChange>
        </w:rPr>
        <w:t>………………</w:t>
      </w:r>
      <w:del w:id="366" w:author="null" w:date="2021-11-24T10:42:00Z">
        <w:r>
          <w:rPr>
            <w:rFonts w:ascii="仿宋" w:hAnsi="仿宋" w:eastAsia="仿宋" w:cs="Times New Roman"/>
            <w:kern w:val="0"/>
            <w:sz w:val="36"/>
            <w:szCs w:val="20"/>
            <w:rPrChange w:id="367" w:author="null" w:date="2021-11-26T11:40:00Z">
              <w:rPr>
                <w:rFonts w:cs="Times New Roman" w:asciiTheme="majorEastAsia" w:hAnsiTheme="majorEastAsia" w:eastAsiaTheme="majorEastAsia"/>
                <w:kern w:val="0"/>
                <w:sz w:val="36"/>
                <w:szCs w:val="20"/>
              </w:rPr>
            </w:rPrChange>
          </w:rPr>
          <w:delText>……</w:delText>
        </w:r>
      </w:del>
      <w:r>
        <w:rPr>
          <w:rFonts w:ascii="仿宋" w:hAnsi="仿宋" w:eastAsia="仿宋" w:cs="Times New Roman"/>
          <w:kern w:val="0"/>
          <w:sz w:val="36"/>
          <w:szCs w:val="20"/>
          <w:rPrChange w:id="368" w:author="null" w:date="2021-11-26T11:40:00Z">
            <w:rPr>
              <w:rFonts w:cs="Times New Roman" w:asciiTheme="majorEastAsia" w:hAnsiTheme="majorEastAsia" w:eastAsiaTheme="majorEastAsia"/>
              <w:kern w:val="0"/>
              <w:sz w:val="36"/>
              <w:szCs w:val="20"/>
            </w:rPr>
          </w:rPrChange>
        </w:rPr>
        <w:t>……</w:t>
      </w:r>
      <w:r>
        <w:rPr>
          <w:rFonts w:ascii="仿宋" w:hAnsi="仿宋" w:eastAsia="仿宋" w:cs="Times New Roman"/>
          <w:kern w:val="0"/>
          <w:sz w:val="36"/>
          <w:szCs w:val="20"/>
          <w:rPrChange w:id="369" w:author="null" w:date="2021-11-26T11:40:00Z">
            <w:rPr>
              <w:rFonts w:cs="Times New Roman" w:asciiTheme="majorEastAsia" w:hAnsiTheme="majorEastAsia" w:eastAsiaTheme="majorEastAsia"/>
              <w:kern w:val="0"/>
              <w:sz w:val="36"/>
              <w:szCs w:val="20"/>
            </w:rPr>
          </w:rPrChange>
        </w:rPr>
        <w:t>…</w:t>
      </w:r>
      <w:ins w:id="370" w:author="陈妃" w:date="2023-02-24T11:11:35Z">
        <w:r>
          <w:rPr>
            <w:rFonts w:hint="eastAsia" w:ascii="仿宋" w:hAnsi="仿宋" w:eastAsia="仿宋" w:cs="Times New Roman"/>
            <w:kern w:val="0"/>
            <w:sz w:val="36"/>
            <w:szCs w:val="20"/>
            <w:lang w:val="en-US" w:eastAsia="zh-CN"/>
          </w:rPr>
          <w:t>2</w:t>
        </w:r>
      </w:ins>
      <w:ins w:id="371" w:author="陈妃" w:date="2023-02-24T11:12:03Z">
        <w:r>
          <w:rPr>
            <w:rFonts w:hint="eastAsia" w:ascii="仿宋" w:hAnsi="仿宋" w:eastAsia="仿宋" w:cs="Times New Roman"/>
            <w:kern w:val="0"/>
            <w:sz w:val="36"/>
            <w:szCs w:val="20"/>
            <w:lang w:val="en-US" w:eastAsia="zh-CN"/>
          </w:rPr>
          <w:t>4</w:t>
        </w:r>
      </w:ins>
      <w:del w:id="372" w:author="王少强" w:date="2019-03-11T17:34:00Z">
        <w:r>
          <w:rPr>
            <w:rFonts w:ascii="仿宋" w:hAnsi="仿宋" w:eastAsia="仿宋" w:cs="Times New Roman"/>
            <w:kern w:val="0"/>
            <w:sz w:val="36"/>
            <w:szCs w:val="20"/>
            <w:rPrChange w:id="373" w:author="null" w:date="2021-11-26T11:40:00Z">
              <w:rPr>
                <w:rFonts w:cs="Times New Roman" w:asciiTheme="majorEastAsia" w:hAnsiTheme="majorEastAsia" w:eastAsiaTheme="majorEastAsia"/>
                <w:kern w:val="0"/>
                <w:sz w:val="36"/>
                <w:szCs w:val="20"/>
              </w:rPr>
            </w:rPrChange>
          </w:rPr>
          <w:delText>……</w:delText>
        </w:r>
      </w:del>
    </w:p>
    <w:p>
      <w:pPr>
        <w:widowControl/>
        <w:ind w:firstLine="360" w:firstLineChars="100"/>
        <w:rPr>
          <w:rFonts w:hint="default" w:ascii="仿宋" w:hAnsi="仿宋" w:eastAsia="仿宋" w:cs="Times New Roman"/>
          <w:kern w:val="0"/>
          <w:sz w:val="36"/>
          <w:szCs w:val="20"/>
          <w:rPrChange w:id="375" w:author="null" w:date="2021-11-26T11:40:00Z">
            <w:rPr>
              <w:rFonts w:cs="Times New Roman" w:asciiTheme="majorEastAsia" w:hAnsiTheme="majorEastAsia" w:eastAsiaTheme="majorEastAsia"/>
              <w:kern w:val="0"/>
              <w:sz w:val="36"/>
              <w:szCs w:val="20"/>
            </w:rPr>
          </w:rPrChange>
        </w:rPr>
        <w:pPrChange w:id="374" w:author="null" w:date="2021-11-24T10:42:00Z">
          <w:pPr>
            <w:widowControl/>
          </w:pPr>
        </w:pPrChange>
      </w:pPr>
      <w:del w:id="376" w:author="null" w:date="2021-11-25T17:35:00Z">
        <w:r>
          <w:rPr>
            <w:rFonts w:hint="eastAsia" w:ascii="仿宋" w:hAnsi="仿宋" w:eastAsia="仿宋" w:cs="Times New Roman"/>
            <w:kern w:val="0"/>
            <w:sz w:val="36"/>
            <w:szCs w:val="20"/>
            <w:rPrChange w:id="377" w:author="null" w:date="2021-11-26T11:40:00Z">
              <w:rPr>
                <w:rFonts w:hint="eastAsia" w:cs="Times New Roman" w:asciiTheme="majorEastAsia" w:hAnsiTheme="majorEastAsia" w:eastAsiaTheme="majorEastAsia"/>
                <w:kern w:val="0"/>
                <w:sz w:val="36"/>
                <w:szCs w:val="20"/>
              </w:rPr>
            </w:rPrChange>
          </w:rPr>
          <w:delText>七</w:delText>
        </w:r>
      </w:del>
      <w:ins w:id="378" w:author="null" w:date="2021-11-25T17:35:00Z">
        <w:r>
          <w:rPr>
            <w:rFonts w:hint="eastAsia" w:ascii="仿宋" w:hAnsi="仿宋" w:eastAsia="仿宋" w:cs="Times New Roman"/>
            <w:kern w:val="0"/>
            <w:sz w:val="36"/>
            <w:szCs w:val="20"/>
            <w:rPrChange w:id="379" w:author="null" w:date="2021-11-26T11:40:00Z">
              <w:rPr>
                <w:rFonts w:hint="eastAsia" w:cs="Times New Roman" w:asciiTheme="minorEastAsia" w:hAnsiTheme="minorEastAsia"/>
                <w:kern w:val="0"/>
                <w:sz w:val="36"/>
                <w:szCs w:val="20"/>
              </w:rPr>
            </w:rPrChange>
          </w:rPr>
          <w:t>八</w:t>
        </w:r>
      </w:ins>
      <w:r>
        <w:rPr>
          <w:rFonts w:hint="eastAsia" w:ascii="仿宋" w:hAnsi="仿宋" w:eastAsia="仿宋" w:cs="Times New Roman"/>
          <w:kern w:val="0"/>
          <w:sz w:val="36"/>
          <w:szCs w:val="20"/>
          <w:rPrChange w:id="380" w:author="null" w:date="2021-11-26T11:40:00Z">
            <w:rPr>
              <w:rFonts w:hint="eastAsia" w:cs="Times New Roman" w:asciiTheme="majorEastAsia" w:hAnsiTheme="majorEastAsia" w:eastAsiaTheme="majorEastAsia"/>
              <w:kern w:val="0"/>
              <w:sz w:val="36"/>
              <w:szCs w:val="20"/>
            </w:rPr>
          </w:rPrChange>
        </w:rPr>
        <w:t>、其他重要事项说明</w:t>
      </w:r>
      <w:r>
        <w:rPr>
          <w:rFonts w:ascii="仿宋" w:hAnsi="仿宋" w:eastAsia="仿宋" w:cs="Times New Roman"/>
          <w:kern w:val="0"/>
          <w:sz w:val="36"/>
          <w:szCs w:val="20"/>
          <w:rPrChange w:id="381" w:author="null" w:date="2021-11-26T11:40:00Z">
            <w:rPr>
              <w:rFonts w:cs="Times New Roman" w:asciiTheme="majorEastAsia" w:hAnsiTheme="majorEastAsia" w:eastAsiaTheme="majorEastAsia"/>
              <w:kern w:val="0"/>
              <w:sz w:val="36"/>
              <w:szCs w:val="20"/>
            </w:rPr>
          </w:rPrChange>
        </w:rPr>
        <w:t>……</w:t>
      </w:r>
      <w:r>
        <w:rPr>
          <w:rFonts w:ascii="仿宋" w:hAnsi="仿宋" w:eastAsia="仿宋" w:cs="Times New Roman"/>
          <w:kern w:val="0"/>
          <w:sz w:val="36"/>
          <w:szCs w:val="20"/>
          <w:rPrChange w:id="382" w:author="null" w:date="2021-11-26T11:40:00Z">
            <w:rPr>
              <w:rFonts w:cs="Times New Roman" w:asciiTheme="majorEastAsia" w:hAnsiTheme="majorEastAsia" w:eastAsiaTheme="majorEastAsia"/>
              <w:kern w:val="0"/>
              <w:sz w:val="36"/>
              <w:szCs w:val="20"/>
            </w:rPr>
          </w:rPrChange>
        </w:rPr>
        <w:t>……………………</w:t>
      </w:r>
      <w:del w:id="383" w:author="null" w:date="2021-11-24T10:42:00Z">
        <w:r>
          <w:rPr>
            <w:rFonts w:ascii="仿宋" w:hAnsi="仿宋" w:eastAsia="仿宋" w:cs="Times New Roman"/>
            <w:kern w:val="0"/>
            <w:sz w:val="36"/>
            <w:szCs w:val="20"/>
            <w:rPrChange w:id="384" w:author="null" w:date="2021-11-26T11:40:00Z">
              <w:rPr>
                <w:rFonts w:cs="Times New Roman" w:asciiTheme="majorEastAsia" w:hAnsiTheme="majorEastAsia" w:eastAsiaTheme="majorEastAsia"/>
                <w:kern w:val="0"/>
                <w:sz w:val="36"/>
                <w:szCs w:val="20"/>
              </w:rPr>
            </w:rPrChange>
          </w:rPr>
          <w:delText>……</w:delText>
        </w:r>
      </w:del>
      <w:r>
        <w:rPr>
          <w:rFonts w:ascii="仿宋" w:hAnsi="仿宋" w:eastAsia="仿宋" w:cs="Times New Roman"/>
          <w:kern w:val="0"/>
          <w:sz w:val="36"/>
          <w:szCs w:val="20"/>
          <w:rPrChange w:id="385" w:author="null" w:date="2021-11-26T11:40:00Z">
            <w:rPr>
              <w:rFonts w:cs="Times New Roman" w:asciiTheme="majorEastAsia" w:hAnsiTheme="majorEastAsia" w:eastAsiaTheme="majorEastAsia"/>
              <w:kern w:val="0"/>
              <w:sz w:val="36"/>
              <w:szCs w:val="20"/>
            </w:rPr>
          </w:rPrChange>
        </w:rPr>
        <w:t>…</w:t>
      </w:r>
      <w:ins w:id="386" w:author="陈妃" w:date="2023-02-24T11:12:04Z">
        <w:r>
          <w:rPr>
            <w:rFonts w:hint="eastAsia" w:ascii="仿宋" w:hAnsi="仿宋" w:eastAsia="仿宋" w:cs="Times New Roman"/>
            <w:kern w:val="0"/>
            <w:sz w:val="36"/>
            <w:szCs w:val="20"/>
            <w:lang w:val="en-US" w:eastAsia="zh-CN"/>
          </w:rPr>
          <w:t>28</w:t>
        </w:r>
      </w:ins>
    </w:p>
    <w:p>
      <w:pPr>
        <w:pStyle w:val="4"/>
        <w:spacing w:before="3"/>
        <w:rPr>
          <w:rFonts w:ascii="仿宋" w:hAnsi="仿宋" w:eastAsia="仿宋"/>
          <w:sz w:val="26"/>
          <w:lang w:eastAsia="zh-CN"/>
          <w:rPrChange w:id="387" w:author="null" w:date="2021-11-26T11:40:00Z">
            <w:rPr>
              <w:rFonts w:eastAsiaTheme="minorEastAsia"/>
              <w:sz w:val="26"/>
              <w:lang w:eastAsia="zh-CN"/>
            </w:rPr>
          </w:rPrChange>
        </w:rPr>
      </w:pPr>
      <w:r>
        <w:rPr>
          <w:rFonts w:hint="eastAsia" w:ascii="仿宋" w:hAnsi="仿宋" w:eastAsia="仿宋" w:cs="Times New Roman"/>
          <w:b/>
          <w:kern w:val="0"/>
          <w:sz w:val="36"/>
          <w:szCs w:val="36"/>
          <w:lang w:eastAsia="zh-CN"/>
          <w:rPrChange w:id="388" w:author="陈妃" w:date="2023-02-24T11:17:07Z">
            <w:rPr>
              <w:rFonts w:hint="eastAsia" w:asciiTheme="majorEastAsia" w:hAnsiTheme="majorEastAsia" w:eastAsiaTheme="majorEastAsia" w:cstheme="minorBidi"/>
              <w:b/>
              <w:kern w:val="2"/>
              <w:sz w:val="40"/>
              <w:szCs w:val="22"/>
              <w:lang w:eastAsia="zh-CN"/>
            </w:rPr>
          </w:rPrChange>
        </w:rPr>
        <w:t>第四部分</w:t>
      </w:r>
      <w:r>
        <w:rPr>
          <w:rFonts w:ascii="仿宋" w:hAnsi="仿宋" w:eastAsia="仿宋" w:cs="Times New Roman"/>
          <w:b/>
          <w:kern w:val="0"/>
          <w:sz w:val="36"/>
          <w:szCs w:val="36"/>
          <w:lang w:eastAsia="zh-CN"/>
          <w:rPrChange w:id="389" w:author="陈妃" w:date="2023-02-24T11:17:07Z">
            <w:rPr>
              <w:rFonts w:asciiTheme="majorEastAsia" w:hAnsiTheme="majorEastAsia" w:eastAsiaTheme="majorEastAsia" w:cstheme="minorBidi"/>
              <w:b/>
              <w:kern w:val="2"/>
              <w:sz w:val="40"/>
              <w:szCs w:val="22"/>
              <w:lang w:eastAsia="zh-CN"/>
            </w:rPr>
          </w:rPrChange>
        </w:rPr>
        <w:t xml:space="preserve"> </w:t>
      </w:r>
      <w:r>
        <w:rPr>
          <w:rFonts w:hint="eastAsia" w:ascii="仿宋" w:hAnsi="仿宋" w:eastAsia="仿宋" w:cs="Times New Roman"/>
          <w:b/>
          <w:kern w:val="0"/>
          <w:sz w:val="36"/>
          <w:szCs w:val="36"/>
          <w:lang w:eastAsia="zh-CN"/>
          <w:rPrChange w:id="390" w:author="陈妃" w:date="2023-02-24T11:17:07Z">
            <w:rPr>
              <w:rFonts w:hint="eastAsia" w:asciiTheme="majorEastAsia" w:hAnsiTheme="majorEastAsia" w:eastAsiaTheme="majorEastAsia" w:cstheme="minorBidi"/>
              <w:b/>
              <w:kern w:val="2"/>
              <w:sz w:val="40"/>
              <w:szCs w:val="22"/>
              <w:lang w:eastAsia="zh-CN"/>
            </w:rPr>
          </w:rPrChange>
        </w:rPr>
        <w:t>名词解释</w:t>
      </w:r>
      <w:ins w:id="391" w:author="陈妃" w:date="2023-02-24T11:15:11Z">
        <w:r>
          <w:rPr>
            <w:rFonts w:hint="eastAsia" w:ascii="仿宋" w:hAnsi="仿宋" w:eastAsia="仿宋" w:cs="Times New Roman"/>
            <w:b/>
            <w:kern w:val="0"/>
            <w:sz w:val="36"/>
            <w:szCs w:val="36"/>
            <w:lang w:val="en-US" w:eastAsia="zh-CN"/>
            <w:rPrChange w:id="392" w:author="陈妃" w:date="2023-02-24T11:17:07Z">
              <w:rPr>
                <w:rFonts w:hint="eastAsia" w:ascii="仿宋" w:hAnsi="仿宋" w:eastAsia="仿宋" w:cs="Times New Roman"/>
                <w:b/>
                <w:kern w:val="0"/>
                <w:sz w:val="40"/>
                <w:szCs w:val="20"/>
                <w:lang w:val="en-US" w:eastAsia="zh-CN"/>
              </w:rPr>
            </w:rPrChange>
          </w:rPr>
          <w:t xml:space="preserve"> </w:t>
        </w:r>
      </w:ins>
      <w:ins w:id="393" w:author="陈妃" w:date="2023-02-24T11:14:42Z">
        <w:r>
          <w:rPr>
            <w:rFonts w:ascii="仿宋" w:hAnsi="仿宋" w:eastAsia="仿宋" w:cs="Times New Roman"/>
            <w:kern w:val="0"/>
            <w:sz w:val="36"/>
            <w:szCs w:val="20"/>
          </w:rPr>
          <w:t>…</w:t>
        </w:r>
      </w:ins>
      <w:del w:id="394" w:author="陈妃" w:date="2023-02-24T11:14:42Z">
        <w:r>
          <w:rPr>
            <w:rFonts w:ascii="仿宋" w:hAnsi="仿宋" w:eastAsia="仿宋" w:cs="Times New Roman"/>
            <w:kern w:val="0"/>
            <w:sz w:val="36"/>
            <w:szCs w:val="20"/>
            <w:lang w:eastAsia="zh-CN"/>
            <w:rPrChange w:id="395" w:author="null" w:date="2021-11-26T11:40:00Z">
              <w:rPr>
                <w:rFonts w:asciiTheme="majorEastAsia" w:hAnsiTheme="majorEastAsia" w:eastAsiaTheme="majorEastAsia" w:cstheme="minorBidi"/>
                <w:kern w:val="2"/>
                <w:sz w:val="36"/>
                <w:szCs w:val="22"/>
                <w:lang w:eastAsia="zh-CN"/>
              </w:rPr>
            </w:rPrChange>
          </w:rPr>
          <w:delText>…</w:delText>
        </w:r>
      </w:del>
      <w:r>
        <w:rPr>
          <w:rFonts w:ascii="仿宋" w:hAnsi="仿宋" w:eastAsia="仿宋" w:cs="Times New Roman"/>
          <w:kern w:val="0"/>
          <w:sz w:val="36"/>
          <w:szCs w:val="20"/>
          <w:lang w:eastAsia="zh-CN"/>
          <w:rPrChange w:id="396" w:author="null" w:date="2021-11-26T11:40:00Z">
            <w:rPr>
              <w:rFonts w:asciiTheme="majorEastAsia" w:hAnsiTheme="majorEastAsia" w:eastAsiaTheme="majorEastAsia" w:cstheme="minorBidi"/>
              <w:kern w:val="2"/>
              <w:sz w:val="36"/>
              <w:szCs w:val="22"/>
              <w:lang w:eastAsia="zh-CN"/>
            </w:rPr>
          </w:rPrChange>
        </w:rPr>
        <w:t>…</w:t>
      </w:r>
      <w:r>
        <w:rPr>
          <w:rFonts w:ascii="仿宋" w:hAnsi="仿宋" w:eastAsia="仿宋" w:cs="Times New Roman"/>
          <w:kern w:val="0"/>
          <w:sz w:val="36"/>
          <w:szCs w:val="20"/>
          <w:lang w:eastAsia="zh-CN"/>
          <w:rPrChange w:id="397" w:author="null" w:date="2021-11-26T11:40:00Z">
            <w:rPr>
              <w:rFonts w:asciiTheme="majorEastAsia" w:hAnsiTheme="majorEastAsia" w:eastAsiaTheme="majorEastAsia" w:cstheme="minorBidi"/>
              <w:kern w:val="2"/>
              <w:sz w:val="36"/>
              <w:szCs w:val="22"/>
              <w:lang w:eastAsia="zh-CN"/>
            </w:rPr>
          </w:rPrChange>
        </w:rPr>
        <w:t>………</w:t>
      </w:r>
      <w:del w:id="398" w:author="null" w:date="2021-11-24T10:42:00Z">
        <w:r>
          <w:rPr>
            <w:rFonts w:ascii="仿宋" w:hAnsi="仿宋" w:eastAsia="仿宋" w:cs="Times New Roman"/>
            <w:kern w:val="0"/>
            <w:sz w:val="36"/>
            <w:szCs w:val="20"/>
            <w:lang w:eastAsia="zh-CN"/>
            <w:rPrChange w:id="399" w:author="null" w:date="2021-11-26T11:40:00Z">
              <w:rPr>
                <w:rFonts w:asciiTheme="majorEastAsia" w:hAnsiTheme="majorEastAsia" w:eastAsiaTheme="majorEastAsia" w:cstheme="minorBidi"/>
                <w:kern w:val="2"/>
                <w:sz w:val="36"/>
                <w:szCs w:val="22"/>
                <w:lang w:eastAsia="zh-CN"/>
              </w:rPr>
            </w:rPrChange>
          </w:rPr>
          <w:delText>……</w:delText>
        </w:r>
      </w:del>
      <w:r>
        <w:rPr>
          <w:rFonts w:ascii="仿宋" w:hAnsi="仿宋" w:eastAsia="仿宋" w:cs="Times New Roman"/>
          <w:kern w:val="0"/>
          <w:sz w:val="36"/>
          <w:szCs w:val="20"/>
          <w:lang w:eastAsia="zh-CN"/>
          <w:rPrChange w:id="400" w:author="null" w:date="2021-11-26T11:40:00Z">
            <w:rPr>
              <w:rFonts w:asciiTheme="majorEastAsia" w:hAnsiTheme="majorEastAsia" w:eastAsiaTheme="majorEastAsia" w:cstheme="minorBidi"/>
              <w:kern w:val="2"/>
              <w:sz w:val="36"/>
              <w:szCs w:val="22"/>
              <w:lang w:eastAsia="zh-CN"/>
            </w:rPr>
          </w:rPrChange>
        </w:rPr>
        <w:t>……</w:t>
      </w:r>
      <w:r>
        <w:rPr>
          <w:rFonts w:ascii="仿宋" w:hAnsi="仿宋" w:eastAsia="仿宋" w:cs="Times New Roman"/>
          <w:kern w:val="0"/>
          <w:sz w:val="36"/>
          <w:szCs w:val="20"/>
          <w:lang w:eastAsia="zh-CN"/>
          <w:rPrChange w:id="401" w:author="null" w:date="2021-11-26T11:40:00Z">
            <w:rPr>
              <w:rFonts w:asciiTheme="majorEastAsia" w:hAnsiTheme="majorEastAsia" w:eastAsiaTheme="majorEastAsia" w:cstheme="minorBidi"/>
              <w:kern w:val="2"/>
              <w:sz w:val="36"/>
              <w:szCs w:val="22"/>
              <w:lang w:eastAsia="zh-CN"/>
            </w:rPr>
          </w:rPrChange>
        </w:rPr>
        <w:t>………</w:t>
      </w:r>
      <w:del w:id="402" w:author="陈妃" w:date="2023-02-24T11:12:10Z">
        <w:r>
          <w:rPr>
            <w:rFonts w:ascii="仿宋" w:hAnsi="仿宋" w:eastAsia="仿宋" w:cs="Times New Roman"/>
            <w:kern w:val="0"/>
            <w:sz w:val="36"/>
            <w:szCs w:val="20"/>
            <w:lang w:eastAsia="zh-CN"/>
            <w:rPrChange w:id="403" w:author="null" w:date="2021-11-26T11:40:00Z">
              <w:rPr>
                <w:rFonts w:asciiTheme="majorEastAsia" w:hAnsiTheme="majorEastAsia" w:eastAsiaTheme="majorEastAsia" w:cstheme="minorBidi"/>
                <w:kern w:val="2"/>
                <w:sz w:val="36"/>
                <w:szCs w:val="22"/>
                <w:lang w:eastAsia="zh-CN"/>
              </w:rPr>
            </w:rPrChange>
          </w:rPr>
          <w:delText>…</w:delText>
        </w:r>
      </w:del>
      <w:ins w:id="404" w:author="null" w:date="2021-11-24T10:42:00Z">
        <w:r>
          <w:rPr>
            <w:rFonts w:ascii="仿宋" w:hAnsi="仿宋" w:eastAsia="仿宋" w:cs="Times New Roman"/>
            <w:kern w:val="0"/>
            <w:sz w:val="36"/>
            <w:szCs w:val="20"/>
            <w:lang w:eastAsia="zh-CN"/>
            <w:rPrChange w:id="405" w:author="null" w:date="2021-11-26T11:40:00Z">
              <w:rPr>
                <w:rFonts w:asciiTheme="majorEastAsia" w:hAnsiTheme="majorEastAsia" w:eastAsiaTheme="majorEastAsia" w:cstheme="minorBidi"/>
                <w:kern w:val="2"/>
                <w:sz w:val="36"/>
                <w:szCs w:val="22"/>
                <w:lang w:eastAsia="zh-CN"/>
              </w:rPr>
            </w:rPrChange>
          </w:rPr>
          <w:t>……</w:t>
        </w:r>
      </w:ins>
      <w:ins w:id="406" w:author="陈妃" w:date="2023-02-24T11:17:12Z">
        <w:r>
          <w:rPr>
            <w:rFonts w:ascii="仿宋" w:hAnsi="仿宋" w:eastAsia="仿宋" w:cs="Times New Roman"/>
            <w:kern w:val="0"/>
            <w:sz w:val="36"/>
            <w:szCs w:val="20"/>
            <w:lang w:eastAsia="zh-CN"/>
          </w:rPr>
          <w:t>…</w:t>
        </w:r>
      </w:ins>
      <w:ins w:id="407" w:author="陈妃" w:date="2023-02-24T11:12:07Z">
        <w:r>
          <w:rPr>
            <w:rFonts w:hint="eastAsia" w:ascii="仿宋" w:hAnsi="仿宋" w:eastAsia="仿宋" w:cs="Times New Roman"/>
            <w:kern w:val="0"/>
            <w:sz w:val="36"/>
            <w:szCs w:val="20"/>
            <w:lang w:val="en-US" w:eastAsia="zh-CN"/>
          </w:rPr>
          <w:t>29</w:t>
        </w:r>
      </w:ins>
    </w:p>
    <w:p>
      <w:pPr>
        <w:widowControl/>
      </w:pPr>
      <w:r>
        <w:tab/>
      </w:r>
    </w:p>
    <w:p>
      <w:pPr>
        <w:widowControl/>
        <w:spacing w:line="240" w:lineRule="auto"/>
        <w:jc w:val="left"/>
        <w:rPr>
          <w:rFonts w:ascii="黑体" w:hAnsi="黑体" w:eastAsia="黑体" w:cs="Times New Roman"/>
          <w:kern w:val="0"/>
          <w:sz w:val="36"/>
          <w:szCs w:val="36"/>
        </w:rPr>
      </w:pPr>
      <w:r>
        <w:rPr>
          <w:rFonts w:ascii="黑体" w:hAnsi="黑体" w:eastAsia="黑体"/>
          <w:sz w:val="36"/>
          <w:szCs w:val="36"/>
        </w:rPr>
        <w:br w:type="page"/>
      </w:r>
    </w:p>
    <w:p>
      <w:pPr>
        <w:pStyle w:val="4"/>
        <w:jc w:val="center"/>
        <w:rPr>
          <w:ins w:id="408" w:author="null" w:date="2021-11-25T17:46:00Z"/>
          <w:rFonts w:ascii="黑体" w:hAnsi="黑体" w:eastAsia="黑体"/>
          <w:sz w:val="36"/>
          <w:szCs w:val="36"/>
          <w:lang w:eastAsia="zh-CN"/>
        </w:rPr>
      </w:pPr>
    </w:p>
    <w:p>
      <w:pPr>
        <w:pStyle w:val="4"/>
        <w:jc w:val="center"/>
        <w:rPr>
          <w:ins w:id="409" w:author="null" w:date="2021-11-25T17:46:00Z"/>
          <w:rFonts w:ascii="黑体" w:hAnsi="黑体" w:eastAsia="黑体"/>
          <w:sz w:val="36"/>
          <w:szCs w:val="36"/>
          <w:lang w:eastAsia="zh-CN"/>
        </w:rPr>
      </w:pPr>
    </w:p>
    <w:p>
      <w:pPr>
        <w:pStyle w:val="4"/>
        <w:jc w:val="center"/>
        <w:rPr>
          <w:ins w:id="410" w:author="null" w:date="2021-11-25T17:46:00Z"/>
          <w:rFonts w:ascii="黑体" w:hAnsi="黑体" w:eastAsia="黑体"/>
          <w:sz w:val="36"/>
          <w:szCs w:val="36"/>
          <w:lang w:eastAsia="zh-CN"/>
        </w:rPr>
      </w:pPr>
    </w:p>
    <w:p>
      <w:pPr>
        <w:pStyle w:val="4"/>
        <w:jc w:val="center"/>
        <w:rPr>
          <w:ins w:id="411" w:author="null" w:date="2021-11-25T17:46:00Z"/>
          <w:rFonts w:ascii="黑体" w:hAnsi="黑体" w:eastAsia="黑体"/>
          <w:sz w:val="36"/>
          <w:szCs w:val="36"/>
          <w:lang w:eastAsia="zh-CN"/>
        </w:rPr>
      </w:pPr>
    </w:p>
    <w:p>
      <w:pPr>
        <w:pStyle w:val="4"/>
        <w:jc w:val="center"/>
        <w:rPr>
          <w:ins w:id="412" w:author="null" w:date="2021-11-25T17:46:00Z"/>
          <w:rFonts w:ascii="黑体" w:hAnsi="黑体" w:eastAsia="黑体"/>
          <w:sz w:val="36"/>
          <w:szCs w:val="36"/>
          <w:lang w:eastAsia="zh-CN"/>
        </w:rPr>
      </w:pPr>
    </w:p>
    <w:p>
      <w:pPr>
        <w:pStyle w:val="4"/>
        <w:jc w:val="center"/>
        <w:rPr>
          <w:ins w:id="413" w:author="null" w:date="2021-11-25T19:54:00Z"/>
          <w:rFonts w:ascii="黑体" w:hAnsi="黑体" w:eastAsia="黑体"/>
          <w:sz w:val="36"/>
          <w:szCs w:val="36"/>
          <w:lang w:eastAsia="zh-CN"/>
        </w:rPr>
      </w:pPr>
    </w:p>
    <w:p>
      <w:pPr>
        <w:pStyle w:val="4"/>
        <w:jc w:val="center"/>
        <w:rPr>
          <w:ins w:id="414" w:author="null" w:date="2021-11-25T17:46:00Z"/>
          <w:rFonts w:ascii="黑体" w:hAnsi="黑体" w:eastAsia="黑体"/>
          <w:sz w:val="36"/>
          <w:szCs w:val="36"/>
          <w:lang w:eastAsia="zh-CN"/>
        </w:rPr>
      </w:pPr>
    </w:p>
    <w:p>
      <w:pPr>
        <w:pStyle w:val="4"/>
        <w:jc w:val="center"/>
        <w:rPr>
          <w:ins w:id="415" w:author="null" w:date="2021-11-25T17:46:00Z"/>
          <w:rFonts w:ascii="黑体" w:hAnsi="黑体" w:eastAsia="黑体"/>
          <w:sz w:val="36"/>
          <w:szCs w:val="36"/>
          <w:lang w:eastAsia="zh-CN"/>
        </w:rPr>
      </w:pPr>
    </w:p>
    <w:p>
      <w:pPr>
        <w:pStyle w:val="4"/>
        <w:jc w:val="left"/>
        <w:rPr>
          <w:ins w:id="417" w:author="null" w:date="2021-11-25T17:48:00Z"/>
          <w:rFonts w:ascii="黑体" w:hAnsi="黑体" w:eastAsia="黑体"/>
          <w:sz w:val="56"/>
          <w:szCs w:val="36"/>
          <w:lang w:eastAsia="zh-CN"/>
        </w:rPr>
        <w:pPrChange w:id="416" w:author="null" w:date="2021-11-25T17:48:00Z">
          <w:pPr>
            <w:pStyle w:val="4"/>
            <w:jc w:val="center"/>
          </w:pPr>
        </w:pPrChange>
      </w:pPr>
      <w:r>
        <w:rPr>
          <w:rFonts w:hint="eastAsia" w:ascii="黑体" w:hAnsi="黑体" w:eastAsia="黑体"/>
          <w:sz w:val="56"/>
          <w:szCs w:val="36"/>
          <w:lang w:eastAsia="zh-CN"/>
          <w:rPrChange w:id="418" w:author="null" w:date="2021-11-25T17:46:00Z">
            <w:rPr>
              <w:rFonts w:hint="eastAsia" w:ascii="黑体" w:hAnsi="黑体" w:eastAsia="黑体"/>
              <w:sz w:val="36"/>
              <w:szCs w:val="36"/>
              <w:lang w:eastAsia="zh-CN"/>
            </w:rPr>
          </w:rPrChange>
        </w:rPr>
        <w:t>第一部分</w:t>
      </w:r>
      <w:r>
        <w:rPr>
          <w:rFonts w:ascii="黑体" w:hAnsi="黑体" w:eastAsia="黑体"/>
          <w:sz w:val="56"/>
          <w:szCs w:val="36"/>
          <w:lang w:eastAsia="zh-CN"/>
          <w:rPrChange w:id="419" w:author="null" w:date="2021-11-25T17:46:00Z">
            <w:rPr>
              <w:rFonts w:ascii="黑体" w:hAnsi="黑体" w:eastAsia="黑体"/>
              <w:sz w:val="36"/>
              <w:szCs w:val="36"/>
              <w:lang w:eastAsia="zh-CN"/>
            </w:rPr>
          </w:rPrChange>
        </w:rPr>
        <w:t xml:space="preserve"> </w:t>
      </w:r>
    </w:p>
    <w:p>
      <w:pPr>
        <w:pStyle w:val="4"/>
        <w:jc w:val="center"/>
        <w:rPr>
          <w:rFonts w:ascii="黑体" w:hAnsi="黑体" w:eastAsia="黑体"/>
          <w:sz w:val="56"/>
          <w:szCs w:val="36"/>
          <w:lang w:eastAsia="zh-CN"/>
          <w:rPrChange w:id="420" w:author="null" w:date="2021-11-25T17:46:00Z">
            <w:rPr>
              <w:rFonts w:ascii="黑体" w:hAnsi="黑体" w:eastAsia="黑体"/>
              <w:sz w:val="36"/>
              <w:szCs w:val="36"/>
              <w:lang w:eastAsia="zh-CN"/>
            </w:rPr>
          </w:rPrChange>
        </w:rPr>
      </w:pPr>
      <w:ins w:id="421" w:author="陈妃" w:date="2023-02-24T11:21:07Z">
        <w:r>
          <w:rPr>
            <w:rFonts w:hint="eastAsia" w:ascii="黑体" w:hAnsi="黑体" w:eastAsia="黑体"/>
            <w:sz w:val="56"/>
            <w:szCs w:val="36"/>
            <w:lang w:eastAsia="zh-CN"/>
          </w:rPr>
          <w:t>单位</w:t>
        </w:r>
      </w:ins>
      <w:del w:id="422" w:author="陈妃" w:date="2023-02-24T11:20:58Z">
        <w:r>
          <w:rPr>
            <w:rFonts w:hint="eastAsia" w:ascii="黑体" w:hAnsi="黑体" w:eastAsia="黑体"/>
            <w:sz w:val="56"/>
            <w:szCs w:val="36"/>
            <w:lang w:eastAsia="zh-CN"/>
            <w:rPrChange w:id="423" w:author="null" w:date="2021-11-25T17:46:00Z">
              <w:rPr>
                <w:rFonts w:hint="eastAsia" w:ascii="黑体" w:hAnsi="黑体" w:eastAsia="黑体"/>
                <w:sz w:val="36"/>
                <w:szCs w:val="36"/>
                <w:lang w:eastAsia="zh-CN"/>
              </w:rPr>
            </w:rPrChange>
          </w:rPr>
          <w:delText>部</w:delText>
        </w:r>
      </w:del>
      <w:del w:id="424" w:author="陈妃" w:date="2023-02-24T11:20:58Z">
        <w:r>
          <w:rPr>
            <w:rFonts w:hint="eastAsia" w:ascii="黑体" w:hAnsi="黑体" w:eastAsia="黑体"/>
            <w:sz w:val="56"/>
            <w:szCs w:val="36"/>
            <w:lang w:eastAsia="zh-CN"/>
            <w:rPrChange w:id="425" w:author="null" w:date="2021-11-25T17:46:00Z">
              <w:rPr>
                <w:rFonts w:hint="eastAsia" w:ascii="黑体" w:hAnsi="黑体" w:eastAsia="黑体"/>
                <w:sz w:val="36"/>
                <w:szCs w:val="36"/>
                <w:lang w:eastAsia="zh-CN"/>
              </w:rPr>
            </w:rPrChange>
          </w:rPr>
          <w:delText>门</w:delText>
        </w:r>
      </w:del>
      <w:r>
        <w:rPr>
          <w:rFonts w:hint="eastAsia" w:ascii="黑体" w:hAnsi="黑体" w:eastAsia="黑体"/>
          <w:sz w:val="56"/>
          <w:szCs w:val="36"/>
          <w:lang w:eastAsia="zh-CN"/>
          <w:rPrChange w:id="426" w:author="null" w:date="2021-11-25T17:46:00Z">
            <w:rPr>
              <w:rFonts w:hint="eastAsia" w:ascii="黑体" w:hAnsi="黑体" w:eastAsia="黑体"/>
              <w:sz w:val="36"/>
              <w:szCs w:val="36"/>
              <w:lang w:eastAsia="zh-CN"/>
            </w:rPr>
          </w:rPrChange>
        </w:rPr>
        <w:t>概况</w:t>
      </w:r>
    </w:p>
    <w:p>
      <w:pPr>
        <w:pStyle w:val="4"/>
        <w:rPr>
          <w:rFonts w:ascii="黑体" w:hAnsi="黑体" w:eastAsia="黑体"/>
          <w:sz w:val="36"/>
          <w:szCs w:val="36"/>
          <w:lang w:eastAsia="zh-CN"/>
        </w:rPr>
      </w:pPr>
    </w:p>
    <w:p>
      <w:pPr>
        <w:pStyle w:val="4"/>
        <w:rPr>
          <w:ins w:id="427" w:author="null" w:date="2021-11-25T17:46:00Z"/>
          <w:rFonts w:ascii="黑体" w:hAnsi="黑体" w:eastAsia="黑体" w:cstheme="minorBidi"/>
          <w:kern w:val="2"/>
          <w:sz w:val="32"/>
          <w:szCs w:val="32"/>
          <w:lang w:eastAsia="zh-CN"/>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p>
      <w:pPr>
        <w:pStyle w:val="4"/>
        <w:rPr>
          <w:rFonts w:ascii="黑体" w:hAnsi="黑体" w:eastAsia="黑体" w:cstheme="minorBidi"/>
          <w:b w:val="0"/>
          <w:kern w:val="2"/>
          <w:sz w:val="32"/>
          <w:szCs w:val="32"/>
          <w:lang w:eastAsia="zh-CN"/>
          <w:rPrChange w:id="428" w:author="null" w:date="2021-11-24T10:41:00Z">
            <w:rPr>
              <w:rFonts w:ascii="仿宋" w:hAnsi="仿宋" w:eastAsia="仿宋" w:cstheme="minorBidi"/>
              <w:b/>
              <w:kern w:val="2"/>
              <w:sz w:val="32"/>
              <w:szCs w:val="32"/>
              <w:lang w:eastAsia="zh-CN"/>
            </w:rPr>
          </w:rPrChange>
        </w:rPr>
      </w:pPr>
      <w:r>
        <w:rPr>
          <w:rFonts w:hint="eastAsia" w:ascii="黑体" w:hAnsi="黑体" w:eastAsia="黑体" w:cstheme="minorBidi"/>
          <w:b w:val="0"/>
          <w:kern w:val="2"/>
          <w:sz w:val="32"/>
          <w:szCs w:val="32"/>
          <w:lang w:eastAsia="zh-CN"/>
          <w:rPrChange w:id="429" w:author="null" w:date="2021-11-24T10:41:00Z">
            <w:rPr>
              <w:rFonts w:hint="eastAsia" w:ascii="仿宋" w:hAnsi="仿宋" w:eastAsia="仿宋" w:cstheme="minorBidi"/>
              <w:b/>
              <w:kern w:val="2"/>
              <w:sz w:val="32"/>
              <w:szCs w:val="32"/>
              <w:lang w:eastAsia="zh-CN"/>
            </w:rPr>
          </w:rPrChange>
        </w:rPr>
        <w:t>一、</w:t>
      </w:r>
      <w:del w:id="430" w:author="陈妃" w:date="2023-02-23T08:30:35Z">
        <w:r>
          <w:rPr>
            <w:rFonts w:hint="eastAsia" w:ascii="黑体" w:hAnsi="黑体" w:eastAsia="黑体" w:cstheme="minorBidi"/>
            <w:b w:val="0"/>
            <w:kern w:val="2"/>
            <w:sz w:val="32"/>
            <w:szCs w:val="32"/>
            <w:lang w:eastAsia="zh-CN"/>
            <w:rPrChange w:id="431" w:author="null" w:date="2021-11-24T10:41:00Z">
              <w:rPr>
                <w:rFonts w:hint="eastAsia" w:ascii="仿宋" w:hAnsi="仿宋" w:eastAsia="仿宋" w:cstheme="minorBidi"/>
                <w:b/>
                <w:kern w:val="2"/>
                <w:sz w:val="32"/>
                <w:szCs w:val="32"/>
                <w:lang w:eastAsia="zh-CN"/>
              </w:rPr>
            </w:rPrChange>
          </w:rPr>
          <w:delText>部门</w:delText>
        </w:r>
      </w:del>
      <w:ins w:id="432" w:author="陈妃" w:date="2023-02-23T08:30:35Z">
        <w:r>
          <w:rPr>
            <w:rFonts w:hint="eastAsia" w:ascii="黑体" w:hAnsi="黑体" w:eastAsia="黑体" w:cstheme="minorBidi"/>
            <w:b w:val="0"/>
            <w:kern w:val="2"/>
            <w:sz w:val="32"/>
            <w:szCs w:val="32"/>
            <w:lang w:eastAsia="zh-CN"/>
          </w:rPr>
          <w:t>单位</w:t>
        </w:r>
      </w:ins>
      <w:r>
        <w:rPr>
          <w:rFonts w:hint="eastAsia" w:ascii="黑体" w:hAnsi="黑体" w:eastAsia="黑体" w:cstheme="minorBidi"/>
          <w:b w:val="0"/>
          <w:kern w:val="2"/>
          <w:sz w:val="32"/>
          <w:szCs w:val="32"/>
          <w:lang w:eastAsia="zh-CN"/>
          <w:rPrChange w:id="433" w:author="null" w:date="2021-11-24T10:41:00Z">
            <w:rPr>
              <w:rFonts w:hint="eastAsia" w:ascii="仿宋" w:hAnsi="仿宋" w:eastAsia="仿宋" w:cstheme="minorBidi"/>
              <w:b/>
              <w:kern w:val="2"/>
              <w:sz w:val="32"/>
              <w:szCs w:val="32"/>
              <w:lang w:eastAsia="zh-CN"/>
            </w:rPr>
          </w:rPrChange>
        </w:rPr>
        <w:t>主要职责</w:t>
      </w:r>
    </w:p>
    <w:p>
      <w:pPr>
        <w:spacing w:line="560" w:lineRule="exact"/>
        <w:ind w:left="120" w:right="637" w:firstLine="640" w:firstLineChars="200"/>
        <w:jc w:val="both"/>
        <w:outlineLvl w:val="0"/>
        <w:rPr>
          <w:ins w:id="434" w:author="陈妃" w:date="2023-02-23T08:30:27Z"/>
          <w:rFonts w:hint="eastAsia" w:ascii="仿宋_GB2312" w:hAnsi="仿宋" w:eastAsia="仿宋_GB2312" w:cs="仿宋"/>
          <w:kern w:val="0"/>
          <w:sz w:val="32"/>
          <w:lang w:val="en-US" w:eastAsia="zh-CN" w:bidi="ar-SA"/>
        </w:rPr>
      </w:pPr>
      <w:ins w:id="435" w:author="陈妃" w:date="2023-02-23T08:30:27Z">
        <w:r>
          <w:rPr>
            <w:rFonts w:hint="eastAsia" w:ascii="仿宋_GB2312" w:hAnsi="仿宋" w:eastAsia="仿宋_GB2312" w:cs="仿宋"/>
            <w:spacing w:val="0"/>
            <w:kern w:val="0"/>
            <w:sz w:val="32"/>
            <w:lang w:val="en-US" w:eastAsia="zh-CN" w:bidi="ar-SA"/>
          </w:rPr>
          <w:t> </w:t>
        </w:r>
      </w:ins>
      <w:ins w:id="436" w:author="陈妃" w:date="2023-02-23T08:30:27Z">
        <w:r>
          <w:rPr>
            <w:rFonts w:hint="eastAsia" w:ascii="仿宋_GB2312" w:hAnsi="仿宋" w:eastAsia="仿宋_GB2312" w:cs="仿宋"/>
            <w:kern w:val="0"/>
            <w:sz w:val="32"/>
            <w:lang w:val="en-US" w:eastAsia="zh-CN" w:bidi="ar-SA"/>
          </w:rPr>
          <w:t>根据闽委编办［2015］172号文件，</w:t>
        </w:r>
      </w:ins>
      <w:ins w:id="437" w:author="陈妃" w:date="2023-02-23T08:30:27Z">
        <w:r>
          <w:rPr>
            <w:rFonts w:hint="eastAsia" w:ascii="仿宋_GB2312" w:hAnsi="仿宋" w:eastAsia="仿宋_GB2312" w:cs="仿宋"/>
            <w:kern w:val="0"/>
            <w:sz w:val="32"/>
            <w:szCs w:val="22"/>
            <w:lang w:val="en-US" w:eastAsia="zh-CN" w:bidi="ar-SA"/>
          </w:rPr>
          <w:t>福建</w:t>
        </w:r>
      </w:ins>
      <w:ins w:id="438" w:author="陈妃" w:date="2023-02-23T08:30:27Z">
        <w:r>
          <w:rPr>
            <w:rFonts w:hint="eastAsia" w:ascii="仿宋_GB2312" w:hAnsi="仿宋" w:eastAsia="仿宋_GB2312" w:cs="仿宋"/>
            <w:kern w:val="0"/>
            <w:sz w:val="32"/>
            <w:lang w:val="en-US" w:eastAsia="zh-CN" w:bidi="ar-SA"/>
          </w:rPr>
          <w:t>省广播电视监测中心工作职责为：</w:t>
        </w:r>
      </w:ins>
    </w:p>
    <w:p>
      <w:pPr>
        <w:spacing w:line="560" w:lineRule="exact"/>
        <w:ind w:left="120" w:right="637" w:firstLine="640" w:firstLineChars="200"/>
        <w:jc w:val="both"/>
        <w:outlineLvl w:val="0"/>
        <w:rPr>
          <w:ins w:id="439" w:author="陈妃" w:date="2023-02-23T08:30:27Z"/>
          <w:rFonts w:hint="eastAsia" w:ascii="仿宋_GB2312" w:hAnsi="仿宋" w:eastAsia="仿宋_GB2312" w:cs="仿宋"/>
          <w:kern w:val="0"/>
          <w:sz w:val="32"/>
          <w:lang w:val="en-US" w:eastAsia="zh-CN" w:bidi="ar-SA"/>
        </w:rPr>
      </w:pPr>
      <w:ins w:id="440" w:author="陈妃" w:date="2023-02-23T08:30:27Z">
        <w:r>
          <w:rPr>
            <w:rFonts w:hint="eastAsia" w:ascii="仿宋_GB2312" w:hAnsi="仿宋" w:eastAsia="仿宋_GB2312" w:cs="仿宋"/>
            <w:kern w:val="0"/>
            <w:sz w:val="32"/>
            <w:lang w:val="en-US" w:eastAsia="zh-CN" w:bidi="ar-SA"/>
          </w:rPr>
          <w:t>承担全省广播电视播出情况、传输发射覆盖效果和广播电视传输网节目播出效果的技术监测；承担全省广播电视安全播出保障体系的建设和运行工作；承担重大宣传活动期间的广播电视安全播出工作</w:t>
        </w:r>
      </w:ins>
      <w:ins w:id="441" w:author="陈妃" w:date="2023-02-23T08:30:27Z">
        <w:r>
          <w:rPr>
            <w:rFonts w:hint="eastAsia" w:ascii="仿宋_GB2312" w:hAnsi="仿宋" w:eastAsia="仿宋_GB2312" w:cs="仿宋"/>
            <w:kern w:val="0"/>
            <w:sz w:val="32"/>
            <w:szCs w:val="22"/>
            <w:lang w:val="en-US" w:eastAsia="zh-CN" w:bidi="ar-SA"/>
          </w:rPr>
          <w:t>；承担卫星地面接收设施配套供应及相关技术服务</w:t>
        </w:r>
      </w:ins>
      <w:ins w:id="442" w:author="陈妃" w:date="2023-02-23T08:30:27Z">
        <w:r>
          <w:rPr>
            <w:rFonts w:hint="eastAsia" w:ascii="仿宋_GB2312" w:hAnsi="仿宋" w:eastAsia="仿宋_GB2312" w:cs="仿宋"/>
            <w:kern w:val="0"/>
            <w:sz w:val="32"/>
            <w:lang w:val="en-US" w:eastAsia="zh-CN" w:bidi="ar-SA"/>
          </w:rPr>
          <w:t>。机构规格相当正处级。</w:t>
        </w:r>
      </w:ins>
    </w:p>
    <w:p>
      <w:pPr>
        <w:tabs>
          <w:tab w:val="left" w:pos="7513"/>
        </w:tabs>
        <w:adjustRightInd w:val="0"/>
        <w:snapToGrid w:val="0"/>
        <w:spacing w:line="600" w:lineRule="exact"/>
        <w:ind w:firstLine="640" w:firstLineChars="200"/>
        <w:rPr>
          <w:del w:id="443" w:author="陈妃" w:date="2023-02-23T08:30:27Z"/>
          <w:rFonts w:ascii="仿宋" w:hAnsi="仿宋" w:eastAsia="仿宋"/>
          <w:sz w:val="32"/>
          <w:szCs w:val="32"/>
        </w:rPr>
      </w:pPr>
      <w:del w:id="444" w:author="陈妃" w:date="2023-02-23T08:30:27Z">
        <w:r>
          <w:rPr>
            <w:rFonts w:hint="eastAsia" w:ascii="仿宋" w:hAnsi="仿宋" w:eastAsia="仿宋"/>
            <w:sz w:val="32"/>
            <w:szCs w:val="32"/>
          </w:rPr>
          <w:delText>××部门的主要职责是：××××××××××××××××××××××××××××××××××××××××××××××××××××××××。</w:delText>
        </w:r>
      </w:del>
    </w:p>
    <w:p>
      <w:pPr>
        <w:tabs>
          <w:tab w:val="left" w:pos="7513"/>
        </w:tabs>
        <w:adjustRightInd w:val="0"/>
        <w:snapToGrid w:val="0"/>
        <w:spacing w:line="600" w:lineRule="exact"/>
        <w:ind w:firstLine="640" w:firstLineChars="200"/>
        <w:rPr>
          <w:del w:id="445" w:author="陈妃" w:date="2023-02-23T08:30:27Z"/>
          <w:rFonts w:ascii="仿宋" w:hAnsi="仿宋" w:eastAsia="仿宋"/>
          <w:sz w:val="32"/>
          <w:szCs w:val="32"/>
        </w:rPr>
      </w:pPr>
      <w:del w:id="446" w:author="陈妃" w:date="2023-02-23T08:30:27Z">
        <w:r>
          <w:rPr>
            <w:rFonts w:hint="eastAsia" w:ascii="仿宋" w:hAnsi="仿宋" w:eastAsia="仿宋"/>
            <w:sz w:val="32"/>
            <w:szCs w:val="32"/>
          </w:rPr>
          <w:delText>（一）××××××××××××。</w:delText>
        </w:r>
      </w:del>
    </w:p>
    <w:p>
      <w:pPr>
        <w:tabs>
          <w:tab w:val="left" w:pos="7513"/>
        </w:tabs>
        <w:adjustRightInd w:val="0"/>
        <w:snapToGrid w:val="0"/>
        <w:spacing w:line="600" w:lineRule="exact"/>
        <w:ind w:firstLine="640" w:firstLineChars="200"/>
        <w:rPr>
          <w:del w:id="447" w:author="陈妃" w:date="2023-02-23T08:30:27Z"/>
          <w:rFonts w:ascii="仿宋" w:hAnsi="仿宋" w:eastAsia="仿宋"/>
          <w:sz w:val="32"/>
          <w:szCs w:val="32"/>
        </w:rPr>
      </w:pPr>
      <w:del w:id="448" w:author="陈妃" w:date="2023-02-23T08:30:27Z">
        <w:r>
          <w:rPr>
            <w:rFonts w:hint="eastAsia" w:ascii="仿宋" w:hAnsi="仿宋" w:eastAsia="仿宋"/>
            <w:sz w:val="32"/>
            <w:szCs w:val="32"/>
          </w:rPr>
          <w:delText>（二）××××××××××××。</w:delText>
        </w:r>
      </w:del>
    </w:p>
    <w:p>
      <w:pPr>
        <w:ind w:firstLine="640" w:firstLineChars="200"/>
        <w:rPr>
          <w:del w:id="449" w:author="陈妃" w:date="2023-02-23T08:30:27Z"/>
          <w:rFonts w:ascii="仿宋" w:hAnsi="仿宋" w:eastAsia="仿宋"/>
          <w:sz w:val="32"/>
          <w:szCs w:val="32"/>
        </w:rPr>
      </w:pPr>
      <w:del w:id="450" w:author="陈妃" w:date="2023-02-23T08:30:27Z">
        <w:r>
          <w:rPr>
            <w:rFonts w:hint="eastAsia" w:ascii="仿宋" w:hAnsi="仿宋" w:eastAsia="仿宋"/>
            <w:sz w:val="32"/>
            <w:szCs w:val="32"/>
          </w:rPr>
          <w:delText>（三）××××××××××××××××××××××××××××××××××××××××××××××××。</w:delText>
        </w:r>
      </w:del>
    </w:p>
    <w:p>
      <w:pPr>
        <w:pStyle w:val="4"/>
        <w:rPr>
          <w:rFonts w:ascii="黑体" w:hAnsi="黑体" w:eastAsia="黑体" w:cstheme="minorBidi"/>
          <w:b w:val="0"/>
          <w:kern w:val="2"/>
          <w:sz w:val="32"/>
          <w:szCs w:val="32"/>
          <w:lang w:eastAsia="zh-CN"/>
          <w:rPrChange w:id="451" w:author="null" w:date="2021-11-24T10:41:00Z">
            <w:rPr>
              <w:rFonts w:ascii="仿宋" w:hAnsi="仿宋" w:eastAsia="仿宋" w:cstheme="minorBidi"/>
              <w:b/>
              <w:kern w:val="2"/>
              <w:sz w:val="32"/>
              <w:szCs w:val="32"/>
              <w:lang w:eastAsia="zh-CN"/>
            </w:rPr>
          </w:rPrChange>
        </w:rPr>
      </w:pPr>
      <w:r>
        <w:rPr>
          <w:rFonts w:hint="eastAsia" w:ascii="黑体" w:hAnsi="黑体" w:eastAsia="黑体" w:cstheme="minorBidi"/>
          <w:b w:val="0"/>
          <w:kern w:val="2"/>
          <w:sz w:val="32"/>
          <w:szCs w:val="32"/>
          <w:lang w:eastAsia="zh-CN"/>
          <w:rPrChange w:id="452" w:author="null" w:date="2021-11-24T10:41:00Z">
            <w:rPr>
              <w:rFonts w:hint="eastAsia" w:ascii="仿宋" w:hAnsi="仿宋" w:eastAsia="仿宋" w:cstheme="minorBidi"/>
              <w:b/>
              <w:kern w:val="2"/>
              <w:sz w:val="32"/>
              <w:szCs w:val="32"/>
              <w:lang w:eastAsia="zh-CN"/>
            </w:rPr>
          </w:rPrChange>
        </w:rPr>
        <w:t>二、</w:t>
      </w:r>
      <w:del w:id="453" w:author="陈妃" w:date="2023-02-23T08:30:47Z">
        <w:r>
          <w:rPr>
            <w:rFonts w:hint="eastAsia" w:ascii="黑体" w:hAnsi="黑体" w:eastAsia="黑体" w:cstheme="minorBidi"/>
            <w:b w:val="0"/>
            <w:kern w:val="2"/>
            <w:sz w:val="32"/>
            <w:szCs w:val="32"/>
            <w:lang w:eastAsia="zh-CN"/>
            <w:rPrChange w:id="454" w:author="null" w:date="2021-11-24T10:41:00Z">
              <w:rPr>
                <w:rFonts w:hint="eastAsia" w:ascii="仿宋" w:hAnsi="仿宋" w:eastAsia="仿宋" w:cstheme="minorBidi"/>
                <w:b/>
                <w:kern w:val="2"/>
                <w:sz w:val="32"/>
                <w:szCs w:val="32"/>
                <w:lang w:eastAsia="zh-CN"/>
              </w:rPr>
            </w:rPrChange>
          </w:rPr>
          <w:delText>部门</w:delText>
        </w:r>
      </w:del>
      <w:ins w:id="455" w:author="陈妃" w:date="2023-02-23T08:30:47Z">
        <w:r>
          <w:rPr>
            <w:rFonts w:hint="eastAsia" w:ascii="黑体" w:hAnsi="黑体" w:eastAsia="黑体" w:cstheme="minorBidi"/>
            <w:b w:val="0"/>
            <w:kern w:val="2"/>
            <w:sz w:val="32"/>
            <w:szCs w:val="32"/>
            <w:lang w:eastAsia="zh-CN"/>
          </w:rPr>
          <w:t>单位</w:t>
        </w:r>
      </w:ins>
      <w:r>
        <w:rPr>
          <w:rFonts w:hint="eastAsia" w:ascii="黑体" w:hAnsi="黑体" w:eastAsia="黑体" w:cstheme="minorBidi"/>
          <w:b w:val="0"/>
          <w:kern w:val="2"/>
          <w:sz w:val="32"/>
          <w:szCs w:val="32"/>
          <w:lang w:eastAsia="zh-CN"/>
          <w:rPrChange w:id="456" w:author="null" w:date="2021-11-24T10:41:00Z">
            <w:rPr>
              <w:rFonts w:hint="eastAsia" w:ascii="仿宋" w:hAnsi="仿宋" w:eastAsia="仿宋" w:cstheme="minorBidi"/>
              <w:b/>
              <w:kern w:val="2"/>
              <w:sz w:val="32"/>
              <w:szCs w:val="32"/>
              <w:lang w:eastAsia="zh-CN"/>
            </w:rPr>
          </w:rPrChange>
        </w:rPr>
        <w:t>预算单位构成</w:t>
      </w:r>
    </w:p>
    <w:p>
      <w:pPr>
        <w:tabs>
          <w:tab w:val="left" w:pos="7513"/>
        </w:tabs>
        <w:adjustRightInd/>
        <w:snapToGrid/>
        <w:spacing w:line="560" w:lineRule="exact"/>
        <w:ind w:firstLine="640" w:firstLineChars="200"/>
        <w:outlineLvl w:val="0"/>
        <w:rPr>
          <w:ins w:id="457" w:author="陈妃" w:date="2023-02-23T08:30:59Z"/>
          <w:rFonts w:hint="eastAsia" w:ascii="仿宋_GB2312" w:hAnsi="仿宋" w:eastAsia="仿宋_GB2312" w:cs="仿宋"/>
          <w:kern w:val="0"/>
          <w:sz w:val="32"/>
          <w:szCs w:val="22"/>
          <w:lang w:bidi="ar-SA"/>
        </w:rPr>
      </w:pPr>
      <w:ins w:id="458" w:author="陈妃" w:date="2023-02-23T08:30:59Z">
        <w:r>
          <w:rPr>
            <w:rFonts w:hint="eastAsia" w:ascii="仿宋_GB2312" w:hAnsi="仿宋" w:eastAsia="仿宋_GB2312" w:cs="仿宋"/>
            <w:kern w:val="0"/>
            <w:sz w:val="32"/>
            <w:szCs w:val="22"/>
            <w:lang w:bidi="ar-SA"/>
          </w:rPr>
          <w:t>从预算单位构成看，</w:t>
        </w:r>
      </w:ins>
      <w:ins w:id="459" w:author="陈妃" w:date="2023-02-23T08:30:59Z">
        <w:r>
          <w:rPr>
            <w:rFonts w:hint="eastAsia" w:ascii="仿宋_GB2312" w:hAnsi="仿宋" w:eastAsia="仿宋_GB2312" w:cs="仿宋"/>
            <w:kern w:val="0"/>
            <w:sz w:val="32"/>
            <w:szCs w:val="22"/>
            <w:lang w:eastAsia="zh-CN" w:bidi="ar-SA"/>
          </w:rPr>
          <w:t>福建</w:t>
        </w:r>
      </w:ins>
      <w:ins w:id="460" w:author="陈妃" w:date="2023-02-23T08:30:59Z">
        <w:r>
          <w:rPr>
            <w:rFonts w:hint="eastAsia" w:ascii="仿宋_GB2312" w:hAnsi="仿宋" w:eastAsia="仿宋_GB2312" w:cs="仿宋"/>
            <w:kern w:val="0"/>
            <w:sz w:val="32"/>
            <w:szCs w:val="22"/>
            <w:lang w:bidi="ar-SA"/>
          </w:rPr>
          <w:t>省广播电视</w:t>
        </w:r>
      </w:ins>
      <w:ins w:id="461" w:author="陈妃" w:date="2023-02-23T08:30:59Z">
        <w:r>
          <w:rPr>
            <w:rFonts w:hint="eastAsia" w:ascii="仿宋_GB2312" w:hAnsi="仿宋" w:eastAsia="仿宋_GB2312" w:cs="仿宋"/>
            <w:kern w:val="0"/>
            <w:sz w:val="32"/>
            <w:szCs w:val="22"/>
            <w:lang w:eastAsia="zh-CN" w:bidi="ar-SA"/>
          </w:rPr>
          <w:t>监测中心内设</w:t>
        </w:r>
      </w:ins>
      <w:ins w:id="462" w:author="陈妃" w:date="2023-02-23T08:30:59Z">
        <w:r>
          <w:rPr>
            <w:rFonts w:hint="eastAsia" w:ascii="仿宋_GB2312" w:hAnsi="仿宋" w:eastAsia="仿宋_GB2312" w:cs="仿宋"/>
            <w:kern w:val="0"/>
            <w:sz w:val="32"/>
            <w:szCs w:val="22"/>
            <w:lang w:val="en-US" w:eastAsia="zh-CN" w:bidi="ar-SA"/>
          </w:rPr>
          <w:t>5个科</w:t>
        </w:r>
      </w:ins>
      <w:ins w:id="463" w:author="陈妃" w:date="2023-02-23T08:30:59Z">
        <w:r>
          <w:rPr>
            <w:rFonts w:hint="eastAsia" w:ascii="仿宋_GB2312" w:hAnsi="仿宋" w:eastAsia="仿宋_GB2312" w:cs="仿宋"/>
            <w:kern w:val="0"/>
            <w:sz w:val="32"/>
            <w:szCs w:val="22"/>
            <w:lang w:bidi="ar-SA"/>
          </w:rPr>
          <w:t>室</w:t>
        </w:r>
      </w:ins>
      <w:ins w:id="464" w:author="陈妃" w:date="2023-02-23T08:30:59Z">
        <w:r>
          <w:rPr>
            <w:rFonts w:hint="eastAsia" w:ascii="仿宋_GB2312" w:hAnsi="仿宋" w:eastAsia="仿宋_GB2312" w:cs="仿宋"/>
            <w:kern w:val="0"/>
            <w:sz w:val="32"/>
            <w:szCs w:val="22"/>
            <w:lang w:eastAsia="zh-CN" w:bidi="ar-SA"/>
          </w:rPr>
          <w:t>，</w:t>
        </w:r>
      </w:ins>
      <w:ins w:id="465" w:author="陈妃" w:date="2023-02-23T08:30:59Z">
        <w:r>
          <w:rPr>
            <w:rFonts w:hint="eastAsia" w:ascii="仿宋_GB2312" w:hAnsi="仿宋" w:eastAsia="仿宋_GB2312" w:cs="仿宋"/>
            <w:kern w:val="0"/>
            <w:sz w:val="32"/>
            <w:szCs w:val="22"/>
            <w:lang w:bidi="ar-SA"/>
          </w:rPr>
          <w:t>列入202</w:t>
        </w:r>
      </w:ins>
      <w:ins w:id="466" w:author="陈妃" w:date="2023-02-23T08:31:32Z">
        <w:r>
          <w:rPr>
            <w:rFonts w:hint="eastAsia" w:ascii="仿宋_GB2312" w:hAnsi="仿宋" w:eastAsia="仿宋_GB2312" w:cs="仿宋"/>
            <w:kern w:val="0"/>
            <w:sz w:val="32"/>
            <w:szCs w:val="22"/>
            <w:lang w:val="en-US" w:eastAsia="zh-CN" w:bidi="ar-SA"/>
          </w:rPr>
          <w:t>3</w:t>
        </w:r>
      </w:ins>
      <w:ins w:id="467" w:author="陈妃" w:date="2023-02-23T08:30:59Z">
        <w:r>
          <w:rPr>
            <w:rFonts w:hint="eastAsia" w:ascii="仿宋_GB2312" w:hAnsi="仿宋" w:eastAsia="仿宋_GB2312" w:cs="仿宋"/>
            <w:kern w:val="0"/>
            <w:sz w:val="32"/>
            <w:szCs w:val="22"/>
            <w:lang w:bidi="ar-SA"/>
          </w:rPr>
          <w:t>年预算编制范围的详细情况见下表：</w:t>
        </w:r>
      </w:ins>
    </w:p>
    <w:p>
      <w:pPr>
        <w:tabs>
          <w:tab w:val="left" w:pos="7513"/>
        </w:tabs>
        <w:adjustRightInd w:val="0"/>
        <w:snapToGrid w:val="0"/>
        <w:spacing w:line="600" w:lineRule="exact"/>
        <w:ind w:firstLine="640" w:firstLineChars="200"/>
        <w:rPr>
          <w:del w:id="468" w:author="陈妃" w:date="2023-02-23T08:30:59Z"/>
          <w:rFonts w:ascii="仿宋" w:hAnsi="仿宋" w:eastAsia="仿宋"/>
          <w:sz w:val="32"/>
          <w:szCs w:val="32"/>
        </w:rPr>
      </w:pPr>
      <w:del w:id="469" w:author="陈妃" w:date="2023-02-23T08:30:59Z">
        <w:r>
          <w:rPr>
            <w:rFonts w:hint="eastAsia" w:ascii="仿宋" w:hAnsi="仿宋" w:eastAsia="仿宋" w:cs="仿宋_GB2312"/>
            <w:sz w:val="32"/>
            <w:szCs w:val="32"/>
          </w:rPr>
          <w:delText>从预算单位构成看，××</w:delText>
        </w:r>
      </w:del>
      <w:del w:id="470" w:author="陈妃" w:date="2023-02-23T08:30:59Z">
        <w:r>
          <w:rPr>
            <w:rFonts w:hint="eastAsia" w:ascii="仿宋" w:hAnsi="仿宋" w:eastAsia="仿宋"/>
            <w:sz w:val="32"/>
            <w:szCs w:val="32"/>
          </w:rPr>
          <w:delText>部门包括</w:delText>
        </w:r>
      </w:del>
      <w:del w:id="471" w:author="陈妃" w:date="2023-02-23T08:30:59Z">
        <w:r>
          <w:rPr>
            <w:rFonts w:hint="eastAsia" w:ascii="仿宋" w:hAnsi="仿宋" w:eastAsia="仿宋" w:cs="仿宋_GB2312"/>
            <w:sz w:val="32"/>
            <w:szCs w:val="32"/>
          </w:rPr>
          <w:delText>××</w:delText>
        </w:r>
      </w:del>
      <w:del w:id="472" w:author="陈妃" w:date="2023-02-23T08:30:59Z">
        <w:r>
          <w:rPr>
            <w:rFonts w:hint="eastAsia" w:ascii="仿宋" w:hAnsi="仿宋" w:eastAsia="仿宋"/>
            <w:sz w:val="32"/>
            <w:szCs w:val="32"/>
          </w:rPr>
          <w:delText>个机关行政处（科）室及</w:delText>
        </w:r>
      </w:del>
      <w:del w:id="473" w:author="陈妃" w:date="2023-02-23T08:30:59Z">
        <w:r>
          <w:rPr>
            <w:rFonts w:hint="eastAsia" w:ascii="仿宋" w:hAnsi="仿宋" w:eastAsia="仿宋" w:cs="仿宋_GB2312"/>
            <w:sz w:val="32"/>
            <w:szCs w:val="32"/>
          </w:rPr>
          <w:delText>××</w:delText>
        </w:r>
      </w:del>
      <w:del w:id="474" w:author="陈妃" w:date="2023-02-23T08:30:59Z">
        <w:r>
          <w:rPr>
            <w:rFonts w:hint="eastAsia" w:ascii="仿宋" w:hAnsi="仿宋" w:eastAsia="仿宋"/>
            <w:sz w:val="32"/>
            <w:szCs w:val="32"/>
          </w:rPr>
          <w:delText>个下属单位，其中：列入</w:delText>
        </w:r>
      </w:del>
      <w:del w:id="475" w:author="陈妃" w:date="2023-02-23T08:30:59Z">
        <w:r>
          <w:rPr>
            <w:rFonts w:hint="eastAsia" w:ascii="仿宋" w:hAnsi="仿宋" w:eastAsia="仿宋" w:cs="仿宋_GB2312"/>
            <w:sz w:val="32"/>
            <w:szCs w:val="32"/>
          </w:rPr>
          <w:delText>××</w:delText>
        </w:r>
      </w:del>
      <w:del w:id="476" w:author="陈妃" w:date="2023-02-23T08:30:59Z">
        <w:r>
          <w:rPr>
            <w:rFonts w:hint="eastAsia" w:ascii="仿宋" w:hAnsi="仿宋" w:eastAsia="仿宋"/>
            <w:sz w:val="32"/>
            <w:szCs w:val="32"/>
          </w:rPr>
          <w:delText>年部门预算编制范围的单位详细情况见下表:</w:delText>
        </w:r>
      </w:del>
    </w:p>
    <w:tbl>
      <w:tblPr>
        <w:tblStyle w:val="8"/>
        <w:tblW w:w="8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0"/>
        <w:gridCol w:w="2189"/>
        <w:gridCol w:w="2087"/>
        <w:tblGridChange w:id="477">
          <w:tblGrid>
            <w:gridCol w:w="3830"/>
            <w:gridCol w:w="2189"/>
            <w:gridCol w:w="2087"/>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shd w:val="clear" w:color="auto" w:fill="auto"/>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单位名称</w:t>
            </w:r>
          </w:p>
        </w:tc>
        <w:tc>
          <w:tcPr>
            <w:tcW w:w="2189" w:type="dxa"/>
            <w:shd w:val="clear" w:color="auto" w:fill="auto"/>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经费性质</w:t>
            </w:r>
          </w:p>
        </w:tc>
        <w:tc>
          <w:tcPr>
            <w:tcW w:w="2087" w:type="dxa"/>
            <w:shd w:val="clear" w:color="auto" w:fill="auto"/>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78" w:author="陈妃" w:date="2023-02-23T08:32:2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478" w:author="陈妃" w:date="2023-02-23T08:32:29Z">
            <w:trPr>
              <w:jc w:val="center"/>
            </w:trPr>
          </w:trPrChange>
        </w:trPr>
        <w:tc>
          <w:tcPr>
            <w:tcW w:w="3830" w:type="dxa"/>
            <w:shd w:val="clear" w:color="auto" w:fill="auto"/>
            <w:vAlign w:val="center"/>
            <w:tcPrChange w:id="479" w:author="陈妃" w:date="2023-02-23T08:32:29Z">
              <w:tcPr>
                <w:tcW w:w="3830" w:type="dxa"/>
                <w:shd w:val="clear" w:color="auto" w:fill="auto"/>
              </w:tcPr>
            </w:tcPrChange>
          </w:tcPr>
          <w:p>
            <w:pPr>
              <w:pStyle w:val="17"/>
              <w:spacing w:before="2" w:line="540" w:lineRule="exact"/>
              <w:ind w:left="0" w:leftChars="0" w:right="49" w:firstLine="0" w:firstLineChars="0"/>
              <w:jc w:val="center"/>
              <w:rPr>
                <w:ins w:id="480" w:author="陈妃" w:date="2023-02-23T08:32:07Z"/>
                <w:rFonts w:hint="eastAsia" w:ascii="仿宋_GB2312" w:hAnsi="仿宋" w:eastAsia="仿宋_GB2312" w:cs="仿宋"/>
                <w:kern w:val="0"/>
                <w:sz w:val="32"/>
              </w:rPr>
            </w:pPr>
            <w:ins w:id="481" w:author="陈妃" w:date="2023-02-23T08:32:07Z">
              <w:r>
                <w:rPr>
                  <w:rFonts w:hint="eastAsia" w:ascii="仿宋_GB2312" w:hAnsi="仿宋" w:eastAsia="仿宋_GB2312" w:cs="仿宋"/>
                  <w:kern w:val="0"/>
                  <w:sz w:val="32"/>
                </w:rPr>
                <w:t>福建省广播电视监测</w:t>
              </w:r>
            </w:ins>
          </w:p>
          <w:p>
            <w:pPr>
              <w:tabs>
                <w:tab w:val="left" w:pos="7513"/>
              </w:tabs>
              <w:adjustRightInd w:val="0"/>
              <w:snapToGrid w:val="0"/>
              <w:spacing w:line="600" w:lineRule="exact"/>
              <w:jc w:val="center"/>
              <w:rPr>
                <w:rFonts w:ascii="仿宋" w:hAnsi="仿宋" w:eastAsia="仿宋"/>
                <w:sz w:val="32"/>
                <w:szCs w:val="32"/>
              </w:rPr>
              <w:pPrChange w:id="482" w:author="陈妃" w:date="2023-02-23T08:32:29Z">
                <w:pPr>
                  <w:tabs>
                    <w:tab w:val="left" w:pos="7513"/>
                  </w:tabs>
                  <w:adjustRightInd w:val="0"/>
                  <w:snapToGrid w:val="0"/>
                  <w:spacing w:line="600" w:lineRule="exact"/>
                </w:pPr>
              </w:pPrChange>
            </w:pPr>
            <w:ins w:id="483" w:author="陈妃" w:date="2023-02-23T08:32:07Z">
              <w:r>
                <w:rPr>
                  <w:rFonts w:hint="eastAsia" w:ascii="仿宋_GB2312" w:hAnsi="仿宋" w:eastAsia="仿宋_GB2312" w:cs="仿宋"/>
                  <w:kern w:val="0"/>
                  <w:sz w:val="32"/>
                  <w:lang w:bidi="ar-SA"/>
                </w:rPr>
                <w:t>中心</w:t>
              </w:r>
            </w:ins>
          </w:p>
        </w:tc>
        <w:tc>
          <w:tcPr>
            <w:tcW w:w="2189" w:type="dxa"/>
            <w:shd w:val="clear" w:color="auto" w:fill="auto"/>
            <w:vAlign w:val="center"/>
            <w:tcPrChange w:id="484" w:author="陈妃" w:date="2023-02-23T08:32:29Z">
              <w:tcPr>
                <w:tcW w:w="2189" w:type="dxa"/>
                <w:shd w:val="clear" w:color="auto" w:fill="auto"/>
              </w:tcPr>
            </w:tcPrChange>
          </w:tcPr>
          <w:p>
            <w:pPr>
              <w:tabs>
                <w:tab w:val="left" w:pos="7513"/>
              </w:tabs>
              <w:adjustRightInd w:val="0"/>
              <w:snapToGrid w:val="0"/>
              <w:spacing w:line="600" w:lineRule="exact"/>
              <w:jc w:val="center"/>
              <w:rPr>
                <w:rFonts w:ascii="仿宋" w:hAnsi="仿宋" w:eastAsia="仿宋"/>
                <w:sz w:val="32"/>
                <w:szCs w:val="32"/>
              </w:rPr>
              <w:pPrChange w:id="485" w:author="陈妃" w:date="2023-02-23T08:32:29Z">
                <w:pPr>
                  <w:tabs>
                    <w:tab w:val="left" w:pos="7513"/>
                  </w:tabs>
                  <w:adjustRightInd w:val="0"/>
                  <w:snapToGrid w:val="0"/>
                  <w:spacing w:line="600" w:lineRule="exact"/>
                </w:pPr>
              </w:pPrChange>
            </w:pPr>
            <w:ins w:id="486" w:author="陈妃" w:date="2023-02-23T08:32:13Z">
              <w:r>
                <w:rPr>
                  <w:rFonts w:hint="eastAsia" w:ascii="仿宋_GB2312" w:hAnsi="仿宋" w:eastAsia="仿宋_GB2312" w:cs="仿宋"/>
                  <w:kern w:val="0"/>
                  <w:sz w:val="32"/>
                  <w:lang w:bidi="ar-SA"/>
                </w:rPr>
                <w:t>财政</w:t>
              </w:r>
            </w:ins>
            <w:ins w:id="487" w:author="陈妃" w:date="2023-02-23T08:32:13Z">
              <w:r>
                <w:rPr>
                  <w:rFonts w:hint="eastAsia" w:ascii="仿宋_GB2312" w:hAnsi="仿宋" w:eastAsia="仿宋_GB2312" w:cs="仿宋"/>
                  <w:kern w:val="0"/>
                  <w:sz w:val="32"/>
                  <w:lang w:eastAsia="zh-CN" w:bidi="ar-SA"/>
                </w:rPr>
                <w:t>核拨</w:t>
              </w:r>
            </w:ins>
          </w:p>
        </w:tc>
        <w:tc>
          <w:tcPr>
            <w:tcW w:w="2087" w:type="dxa"/>
            <w:shd w:val="clear" w:color="auto" w:fill="auto"/>
            <w:vAlign w:val="center"/>
            <w:tcPrChange w:id="488" w:author="陈妃" w:date="2023-02-23T08:32:29Z">
              <w:tcPr>
                <w:tcW w:w="2087" w:type="dxa"/>
                <w:shd w:val="clear" w:color="auto" w:fill="auto"/>
              </w:tcPr>
            </w:tcPrChange>
          </w:tcPr>
          <w:p>
            <w:pPr>
              <w:tabs>
                <w:tab w:val="left" w:pos="7513"/>
              </w:tabs>
              <w:adjustRightInd w:val="0"/>
              <w:snapToGrid w:val="0"/>
              <w:spacing w:line="600" w:lineRule="exact"/>
              <w:jc w:val="center"/>
              <w:rPr>
                <w:rFonts w:hint="default" w:ascii="仿宋" w:hAnsi="仿宋" w:eastAsia="仿宋"/>
                <w:sz w:val="32"/>
                <w:szCs w:val="32"/>
                <w:lang w:val="en-US" w:eastAsia="zh-CN"/>
              </w:rPr>
              <w:pPrChange w:id="489" w:author="陈妃" w:date="2023-02-23T08:32:29Z">
                <w:pPr>
                  <w:tabs>
                    <w:tab w:val="left" w:pos="7513"/>
                  </w:tabs>
                  <w:adjustRightInd w:val="0"/>
                  <w:snapToGrid w:val="0"/>
                  <w:spacing w:line="600" w:lineRule="exact"/>
                </w:pPr>
              </w:pPrChange>
            </w:pPr>
            <w:ins w:id="490" w:author="陈妃" w:date="2023-02-23T08:32:14Z">
              <w:r>
                <w:rPr>
                  <w:rFonts w:hint="eastAsia" w:ascii="仿宋" w:hAnsi="仿宋" w:eastAsia="仿宋"/>
                  <w:sz w:val="32"/>
                  <w:szCs w:val="32"/>
                  <w:lang w:val="en-US" w:eastAsia="zh-CN"/>
                </w:rPr>
                <w:t>27</w:t>
              </w:r>
            </w:ins>
          </w:p>
        </w:tc>
      </w:tr>
    </w:tbl>
    <w:p>
      <w:pPr>
        <w:tabs>
          <w:tab w:val="left" w:pos="7513"/>
        </w:tabs>
        <w:adjustRightInd w:val="0"/>
        <w:snapToGrid w:val="0"/>
        <w:spacing w:line="600" w:lineRule="exact"/>
        <w:rPr>
          <w:del w:id="491" w:author="陈妃" w:date="2023-02-24T10:45:50Z"/>
          <w:rFonts w:cs="Times New Roman" w:asciiTheme="majorEastAsia" w:hAnsiTheme="majorEastAsia" w:eastAsiaTheme="majorEastAsia"/>
          <w:kern w:val="0"/>
          <w:sz w:val="36"/>
          <w:szCs w:val="20"/>
        </w:rPr>
      </w:pPr>
    </w:p>
    <w:p>
      <w:pPr>
        <w:tabs>
          <w:tab w:val="left" w:pos="7513"/>
        </w:tabs>
        <w:adjustRightInd w:val="0"/>
        <w:snapToGrid w:val="0"/>
        <w:spacing w:line="600" w:lineRule="exact"/>
        <w:rPr>
          <w:ins w:id="492" w:author="陈妃" w:date="2023-02-24T10:42:36Z"/>
          <w:rFonts w:hint="eastAsia" w:ascii="黑体" w:hAnsi="黑体" w:eastAsia="黑体" w:cstheme="minorBidi"/>
          <w:b w:val="0"/>
          <w:kern w:val="2"/>
          <w:sz w:val="32"/>
          <w:szCs w:val="32"/>
          <w:lang w:eastAsia="zh-CN"/>
        </w:rPr>
      </w:pPr>
      <w:r>
        <w:rPr>
          <w:rFonts w:hint="eastAsia" w:ascii="黑体" w:hAnsi="黑体" w:eastAsia="黑体" w:cstheme="minorBidi"/>
          <w:b w:val="0"/>
          <w:kern w:val="2"/>
          <w:sz w:val="32"/>
          <w:szCs w:val="32"/>
          <w:lang w:eastAsia="zh-CN"/>
          <w:rPrChange w:id="493" w:author="null" w:date="2021-11-24T10:41:00Z">
            <w:rPr>
              <w:rFonts w:hint="eastAsia" w:ascii="仿宋" w:hAnsi="仿宋" w:eastAsia="仿宋" w:cs="Times New Roman"/>
              <w:b/>
              <w:kern w:val="0"/>
              <w:sz w:val="32"/>
              <w:szCs w:val="32"/>
              <w:lang w:eastAsia="en-US"/>
            </w:rPr>
          </w:rPrChange>
        </w:rPr>
        <w:t>三、</w:t>
      </w:r>
      <w:del w:id="494" w:author="陈妃" w:date="2023-02-23T08:32:36Z">
        <w:r>
          <w:rPr>
            <w:rFonts w:hint="eastAsia" w:ascii="黑体" w:hAnsi="黑体" w:eastAsia="黑体" w:cstheme="minorBidi"/>
            <w:b w:val="0"/>
            <w:kern w:val="2"/>
            <w:sz w:val="32"/>
            <w:szCs w:val="32"/>
            <w:lang w:eastAsia="zh-CN"/>
            <w:rPrChange w:id="495" w:author="null" w:date="2021-11-24T10:41:00Z">
              <w:rPr>
                <w:rFonts w:hint="eastAsia" w:ascii="仿宋" w:hAnsi="仿宋" w:eastAsia="仿宋" w:cs="Times New Roman"/>
                <w:b/>
                <w:kern w:val="0"/>
                <w:sz w:val="32"/>
                <w:szCs w:val="32"/>
                <w:lang w:eastAsia="en-US"/>
              </w:rPr>
            </w:rPrChange>
          </w:rPr>
          <w:delText>部门</w:delText>
        </w:r>
      </w:del>
      <w:ins w:id="496" w:author="陈妃" w:date="2023-02-23T08:32:36Z">
        <w:r>
          <w:rPr>
            <w:rFonts w:hint="eastAsia" w:ascii="黑体" w:hAnsi="黑体" w:eastAsia="黑体" w:cstheme="minorBidi"/>
            <w:b w:val="0"/>
            <w:kern w:val="2"/>
            <w:sz w:val="32"/>
            <w:szCs w:val="32"/>
            <w:lang w:eastAsia="zh-CN"/>
          </w:rPr>
          <w:t>单位</w:t>
        </w:r>
      </w:ins>
      <w:r>
        <w:rPr>
          <w:rFonts w:hint="eastAsia" w:ascii="黑体" w:hAnsi="黑体" w:eastAsia="黑体" w:cstheme="minorBidi"/>
          <w:b w:val="0"/>
          <w:kern w:val="2"/>
          <w:sz w:val="32"/>
          <w:szCs w:val="32"/>
          <w:lang w:eastAsia="zh-CN"/>
          <w:rPrChange w:id="497" w:author="null" w:date="2021-11-24T10:41:00Z">
            <w:rPr>
              <w:rFonts w:hint="eastAsia" w:ascii="仿宋" w:hAnsi="仿宋" w:eastAsia="仿宋" w:cs="Times New Roman"/>
              <w:b/>
              <w:kern w:val="0"/>
              <w:sz w:val="32"/>
              <w:szCs w:val="32"/>
              <w:lang w:eastAsia="en-US"/>
            </w:rPr>
          </w:rPrChange>
        </w:rPr>
        <w:t>主要工作任务</w:t>
      </w:r>
    </w:p>
    <w:p>
      <w:pPr>
        <w:spacing w:line="600" w:lineRule="exact"/>
        <w:ind w:firstLine="640" w:firstLineChars="200"/>
        <w:outlineLvl w:val="0"/>
        <w:rPr>
          <w:ins w:id="498" w:author="陈妃" w:date="2023-02-24T10:42:44Z"/>
          <w:rFonts w:hint="eastAsia" w:ascii="仿宋_GB2312" w:hAnsi="宋体" w:eastAsia="仿宋_GB2312" w:cs="仿宋_GB2312"/>
          <w:kern w:val="0"/>
          <w:sz w:val="32"/>
          <w:szCs w:val="32"/>
        </w:rPr>
      </w:pPr>
      <w:ins w:id="499" w:author="陈妃" w:date="2023-02-24T10:42:44Z">
        <w:r>
          <w:rPr>
            <w:rFonts w:hint="eastAsia" w:ascii="仿宋_GB2312" w:eastAsia="仿宋_GB2312"/>
            <w:sz w:val="32"/>
          </w:rPr>
          <w:t>结合广播电视和网络视听“十四五”发展规划，</w:t>
        </w:r>
      </w:ins>
      <w:ins w:id="500" w:author="陈妃" w:date="2023-02-24T10:42:44Z">
        <w:r>
          <w:rPr>
            <w:rFonts w:hint="eastAsia" w:ascii="仿宋_GB2312" w:hAnsi="宋体" w:eastAsia="仿宋_GB2312" w:cs="仿宋_GB2312"/>
            <w:sz w:val="32"/>
            <w:szCs w:val="32"/>
          </w:rPr>
          <w:t>围绕2023年重要保障期安播工作主线，</w:t>
        </w:r>
      </w:ins>
      <w:ins w:id="501" w:author="陈妃" w:date="2023-02-24T10:42:44Z">
        <w:r>
          <w:rPr>
            <w:rFonts w:hint="eastAsia" w:ascii="仿宋_GB2312" w:eastAsia="仿宋_GB2312"/>
            <w:sz w:val="32"/>
          </w:rPr>
          <w:t>以机房迁建为契机</w:t>
        </w:r>
      </w:ins>
      <w:ins w:id="502" w:author="陈妃" w:date="2023-02-24T10:42:44Z">
        <w:r>
          <w:rPr>
            <w:rFonts w:hint="eastAsia" w:ascii="仿宋_GB2312" w:hAnsi="仿宋_GB2312" w:eastAsia="仿宋_GB2312" w:cs="仿宋_GB2312"/>
            <w:sz w:val="32"/>
            <w:szCs w:val="32"/>
          </w:rPr>
          <w:t>进一步完善我省广播电视与视听新媒体监测监管体系建设</w:t>
        </w:r>
      </w:ins>
      <w:ins w:id="503" w:author="陈妃" w:date="2023-02-24T10:42:44Z">
        <w:r>
          <w:rPr>
            <w:rFonts w:hint="eastAsia" w:ascii="仿宋_GB2312" w:hAnsi="宋体" w:eastAsia="仿宋_GB2312" w:cs="仿宋_GB2312"/>
            <w:kern w:val="0"/>
            <w:sz w:val="32"/>
            <w:szCs w:val="32"/>
          </w:rPr>
          <w:t>，提升监测监管系统功能和监测监管效能。</w:t>
        </w:r>
      </w:ins>
    </w:p>
    <w:p>
      <w:pPr>
        <w:numPr>
          <w:ilvl w:val="-1"/>
          <w:numId w:val="0"/>
        </w:numPr>
        <w:spacing w:line="600" w:lineRule="exact"/>
        <w:ind w:firstLine="640" w:firstLineChars="200"/>
        <w:outlineLvl w:val="0"/>
        <w:rPr>
          <w:ins w:id="505" w:author="陈妃" w:date="2023-02-24T10:42:44Z"/>
          <w:rFonts w:hint="eastAsia" w:ascii="仿宋_GB2312" w:hAnsi="宋体" w:eastAsia="仿宋_GB2312" w:cs="仿宋_GB2312"/>
          <w:b w:val="0"/>
          <w:bCs w:val="0"/>
          <w:color w:val="auto"/>
          <w:sz w:val="32"/>
          <w:szCs w:val="32"/>
          <w:shd w:val="clear" w:color="auto" w:fill="auto"/>
          <w:rPrChange w:id="506" w:author="陈妃" w:date="2023-02-24T10:47:20Z">
            <w:rPr>
              <w:ins w:id="507" w:author="陈妃" w:date="2023-02-24T10:42:44Z"/>
              <w:rFonts w:hint="eastAsia" w:ascii="楷体_GB2312" w:hAnsi="楷体_GB2312" w:eastAsia="楷体_GB2312" w:cs="楷体_GB2312"/>
              <w:b/>
              <w:bCs/>
              <w:color w:val="000000"/>
              <w:sz w:val="32"/>
              <w:szCs w:val="32"/>
              <w:shd w:val="clear" w:color="auto" w:fill="FFFFFF"/>
            </w:rPr>
          </w:rPrChange>
        </w:rPr>
        <w:pPrChange w:id="504" w:author="陈妃" w:date="2023-02-24T10:47:20Z">
          <w:pPr>
            <w:numPr>
              <w:ilvl w:val="0"/>
              <w:numId w:val="1"/>
            </w:numPr>
            <w:spacing w:line="600" w:lineRule="exact"/>
            <w:ind w:firstLine="640"/>
          </w:pPr>
        </w:pPrChange>
      </w:pPr>
      <w:ins w:id="508" w:author="陈妃" w:date="2023-02-24T10:47:24Z">
        <w:r>
          <w:rPr>
            <w:rFonts w:hint="eastAsia" w:ascii="仿宋_GB2312" w:hAnsi="宋体" w:eastAsia="仿宋_GB2312" w:cs="仿宋_GB2312"/>
            <w:b w:val="0"/>
            <w:bCs w:val="0"/>
            <w:sz w:val="32"/>
            <w:szCs w:val="32"/>
            <w:shd w:val="clear"/>
            <w:lang w:eastAsia="zh-CN"/>
          </w:rPr>
          <w:t>（</w:t>
        </w:r>
      </w:ins>
      <w:ins w:id="509" w:author="陈妃" w:date="2023-02-24T10:47:34Z">
        <w:r>
          <w:rPr>
            <w:rFonts w:hint="eastAsia" w:ascii="仿宋_GB2312" w:hAnsi="宋体" w:eastAsia="仿宋_GB2312" w:cs="仿宋_GB2312"/>
            <w:b w:val="0"/>
            <w:bCs w:val="0"/>
            <w:sz w:val="32"/>
            <w:szCs w:val="32"/>
            <w:shd w:val="clear"/>
            <w:lang w:eastAsia="zh-CN"/>
          </w:rPr>
          <w:t>一</w:t>
        </w:r>
      </w:ins>
      <w:ins w:id="510" w:author="陈妃" w:date="2023-02-24T10:47:24Z">
        <w:r>
          <w:rPr>
            <w:rFonts w:hint="eastAsia" w:ascii="仿宋_GB2312" w:hAnsi="宋体" w:eastAsia="仿宋_GB2312" w:cs="仿宋_GB2312"/>
            <w:b w:val="0"/>
            <w:bCs w:val="0"/>
            <w:sz w:val="32"/>
            <w:szCs w:val="32"/>
            <w:shd w:val="clear"/>
            <w:lang w:eastAsia="zh-CN"/>
          </w:rPr>
          <w:t>）</w:t>
        </w:r>
      </w:ins>
      <w:ins w:id="511" w:author="陈妃" w:date="2023-02-24T10:42:44Z">
        <w:r>
          <w:rPr>
            <w:rFonts w:hint="eastAsia" w:ascii="仿宋_GB2312" w:hAnsi="宋体" w:eastAsia="仿宋_GB2312" w:cs="仿宋_GB2312"/>
            <w:b w:val="0"/>
            <w:bCs w:val="0"/>
            <w:color w:val="auto"/>
            <w:sz w:val="32"/>
            <w:szCs w:val="32"/>
            <w:shd w:val="clear" w:color="auto" w:fill="auto"/>
            <w:rPrChange w:id="512" w:author="陈妃" w:date="2023-02-24T10:47:20Z">
              <w:rPr>
                <w:rFonts w:hint="eastAsia" w:ascii="楷体_GB2312" w:hAnsi="楷体_GB2312" w:eastAsia="楷体_GB2312" w:cs="楷体_GB2312"/>
                <w:b/>
                <w:bCs/>
                <w:color w:val="000000"/>
                <w:sz w:val="32"/>
                <w:szCs w:val="32"/>
                <w:shd w:val="clear" w:color="auto" w:fill="FFFFFF"/>
              </w:rPr>
            </w:rPrChange>
          </w:rPr>
          <w:t>以习近平新时代中国特色社会主义思想为指导，深入学习宣传贯彻党的二十大精神</w:t>
        </w:r>
      </w:ins>
    </w:p>
    <w:p>
      <w:pPr>
        <w:spacing w:line="600" w:lineRule="exact"/>
        <w:rPr>
          <w:ins w:id="513" w:author="陈妃" w:date="2023-02-24T10:42:44Z"/>
          <w:rFonts w:hint="eastAsia" w:ascii="仿宋_GB2312" w:hAnsi="仿宋_GB2312" w:eastAsia="仿宋_GB2312" w:cs="仿宋_GB2312"/>
          <w:color w:val="000000"/>
          <w:sz w:val="32"/>
          <w:szCs w:val="32"/>
          <w:shd w:val="clear" w:color="auto" w:fill="FFFFFF"/>
        </w:rPr>
      </w:pPr>
      <w:ins w:id="514" w:author="陈妃" w:date="2023-02-24T10:42:44Z">
        <w:r>
          <w:rPr>
            <w:rFonts w:hint="eastAsia" w:ascii="仿宋_GB2312" w:eastAsia="仿宋_GB2312"/>
            <w:sz w:val="32"/>
            <w:szCs w:val="32"/>
          </w:rPr>
          <w:t xml:space="preserve">    按照新时代党的建设总要求，坚持把党的政治建设摆在首位，</w:t>
        </w:r>
      </w:ins>
      <w:ins w:id="515" w:author="陈妃" w:date="2023-02-24T10:42:44Z">
        <w:r>
          <w:rPr>
            <w:rFonts w:hint="eastAsia" w:ascii="仿宋_GB2312" w:hAnsi="仿宋" w:eastAsia="仿宋_GB2312"/>
            <w:sz w:val="32"/>
            <w:szCs w:val="32"/>
          </w:rPr>
          <w:t>不折不扣落实全面从严治党主体责任，</w:t>
        </w:r>
      </w:ins>
      <w:ins w:id="516" w:author="陈妃" w:date="2023-02-24T10:42:44Z">
        <w:r>
          <w:rPr>
            <w:rFonts w:hint="eastAsia" w:ascii="仿宋_GB2312" w:hAnsi="仿宋_GB2312" w:eastAsia="仿宋_GB2312" w:cs="仿宋_GB2312"/>
            <w:color w:val="000000"/>
            <w:sz w:val="32"/>
            <w:szCs w:val="32"/>
            <w:shd w:val="clear" w:color="auto" w:fill="FFFFFF"/>
          </w:rPr>
          <w:t>发扬“钉钉子”的精神，以支部达标创星及“锻造广电监管铁军”党建特色品牌为抓手，</w:t>
        </w:r>
      </w:ins>
      <w:ins w:id="517" w:author="陈妃" w:date="2023-02-24T10:42:44Z">
        <w:r>
          <w:rPr>
            <w:rFonts w:hint="eastAsia" w:ascii="仿宋_GB2312" w:eastAsia="仿宋_GB2312" w:cs="仿宋_GB2312"/>
            <w:sz w:val="32"/>
            <w:szCs w:val="32"/>
          </w:rPr>
          <w:t>严格落实意识形态工作，</w:t>
        </w:r>
      </w:ins>
      <w:ins w:id="518" w:author="陈妃" w:date="2023-02-24T10:42:44Z">
        <w:r>
          <w:rPr>
            <w:rFonts w:hint="eastAsia" w:ascii="仿宋_GB2312" w:hAnsi="仿宋_GB2312" w:eastAsia="仿宋_GB2312" w:cs="仿宋_GB2312"/>
            <w:color w:val="000000"/>
            <w:sz w:val="32"/>
            <w:szCs w:val="32"/>
            <w:shd w:val="clear" w:color="auto" w:fill="FFFFFF"/>
          </w:rPr>
          <w:t>切实发挥基层党支部战斗堡垒作用，提升干部职工党性修养，努力打造一支党性坚定、业务精通、作风优良的监管人才队伍。</w:t>
        </w:r>
      </w:ins>
    </w:p>
    <w:p>
      <w:pPr>
        <w:numPr>
          <w:ilvl w:val="-1"/>
          <w:numId w:val="0"/>
        </w:numPr>
        <w:spacing w:line="600" w:lineRule="exact"/>
        <w:ind w:firstLine="640" w:firstLineChars="200"/>
        <w:rPr>
          <w:ins w:id="520" w:author="陈妃" w:date="2023-02-24T10:42:44Z"/>
          <w:rFonts w:hint="eastAsia" w:ascii="仿宋_GB2312" w:hAnsi="仿宋_GB2312" w:eastAsia="仿宋_GB2312" w:cs="仿宋_GB2312"/>
          <w:b w:val="0"/>
          <w:bCs w:val="0"/>
          <w:color w:val="000000"/>
          <w:sz w:val="32"/>
          <w:szCs w:val="32"/>
          <w:shd w:val="clear" w:color="auto" w:fill="FFFFFF"/>
          <w:rPrChange w:id="521" w:author="陈妃" w:date="2023-02-24T10:47:52Z">
            <w:rPr>
              <w:ins w:id="522" w:author="陈妃" w:date="2023-02-24T10:42:44Z"/>
              <w:rFonts w:hint="eastAsia" w:ascii="楷体_GB2312" w:hAnsi="楷体_GB2312" w:eastAsia="楷体_GB2312" w:cs="楷体_GB2312"/>
              <w:b/>
              <w:bCs/>
              <w:sz w:val="32"/>
              <w:szCs w:val="32"/>
            </w:rPr>
          </w:rPrChange>
        </w:rPr>
        <w:pPrChange w:id="519" w:author="陈妃" w:date="2023-02-24T10:48:25Z">
          <w:pPr>
            <w:numPr>
              <w:ilvl w:val="0"/>
              <w:numId w:val="1"/>
            </w:numPr>
            <w:spacing w:line="600" w:lineRule="exact"/>
            <w:ind w:firstLine="640"/>
          </w:pPr>
        </w:pPrChange>
      </w:pPr>
      <w:ins w:id="523" w:author="陈妃" w:date="2023-02-24T10:47:54Z">
        <w:r>
          <w:rPr>
            <w:rFonts w:hint="eastAsia" w:ascii="仿宋_GB2312" w:hAnsi="仿宋_GB2312" w:eastAsia="仿宋_GB2312" w:cs="仿宋_GB2312"/>
            <w:b w:val="0"/>
            <w:bCs w:val="0"/>
            <w:color w:val="000000"/>
            <w:sz w:val="32"/>
            <w:szCs w:val="32"/>
            <w:shd w:val="clear" w:color="auto" w:fill="FFFFFF"/>
            <w:lang w:eastAsia="zh-CN"/>
          </w:rPr>
          <w:t>（</w:t>
        </w:r>
      </w:ins>
      <w:ins w:id="524" w:author="陈妃" w:date="2023-02-24T10:47:57Z">
        <w:r>
          <w:rPr>
            <w:rFonts w:hint="eastAsia" w:ascii="仿宋_GB2312" w:hAnsi="仿宋_GB2312" w:eastAsia="仿宋_GB2312" w:cs="仿宋_GB2312"/>
            <w:b w:val="0"/>
            <w:bCs w:val="0"/>
            <w:color w:val="000000"/>
            <w:sz w:val="32"/>
            <w:szCs w:val="32"/>
            <w:shd w:val="clear" w:color="auto" w:fill="FFFFFF"/>
            <w:lang w:eastAsia="zh-CN"/>
          </w:rPr>
          <w:t>二</w:t>
        </w:r>
      </w:ins>
      <w:ins w:id="525" w:author="陈妃" w:date="2023-02-24T10:47:54Z">
        <w:r>
          <w:rPr>
            <w:rFonts w:hint="eastAsia" w:ascii="仿宋_GB2312" w:hAnsi="仿宋_GB2312" w:eastAsia="仿宋_GB2312" w:cs="仿宋_GB2312"/>
            <w:b w:val="0"/>
            <w:bCs w:val="0"/>
            <w:color w:val="000000"/>
            <w:sz w:val="32"/>
            <w:szCs w:val="32"/>
            <w:shd w:val="clear" w:color="auto" w:fill="FFFFFF"/>
            <w:lang w:eastAsia="zh-CN"/>
          </w:rPr>
          <w:t>）</w:t>
        </w:r>
      </w:ins>
      <w:ins w:id="526" w:author="陈妃" w:date="2023-02-24T10:42:44Z">
        <w:r>
          <w:rPr>
            <w:rFonts w:hint="eastAsia" w:ascii="仿宋_GB2312" w:hAnsi="仿宋_GB2312" w:eastAsia="仿宋_GB2312" w:cs="仿宋_GB2312"/>
            <w:b w:val="0"/>
            <w:bCs w:val="0"/>
            <w:color w:val="000000"/>
            <w:sz w:val="32"/>
            <w:szCs w:val="32"/>
            <w:shd w:val="clear" w:color="auto" w:fill="FFFFFF"/>
            <w:rPrChange w:id="527" w:author="陈妃" w:date="2023-02-24T10:47:52Z">
              <w:rPr>
                <w:rFonts w:hint="eastAsia" w:ascii="楷体_GB2312" w:hAnsi="楷体_GB2312" w:eastAsia="楷体_GB2312" w:cs="楷体_GB2312"/>
                <w:b/>
                <w:bCs/>
                <w:sz w:val="32"/>
                <w:szCs w:val="32"/>
              </w:rPr>
            </w:rPrChange>
          </w:rPr>
          <w:t>坚持应急和预防相结合，发挥监测职责</w:t>
        </w:r>
      </w:ins>
    </w:p>
    <w:p>
      <w:pPr>
        <w:numPr>
          <w:ilvl w:val="0"/>
          <w:numId w:val="0"/>
        </w:numPr>
        <w:spacing w:line="600" w:lineRule="exact"/>
        <w:ind w:firstLine="640" w:firstLineChars="200"/>
        <w:rPr>
          <w:ins w:id="529" w:author="陈妃" w:date="2023-02-24T10:42:44Z"/>
          <w:rFonts w:hint="eastAsia" w:ascii="仿宋_GB2312" w:hAnsi="仿宋_GB2312" w:eastAsia="仿宋_GB2312" w:cs="仿宋_GB2312"/>
          <w:color w:val="000000"/>
          <w:sz w:val="32"/>
          <w:szCs w:val="32"/>
          <w:shd w:val="clear" w:color="auto" w:fill="FFFFFF"/>
          <w:rPrChange w:id="530" w:author="陈妃" w:date="2023-02-24T10:48:14Z">
            <w:rPr>
              <w:ins w:id="531" w:author="陈妃" w:date="2023-02-24T10:42:44Z"/>
              <w:rFonts w:hint="eastAsia"/>
            </w:rPr>
          </w:rPrChange>
        </w:rPr>
        <w:pPrChange w:id="528" w:author="陈妃" w:date="2023-02-24T10:48:14Z">
          <w:pPr>
            <w:spacing w:line="600" w:lineRule="exact"/>
          </w:pPr>
        </w:pPrChange>
      </w:pPr>
      <w:ins w:id="532" w:author="陈妃" w:date="2023-02-24T10:42:44Z">
        <w:r>
          <w:rPr>
            <w:rFonts w:hint="eastAsia" w:ascii="仿宋_GB2312" w:hAnsi="宋体" w:eastAsia="仿宋_GB2312" w:cs="仿宋_GB2312"/>
            <w:sz w:val="32"/>
            <w:szCs w:val="32"/>
          </w:rPr>
          <w:t>继续推进安全检查、安播应急演练、联动联防；进一步完善预警预案和应急处置机制；加大设备技术维护和隐患排查整治力度；加强值班值守和监测预警；</w:t>
        </w:r>
      </w:ins>
      <w:ins w:id="533" w:author="陈妃" w:date="2023-02-24T10:42:44Z">
        <w:r>
          <w:rPr>
            <w:rFonts w:hint="eastAsia" w:ascii="仿宋_GB2312" w:hAnsi="楷体_GB2312" w:eastAsia="仿宋_GB2312" w:cs="楷体_GB2312"/>
            <w:color w:val="000000"/>
            <w:sz w:val="32"/>
            <w:szCs w:val="32"/>
            <w:shd w:val="clear" w:color="auto" w:fill="FFFFFF"/>
          </w:rPr>
          <w:t>进一步优化监测专报和IPTV监管报表，</w:t>
        </w:r>
      </w:ins>
      <w:ins w:id="534" w:author="陈妃" w:date="2023-02-24T10:42:44Z">
        <w:r>
          <w:rPr>
            <w:rFonts w:hint="eastAsia" w:ascii="仿宋_GB2312" w:hAnsi="宋体" w:eastAsia="仿宋_GB2312" w:cs="仿宋_GB2312"/>
            <w:sz w:val="32"/>
            <w:szCs w:val="32"/>
          </w:rPr>
          <w:t>严格落实重保期零报告制度，以最严要求、最高标准、最实举措保障</w:t>
        </w:r>
      </w:ins>
      <w:ins w:id="535" w:author="陈妃" w:date="2023-02-24T10:42:44Z">
        <w:r>
          <w:rPr>
            <w:rFonts w:hint="eastAsia" w:ascii="仿宋_GB2312" w:eastAsia="仿宋_GB2312"/>
            <w:sz w:val="32"/>
            <w:szCs w:val="32"/>
          </w:rPr>
          <w:t>春节、两会等重要保障期的</w:t>
        </w:r>
      </w:ins>
      <w:ins w:id="536" w:author="陈妃" w:date="2023-02-24T10:42:44Z">
        <w:r>
          <w:rPr>
            <w:rFonts w:hint="eastAsia" w:ascii="仿宋_GB2312" w:hAnsi="仿宋_GB2312" w:eastAsia="仿宋_GB2312" w:cs="仿宋_GB2312"/>
            <w:color w:val="000000"/>
            <w:sz w:val="32"/>
            <w:szCs w:val="32"/>
            <w:shd w:val="clear" w:color="auto" w:fill="FFFFFF"/>
            <w:rPrChange w:id="537" w:author="陈妃" w:date="2023-02-24T10:48:14Z">
              <w:rPr>
                <w:rFonts w:hint="eastAsia" w:ascii="仿宋_GB2312" w:eastAsia="仿宋_GB2312"/>
                <w:sz w:val="32"/>
                <w:szCs w:val="32"/>
              </w:rPr>
            </w:rPrChange>
          </w:rPr>
          <w:t>安全播出工作。</w:t>
        </w:r>
      </w:ins>
    </w:p>
    <w:p>
      <w:pPr>
        <w:numPr>
          <w:ilvl w:val="0"/>
          <w:numId w:val="0"/>
        </w:numPr>
        <w:spacing w:line="600" w:lineRule="exact"/>
        <w:ind w:firstLine="640" w:firstLineChars="200"/>
        <w:rPr>
          <w:ins w:id="539" w:author="陈妃" w:date="2023-02-24T10:42:44Z"/>
          <w:rFonts w:hint="eastAsia" w:ascii="仿宋_GB2312" w:hAnsi="仿宋_GB2312" w:eastAsia="仿宋_GB2312" w:cs="仿宋_GB2312"/>
          <w:b w:val="0"/>
          <w:bCs w:val="0"/>
          <w:color w:val="000000"/>
          <w:sz w:val="32"/>
          <w:szCs w:val="32"/>
          <w:shd w:val="clear" w:color="auto" w:fill="FFFFFF"/>
          <w:rPrChange w:id="540" w:author="陈妃" w:date="2023-02-24T10:48:14Z">
            <w:rPr>
              <w:ins w:id="541" w:author="陈妃" w:date="2023-02-24T10:42:44Z"/>
              <w:rFonts w:hint="eastAsia" w:ascii="楷体_GB2312" w:hAnsi="楷体_GB2312" w:eastAsia="楷体_GB2312" w:cs="楷体_GB2312"/>
              <w:b/>
              <w:bCs/>
              <w:sz w:val="32"/>
            </w:rPr>
          </w:rPrChange>
        </w:rPr>
        <w:pPrChange w:id="538" w:author="陈妃" w:date="2023-02-24T10:48:14Z">
          <w:pPr>
            <w:spacing w:line="600" w:lineRule="exact"/>
            <w:ind w:firstLine="640"/>
          </w:pPr>
        </w:pPrChange>
      </w:pPr>
      <w:ins w:id="542" w:author="陈妃" w:date="2023-02-24T10:42:44Z">
        <w:r>
          <w:rPr>
            <w:rFonts w:hint="eastAsia" w:ascii="仿宋_GB2312" w:hAnsi="仿宋_GB2312" w:eastAsia="仿宋_GB2312" w:cs="仿宋_GB2312"/>
            <w:b w:val="0"/>
            <w:bCs w:val="0"/>
            <w:color w:val="000000"/>
            <w:sz w:val="32"/>
            <w:szCs w:val="32"/>
            <w:shd w:val="clear" w:color="auto" w:fill="FFFFFF"/>
            <w:rPrChange w:id="543" w:author="陈妃" w:date="2023-02-24T10:48:14Z">
              <w:rPr>
                <w:rFonts w:hint="eastAsia" w:ascii="楷体_GB2312" w:hAnsi="楷体_GB2312" w:eastAsia="楷体_GB2312" w:cs="楷体_GB2312"/>
                <w:b/>
                <w:bCs/>
                <w:sz w:val="32"/>
              </w:rPr>
            </w:rPrChange>
          </w:rPr>
          <w:t>（三）</w:t>
        </w:r>
      </w:ins>
      <w:ins w:id="544" w:author="陈妃" w:date="2023-02-24T10:42:44Z">
        <w:r>
          <w:rPr>
            <w:rFonts w:hint="eastAsia" w:ascii="仿宋_GB2312" w:hAnsi="仿宋_GB2312" w:eastAsia="仿宋_GB2312" w:cs="仿宋_GB2312"/>
            <w:b w:val="0"/>
            <w:bCs w:val="0"/>
            <w:color w:val="000000"/>
            <w:sz w:val="32"/>
            <w:szCs w:val="32"/>
            <w:shd w:val="clear" w:color="auto" w:fill="FFFFFF"/>
            <w:rPrChange w:id="545" w:author="陈妃" w:date="2023-02-24T10:48:14Z">
              <w:rPr>
                <w:rFonts w:hint="eastAsia" w:ascii="楷体_GB2312" w:hAnsi="楷体_GB2312" w:eastAsia="楷体_GB2312" w:cs="楷体_GB2312"/>
                <w:b/>
                <w:bCs/>
                <w:sz w:val="32"/>
                <w:szCs w:val="32"/>
              </w:rPr>
            </w:rPrChange>
          </w:rPr>
          <w:t>进一步</w:t>
        </w:r>
      </w:ins>
      <w:ins w:id="546" w:author="陈妃" w:date="2023-02-24T10:42:44Z">
        <w:r>
          <w:rPr>
            <w:rFonts w:hint="eastAsia" w:ascii="仿宋_GB2312" w:hAnsi="仿宋_GB2312" w:eastAsia="仿宋_GB2312" w:cs="仿宋_GB2312"/>
            <w:b w:val="0"/>
            <w:bCs w:val="0"/>
            <w:color w:val="000000"/>
            <w:kern w:val="2"/>
            <w:sz w:val="32"/>
            <w:szCs w:val="32"/>
            <w:shd w:val="clear" w:color="auto" w:fill="FFFFFF"/>
            <w:rPrChange w:id="547" w:author="陈妃" w:date="2023-02-24T10:48:14Z">
              <w:rPr>
                <w:rFonts w:hint="eastAsia" w:ascii="楷体_GB2312" w:hAnsi="楷体_GB2312" w:eastAsia="楷体_GB2312" w:cs="楷体_GB2312"/>
                <w:b/>
                <w:bCs/>
                <w:kern w:val="0"/>
                <w:sz w:val="32"/>
                <w:szCs w:val="32"/>
              </w:rPr>
            </w:rPrChange>
          </w:rPr>
          <w:t>完善省级监管体系的技术支撑系统</w:t>
        </w:r>
      </w:ins>
    </w:p>
    <w:p>
      <w:pPr>
        <w:spacing w:line="600" w:lineRule="exact"/>
        <w:ind w:firstLine="640"/>
        <w:rPr>
          <w:ins w:id="548" w:author="陈妃" w:date="2023-02-24T10:42:44Z"/>
          <w:rFonts w:hint="eastAsia" w:ascii="仿宋_GB2312" w:hAnsi="仿宋_GB2312" w:eastAsia="仿宋_GB2312" w:cs="仿宋_GB2312"/>
          <w:sz w:val="32"/>
          <w:szCs w:val="32"/>
        </w:rPr>
      </w:pPr>
      <w:ins w:id="549" w:author="陈妃" w:date="2023-02-24T10:42:44Z">
        <w:r>
          <w:rPr>
            <w:rFonts w:hint="eastAsia" w:ascii="仿宋_GB2312" w:hAnsi="仿宋_GB2312" w:eastAsia="仿宋_GB2312" w:cs="仿宋_GB2312"/>
            <w:color w:val="000000"/>
            <w:sz w:val="32"/>
            <w:szCs w:val="32"/>
          </w:rPr>
          <w:t>1.两中心迁建工程项目</w:t>
        </w:r>
      </w:ins>
      <w:ins w:id="550" w:author="陈妃" w:date="2023-02-24T10:42:44Z">
        <w:r>
          <w:rPr>
            <w:rFonts w:hint="eastAsia" w:ascii="仿宋_GB2312" w:hAnsi="仿宋_GB2312" w:eastAsia="仿宋_GB2312" w:cs="仿宋_GB2312"/>
            <w:sz w:val="32"/>
            <w:szCs w:val="32"/>
          </w:rPr>
          <w:t xml:space="preserve">    </w:t>
        </w:r>
      </w:ins>
    </w:p>
    <w:p>
      <w:pPr>
        <w:spacing w:line="600" w:lineRule="exact"/>
        <w:ind w:firstLine="640"/>
        <w:rPr>
          <w:ins w:id="551" w:author="陈妃" w:date="2023-02-24T10:42:44Z"/>
          <w:rFonts w:hint="eastAsia" w:ascii="仿宋_GB2312" w:hAnsi="仿宋_GB2312" w:eastAsia="仿宋_GB2312" w:cs="仿宋_GB2312"/>
          <w:color w:val="000000"/>
          <w:sz w:val="32"/>
          <w:szCs w:val="32"/>
        </w:rPr>
      </w:pPr>
      <w:ins w:id="552" w:author="陈妃" w:date="2023-02-24T10:42:44Z">
        <w:r>
          <w:rPr>
            <w:rFonts w:hint="eastAsia" w:ascii="仿宋_GB2312" w:hAnsi="仿宋_GB2312" w:eastAsia="仿宋_GB2312" w:cs="仿宋_GB2312"/>
            <w:color w:val="000000"/>
            <w:sz w:val="32"/>
            <w:szCs w:val="32"/>
          </w:rPr>
          <w:t>完成两中心迁建工程项目的工程施工和设备采购两个阶段的建设</w:t>
        </w:r>
      </w:ins>
      <w:ins w:id="553" w:author="陈妃" w:date="2023-02-24T15:52:41Z">
        <w:r>
          <w:rPr>
            <w:rFonts w:hint="eastAsia" w:ascii="仿宋_GB2312" w:hAnsi="仿宋_GB2312" w:eastAsia="仿宋_GB2312" w:cs="仿宋_GB2312"/>
            <w:color w:val="000000"/>
            <w:sz w:val="32"/>
            <w:szCs w:val="32"/>
            <w:lang w:val="en-US" w:eastAsia="zh-CN"/>
          </w:rPr>
          <w:t>。</w:t>
        </w:r>
      </w:ins>
      <w:ins w:id="554" w:author="陈妃" w:date="2023-02-24T15:51:58Z">
        <w:r>
          <w:rPr>
            <w:rFonts w:hint="eastAsia" w:ascii="仿宋_GB2312" w:hAnsi="仿宋_GB2312" w:eastAsia="仿宋_GB2312" w:cs="仿宋_GB2312"/>
            <w:color w:val="000000"/>
            <w:sz w:val="32"/>
            <w:szCs w:val="32"/>
            <w:lang w:val="en-US" w:eastAsia="zh-CN"/>
          </w:rPr>
          <w:t>一是统筹规划，建设统一监管平台，解决监测监管领域“信息孤岛”及业务互相独立、分散、管理不便的现状；二是补齐短板，建立健全广播电视和视听新媒体监管体系，提升我省监测监管能力；三是强化安全，加强网络信息安全基础建设，全面提升我省系统网络安全保障能力，为下一步数据共享夯实基础，实现监测监管资源有效利用</w:t>
        </w:r>
      </w:ins>
      <w:ins w:id="555" w:author="陈妃" w:date="2023-02-24T15:53:29Z">
        <w:r>
          <w:rPr>
            <w:rFonts w:hint="eastAsia" w:ascii="仿宋_GB2312" w:hAnsi="仿宋_GB2312" w:eastAsia="仿宋_GB2312" w:cs="仿宋_GB2312"/>
            <w:color w:val="000000"/>
            <w:sz w:val="32"/>
            <w:szCs w:val="32"/>
            <w:lang w:val="en-US" w:eastAsia="zh-CN"/>
          </w:rPr>
          <w:t>，</w:t>
        </w:r>
      </w:ins>
      <w:ins w:id="556" w:author="陈妃" w:date="2023-02-24T10:42:44Z">
        <w:r>
          <w:rPr>
            <w:rFonts w:hint="eastAsia" w:ascii="仿宋_GB2312" w:hAnsi="仿宋_GB2312" w:eastAsia="仿宋_GB2312" w:cs="仿宋_GB2312"/>
            <w:color w:val="000000"/>
            <w:sz w:val="32"/>
            <w:szCs w:val="32"/>
          </w:rPr>
          <w:t>适时与省广电网络同步推进IPv6升级改造工作。</w:t>
        </w:r>
      </w:ins>
    </w:p>
    <w:p>
      <w:pPr>
        <w:spacing w:line="600" w:lineRule="exact"/>
        <w:ind w:firstLine="640" w:firstLineChars="200"/>
        <w:outlineLvl w:val="0"/>
        <w:rPr>
          <w:ins w:id="557" w:author="陈妃" w:date="2023-02-24T10:42:44Z"/>
          <w:rFonts w:hint="eastAsia" w:ascii="仿宋_GB2312" w:eastAsia="仿宋_GB2312"/>
          <w:sz w:val="32"/>
          <w:szCs w:val="32"/>
        </w:rPr>
      </w:pPr>
      <w:ins w:id="558" w:author="陈妃" w:date="2023-02-24T10:42:44Z">
        <w:r>
          <w:rPr>
            <w:rFonts w:hint="eastAsia" w:ascii="仿宋_GB2312" w:eastAsia="仿宋_GB2312"/>
            <w:sz w:val="32"/>
            <w:szCs w:val="32"/>
          </w:rPr>
          <w:t>2.省应急广播总平台</w:t>
        </w:r>
      </w:ins>
    </w:p>
    <w:p>
      <w:pPr>
        <w:spacing w:line="600" w:lineRule="exact"/>
        <w:ind w:firstLine="640" w:firstLineChars="200"/>
        <w:rPr>
          <w:ins w:id="559" w:author="陈妃" w:date="2023-02-24T10:42:44Z"/>
          <w:rFonts w:hint="eastAsia" w:ascii="仿宋_GB2312" w:hAnsi="楷体_GB2312" w:eastAsia="仿宋_GB2312" w:cs="楷体_GB2312"/>
          <w:color w:val="000000"/>
          <w:sz w:val="32"/>
          <w:szCs w:val="32"/>
          <w:shd w:val="clear" w:color="auto" w:fill="FFFFFF"/>
        </w:rPr>
      </w:pPr>
      <w:ins w:id="560" w:author="陈妃" w:date="2023-02-24T10:42:44Z">
        <w:r>
          <w:rPr>
            <w:rFonts w:hint="eastAsia" w:ascii="仿宋_GB2312" w:hAnsi="楷体_GB2312" w:eastAsia="仿宋_GB2312" w:cs="楷体_GB2312"/>
            <w:color w:val="000000"/>
            <w:sz w:val="32"/>
            <w:szCs w:val="32"/>
            <w:shd w:val="clear" w:color="auto" w:fill="FFFFFF"/>
          </w:rPr>
          <w:t>做好省应急广播总平台联调测试工作，加强试运行期间的日常管理和维护工作，不断优化系统功能。按照省局部署，将与已经建成的市县平台进行对接，继续优化与国家应急广播指挥调度平台的对接，推进我省应急广播体系建设。</w:t>
        </w:r>
      </w:ins>
    </w:p>
    <w:p>
      <w:pPr>
        <w:spacing w:line="600" w:lineRule="exact"/>
        <w:ind w:firstLine="640" w:firstLineChars="200"/>
        <w:outlineLvl w:val="0"/>
        <w:rPr>
          <w:ins w:id="561" w:author="陈妃" w:date="2023-02-24T10:42:44Z"/>
          <w:rFonts w:hint="eastAsia" w:ascii="楷体_GB2312" w:hAnsi="宋体" w:eastAsia="楷体_GB2312" w:cs="仿宋_GB2312"/>
          <w:sz w:val="32"/>
          <w:szCs w:val="32"/>
        </w:rPr>
      </w:pPr>
      <w:ins w:id="562" w:author="陈妃" w:date="2023-02-24T10:42:44Z">
        <w:r>
          <w:rPr>
            <w:rFonts w:hint="eastAsia" w:ascii="楷体_GB2312" w:hAnsi="宋体" w:eastAsia="楷体_GB2312" w:cs="仿宋_GB2312"/>
            <w:sz w:val="32"/>
            <w:szCs w:val="32"/>
          </w:rPr>
          <w:t>3.</w:t>
        </w:r>
      </w:ins>
      <w:ins w:id="563" w:author="陈妃" w:date="2023-02-24T10:42:44Z">
        <w:r>
          <w:rPr>
            <w:rFonts w:hint="eastAsia" w:ascii="仿宋_GB2312" w:hAnsi="仿宋" w:eastAsia="仿宋_GB2312"/>
            <w:sz w:val="32"/>
            <w:szCs w:val="32"/>
          </w:rPr>
          <w:t>省广播电视高山台监控系统项目</w:t>
        </w:r>
      </w:ins>
    </w:p>
    <w:p>
      <w:pPr>
        <w:spacing w:line="600" w:lineRule="exact"/>
        <w:rPr>
          <w:ins w:id="564" w:author="陈妃" w:date="2023-02-24T10:42:44Z"/>
          <w:rFonts w:hint="eastAsia" w:ascii="仿宋_GB2312" w:hAnsi="楷体_GB2312" w:eastAsia="仿宋_GB2312" w:cs="楷体_GB2312"/>
          <w:color w:val="000000"/>
          <w:sz w:val="32"/>
          <w:szCs w:val="32"/>
          <w:shd w:val="clear" w:color="auto" w:fill="FFFFFF"/>
        </w:rPr>
      </w:pPr>
      <w:ins w:id="565" w:author="陈妃" w:date="2023-02-24T10:42:44Z">
        <w:r>
          <w:rPr>
            <w:rFonts w:hint="eastAsia" w:ascii="仿宋_GB2312" w:hAnsi="楷体_GB2312" w:eastAsia="仿宋_GB2312" w:cs="楷体_GB2312"/>
            <w:color w:val="000000"/>
            <w:sz w:val="32"/>
            <w:szCs w:val="32"/>
            <w:shd w:val="clear" w:color="auto" w:fill="FFFFFF"/>
          </w:rPr>
          <w:t xml:space="preserve">    按照预算安排拟再完成5座高山台站监控系统建设，并落实已建成高山台监控系统的日常值班及报表统计。</w:t>
        </w:r>
      </w:ins>
    </w:p>
    <w:p>
      <w:pPr>
        <w:pStyle w:val="2"/>
        <w:rPr>
          <w:rFonts w:ascii="宋体" w:hAnsi="宋体" w:eastAsiaTheme="minorEastAsia"/>
          <w:b w:val="0"/>
          <w:sz w:val="30"/>
          <w:szCs w:val="22"/>
          <w:rPrChange w:id="566" w:author="null" w:date="2021-11-24T10:41:00Z">
            <w:rPr>
              <w:rFonts w:ascii="仿宋" w:hAnsi="仿宋" w:eastAsia="仿宋"/>
              <w:b/>
              <w:sz w:val="32"/>
              <w:szCs w:val="32"/>
            </w:rPr>
          </w:rPrChange>
        </w:rPr>
      </w:pPr>
    </w:p>
    <w:p>
      <w:pPr>
        <w:tabs>
          <w:tab w:val="left" w:pos="7513"/>
        </w:tabs>
        <w:adjustRightInd w:val="0"/>
        <w:snapToGrid w:val="0"/>
        <w:spacing w:line="600" w:lineRule="exact"/>
        <w:ind w:firstLine="640" w:firstLineChars="200"/>
        <w:rPr>
          <w:del w:id="567" w:author="陈妃" w:date="2023-02-24T10:49:02Z"/>
          <w:rFonts w:ascii="仿宋" w:hAnsi="仿宋" w:eastAsia="仿宋"/>
          <w:sz w:val="32"/>
          <w:szCs w:val="32"/>
        </w:rPr>
      </w:pPr>
      <w:del w:id="568" w:author="陈妃" w:date="2023-02-24T10:49:02Z">
        <w:r>
          <w:rPr>
            <w:rFonts w:hint="eastAsia" w:ascii="仿宋" w:hAnsi="仿宋" w:eastAsia="仿宋" w:cs="仿宋_GB2312"/>
            <w:sz w:val="32"/>
            <w:szCs w:val="32"/>
          </w:rPr>
          <w:delText>××</w:delText>
        </w:r>
      </w:del>
      <w:del w:id="569" w:author="陈妃" w:date="2023-02-24T10:49:02Z">
        <w:r>
          <w:rPr>
            <w:rFonts w:hint="eastAsia" w:ascii="仿宋" w:hAnsi="仿宋" w:eastAsia="仿宋"/>
            <w:sz w:val="32"/>
            <w:szCs w:val="32"/>
          </w:rPr>
          <w:delText>年，</w:delText>
        </w:r>
      </w:del>
      <w:del w:id="570" w:author="陈妃" w:date="2023-02-24T10:49:02Z">
        <w:r>
          <w:rPr>
            <w:rFonts w:hint="eastAsia" w:ascii="仿宋" w:hAnsi="仿宋" w:eastAsia="仿宋" w:cs="仿宋_GB2312"/>
            <w:sz w:val="32"/>
            <w:szCs w:val="32"/>
          </w:rPr>
          <w:delText>××</w:delText>
        </w:r>
      </w:del>
      <w:del w:id="571" w:author="陈妃" w:date="2023-02-24T10:49:02Z">
        <w:r>
          <w:rPr>
            <w:rFonts w:hint="eastAsia" w:ascii="仿宋" w:hAnsi="仿宋" w:eastAsia="仿宋"/>
            <w:sz w:val="32"/>
            <w:szCs w:val="32"/>
          </w:rPr>
          <w:delText>部门主要任务是：</w:delText>
        </w:r>
      </w:del>
      <w:del w:id="572" w:author="陈妃" w:date="2023-02-24T10:49:02Z">
        <w:r>
          <w:rPr>
            <w:rFonts w:hint="eastAsia" w:ascii="仿宋" w:hAnsi="仿宋" w:eastAsia="仿宋" w:cs="仿宋_GB2312"/>
            <w:sz w:val="32"/>
            <w:szCs w:val="32"/>
          </w:rPr>
          <w:delText>×××××××××××××××××××××××××××××××××××××××</w:delText>
        </w:r>
      </w:del>
      <w:del w:id="573" w:author="陈妃" w:date="2023-02-24T10:49:02Z">
        <w:r>
          <w:rPr>
            <w:rFonts w:hint="eastAsia" w:ascii="仿宋" w:hAnsi="仿宋" w:eastAsia="仿宋"/>
            <w:sz w:val="32"/>
            <w:szCs w:val="32"/>
          </w:rPr>
          <w:delText>。围绕上述任务，重点抓好以下工作：</w:delText>
        </w:r>
      </w:del>
    </w:p>
    <w:p>
      <w:pPr>
        <w:tabs>
          <w:tab w:val="left" w:pos="7513"/>
        </w:tabs>
        <w:adjustRightInd w:val="0"/>
        <w:snapToGrid w:val="0"/>
        <w:spacing w:line="600" w:lineRule="exact"/>
        <w:ind w:firstLine="640" w:firstLineChars="200"/>
        <w:rPr>
          <w:del w:id="574" w:author="陈妃" w:date="2023-02-24T10:49:02Z"/>
          <w:rFonts w:ascii="仿宋" w:hAnsi="仿宋" w:eastAsia="仿宋"/>
          <w:sz w:val="32"/>
          <w:szCs w:val="32"/>
        </w:rPr>
      </w:pPr>
      <w:del w:id="575" w:author="陈妃" w:date="2023-02-24T10:49:02Z">
        <w:r>
          <w:rPr>
            <w:rFonts w:hint="eastAsia" w:ascii="仿宋" w:hAnsi="仿宋" w:eastAsia="仿宋"/>
            <w:sz w:val="32"/>
            <w:szCs w:val="32"/>
          </w:rPr>
          <w:delText>（一）</w:delText>
        </w:r>
      </w:del>
      <w:del w:id="576" w:author="陈妃" w:date="2023-02-24T10:49:02Z">
        <w:r>
          <w:rPr>
            <w:rFonts w:hint="eastAsia" w:ascii="仿宋" w:hAnsi="仿宋" w:eastAsia="仿宋" w:cs="仿宋_GB2312"/>
            <w:sz w:val="32"/>
            <w:szCs w:val="32"/>
          </w:rPr>
          <w:delText>××××××××××××</w:delText>
        </w:r>
      </w:del>
      <w:del w:id="577" w:author="陈妃" w:date="2023-02-24T10:49:02Z">
        <w:r>
          <w:rPr>
            <w:rFonts w:hint="eastAsia" w:ascii="仿宋" w:hAnsi="仿宋" w:eastAsia="仿宋"/>
            <w:sz w:val="32"/>
            <w:szCs w:val="32"/>
          </w:rPr>
          <w:delText>。</w:delText>
        </w:r>
      </w:del>
    </w:p>
    <w:p>
      <w:pPr>
        <w:tabs>
          <w:tab w:val="left" w:pos="7513"/>
        </w:tabs>
        <w:adjustRightInd w:val="0"/>
        <w:snapToGrid w:val="0"/>
        <w:spacing w:line="600" w:lineRule="exact"/>
        <w:ind w:firstLine="640" w:firstLineChars="200"/>
        <w:rPr>
          <w:del w:id="578" w:author="陈妃" w:date="2023-02-24T10:49:02Z"/>
          <w:rFonts w:ascii="仿宋" w:hAnsi="仿宋" w:eastAsia="仿宋"/>
          <w:sz w:val="32"/>
          <w:szCs w:val="32"/>
        </w:rPr>
      </w:pPr>
      <w:del w:id="579" w:author="陈妃" w:date="2023-02-24T10:49:02Z">
        <w:r>
          <w:rPr>
            <w:rFonts w:hint="eastAsia" w:ascii="仿宋" w:hAnsi="仿宋" w:eastAsia="仿宋"/>
            <w:sz w:val="32"/>
            <w:szCs w:val="32"/>
          </w:rPr>
          <w:delText>（二）</w:delText>
        </w:r>
      </w:del>
      <w:del w:id="580" w:author="陈妃" w:date="2023-02-24T10:49:02Z">
        <w:r>
          <w:rPr>
            <w:rFonts w:hint="eastAsia" w:ascii="仿宋" w:hAnsi="仿宋" w:eastAsia="仿宋" w:cs="仿宋_GB2312"/>
            <w:sz w:val="32"/>
            <w:szCs w:val="32"/>
          </w:rPr>
          <w:delText>××××××××××××</w:delText>
        </w:r>
      </w:del>
      <w:del w:id="581" w:author="陈妃" w:date="2023-02-24T10:49:02Z">
        <w:r>
          <w:rPr>
            <w:rFonts w:hint="eastAsia" w:ascii="仿宋" w:hAnsi="仿宋" w:eastAsia="仿宋"/>
            <w:sz w:val="32"/>
            <w:szCs w:val="32"/>
          </w:rPr>
          <w:delText>。</w:delText>
        </w:r>
      </w:del>
    </w:p>
    <w:p>
      <w:pPr>
        <w:ind w:firstLine="640" w:firstLineChars="200"/>
        <w:rPr>
          <w:del w:id="582" w:author="陈妃" w:date="2023-02-24T10:49:02Z"/>
          <w:rFonts w:ascii="仿宋" w:hAnsi="仿宋" w:eastAsia="仿宋" w:cs="仿宋_GB2312"/>
          <w:sz w:val="32"/>
          <w:szCs w:val="32"/>
        </w:rPr>
      </w:pPr>
      <w:del w:id="583" w:author="陈妃" w:date="2023-02-24T10:49:02Z">
        <w:r>
          <w:rPr>
            <w:rFonts w:hint="eastAsia" w:ascii="仿宋" w:hAnsi="仿宋" w:eastAsia="仿宋"/>
            <w:sz w:val="32"/>
            <w:szCs w:val="32"/>
          </w:rPr>
          <w:delText>（三）</w:delText>
        </w:r>
      </w:del>
      <w:del w:id="584" w:author="陈妃" w:date="2023-02-24T10:49:02Z">
        <w:r>
          <w:rPr>
            <w:rFonts w:hint="eastAsia" w:ascii="仿宋" w:hAnsi="仿宋" w:eastAsia="仿宋" w:cs="仿宋_GB2312"/>
            <w:sz w:val="32"/>
            <w:szCs w:val="32"/>
          </w:rPr>
          <w:delText>×××××××××××××××××××××××××××××××××××××××××××。</w:delText>
        </w:r>
      </w:del>
    </w:p>
    <w:p>
      <w:pPr>
        <w:ind w:firstLine="640" w:firstLineChars="200"/>
        <w:rPr>
          <w:rFonts w:ascii="仿宋" w:hAnsi="仿宋" w:eastAsia="仿宋" w:cs="仿宋_GB2312"/>
          <w:sz w:val="32"/>
          <w:szCs w:val="32"/>
        </w:rPr>
      </w:pPr>
    </w:p>
    <w:p>
      <w:pPr>
        <w:pStyle w:val="4"/>
        <w:jc w:val="center"/>
        <w:rPr>
          <w:ins w:id="585" w:author="null" w:date="2021-11-24T18:09:00Z"/>
          <w:rFonts w:ascii="黑体" w:hAnsi="黑体" w:eastAsia="黑体"/>
          <w:sz w:val="36"/>
          <w:szCs w:val="36"/>
          <w:lang w:eastAsia="zh-CN"/>
        </w:rPr>
        <w:sectPr>
          <w:pgSz w:w="11906" w:h="16838"/>
          <w:pgMar w:top="1440" w:right="1800" w:bottom="1440" w:left="1800" w:header="851" w:footer="992" w:gutter="0"/>
          <w:cols w:space="425" w:num="1"/>
          <w:docGrid w:type="lines" w:linePitch="312" w:charSpace="0"/>
        </w:sectPr>
      </w:pPr>
    </w:p>
    <w:p>
      <w:pPr>
        <w:pStyle w:val="4"/>
        <w:jc w:val="center"/>
        <w:rPr>
          <w:ins w:id="586" w:author="null" w:date="2021-11-25T17:47:00Z"/>
          <w:rFonts w:ascii="黑体" w:hAnsi="黑体" w:eastAsia="黑体"/>
          <w:sz w:val="36"/>
          <w:szCs w:val="36"/>
          <w:lang w:eastAsia="zh-CN"/>
        </w:rPr>
      </w:pPr>
    </w:p>
    <w:p>
      <w:pPr>
        <w:pStyle w:val="4"/>
        <w:jc w:val="center"/>
        <w:rPr>
          <w:ins w:id="587" w:author="null" w:date="2021-11-25T17:47:00Z"/>
          <w:rFonts w:ascii="黑体" w:hAnsi="黑体" w:eastAsia="黑体"/>
          <w:sz w:val="36"/>
          <w:szCs w:val="36"/>
          <w:lang w:eastAsia="zh-CN"/>
        </w:rPr>
      </w:pPr>
    </w:p>
    <w:p>
      <w:pPr>
        <w:pStyle w:val="4"/>
        <w:jc w:val="center"/>
        <w:rPr>
          <w:ins w:id="588" w:author="null" w:date="2021-11-25T17:47:00Z"/>
          <w:rFonts w:ascii="黑体" w:hAnsi="黑体" w:eastAsia="黑体"/>
          <w:sz w:val="36"/>
          <w:szCs w:val="36"/>
          <w:lang w:eastAsia="zh-CN"/>
        </w:rPr>
      </w:pPr>
    </w:p>
    <w:p>
      <w:pPr>
        <w:pStyle w:val="4"/>
        <w:jc w:val="center"/>
        <w:rPr>
          <w:ins w:id="589" w:author="null" w:date="2021-11-25T17:47:00Z"/>
          <w:rFonts w:ascii="黑体" w:hAnsi="黑体" w:eastAsia="黑体"/>
          <w:sz w:val="36"/>
          <w:szCs w:val="36"/>
          <w:lang w:eastAsia="zh-CN"/>
        </w:rPr>
      </w:pPr>
    </w:p>
    <w:p>
      <w:pPr>
        <w:pStyle w:val="4"/>
        <w:jc w:val="center"/>
        <w:rPr>
          <w:ins w:id="590" w:author="null" w:date="2021-11-25T17:47:00Z"/>
          <w:rFonts w:ascii="黑体" w:hAnsi="黑体" w:eastAsia="黑体"/>
          <w:sz w:val="36"/>
          <w:szCs w:val="36"/>
          <w:lang w:eastAsia="zh-CN"/>
        </w:rPr>
      </w:pPr>
    </w:p>
    <w:p>
      <w:pPr>
        <w:pStyle w:val="4"/>
        <w:jc w:val="center"/>
        <w:rPr>
          <w:ins w:id="591" w:author="null" w:date="2021-11-25T17:47:00Z"/>
          <w:rFonts w:ascii="黑体" w:hAnsi="黑体" w:eastAsia="黑体"/>
          <w:sz w:val="36"/>
          <w:szCs w:val="36"/>
          <w:lang w:eastAsia="zh-CN"/>
        </w:rPr>
      </w:pPr>
    </w:p>
    <w:p>
      <w:pPr>
        <w:pStyle w:val="4"/>
        <w:jc w:val="center"/>
        <w:rPr>
          <w:ins w:id="592" w:author="null" w:date="2021-11-25T17:47:00Z"/>
          <w:rFonts w:ascii="黑体" w:hAnsi="黑体" w:eastAsia="黑体"/>
          <w:sz w:val="36"/>
          <w:szCs w:val="36"/>
          <w:lang w:eastAsia="zh-CN"/>
        </w:rPr>
      </w:pPr>
    </w:p>
    <w:p>
      <w:pPr>
        <w:pStyle w:val="4"/>
        <w:jc w:val="center"/>
        <w:rPr>
          <w:ins w:id="593" w:author="null" w:date="2021-11-25T17:47:00Z"/>
          <w:rFonts w:ascii="黑体" w:hAnsi="黑体" w:eastAsia="黑体"/>
          <w:sz w:val="36"/>
          <w:szCs w:val="36"/>
          <w:lang w:eastAsia="zh-CN"/>
        </w:rPr>
      </w:pPr>
    </w:p>
    <w:p>
      <w:pPr>
        <w:pStyle w:val="4"/>
        <w:jc w:val="left"/>
        <w:rPr>
          <w:ins w:id="595" w:author="null" w:date="2021-11-25T17:48:00Z"/>
          <w:rFonts w:ascii="黑体" w:hAnsi="黑体" w:eastAsia="黑体"/>
          <w:sz w:val="56"/>
          <w:szCs w:val="36"/>
          <w:lang w:eastAsia="zh-CN"/>
        </w:rPr>
        <w:pPrChange w:id="594" w:author="null" w:date="2021-11-25T17:48:00Z">
          <w:pPr>
            <w:pStyle w:val="4"/>
            <w:jc w:val="center"/>
          </w:pPr>
        </w:pPrChange>
      </w:pPr>
      <w:r>
        <w:rPr>
          <w:rFonts w:hint="eastAsia" w:ascii="黑体" w:hAnsi="黑体" w:eastAsia="黑体"/>
          <w:sz w:val="56"/>
          <w:szCs w:val="36"/>
          <w:lang w:eastAsia="zh-CN"/>
          <w:rPrChange w:id="596" w:author="null" w:date="2021-11-25T17:47:00Z">
            <w:rPr>
              <w:rFonts w:hint="eastAsia" w:ascii="黑体" w:hAnsi="黑体" w:eastAsia="黑体"/>
              <w:sz w:val="36"/>
              <w:szCs w:val="36"/>
              <w:lang w:eastAsia="zh-CN"/>
            </w:rPr>
          </w:rPrChange>
        </w:rPr>
        <w:t>第二部分</w:t>
      </w:r>
      <w:r>
        <w:rPr>
          <w:rFonts w:ascii="黑体" w:hAnsi="黑体" w:eastAsia="黑体"/>
          <w:sz w:val="56"/>
          <w:szCs w:val="36"/>
          <w:lang w:eastAsia="zh-CN"/>
          <w:rPrChange w:id="597" w:author="null" w:date="2021-11-25T17:47:00Z">
            <w:rPr>
              <w:rFonts w:ascii="黑体" w:hAnsi="黑体" w:eastAsia="黑体"/>
              <w:sz w:val="36"/>
              <w:szCs w:val="36"/>
              <w:lang w:eastAsia="zh-CN"/>
            </w:rPr>
          </w:rPrChange>
        </w:rPr>
        <w:t xml:space="preserve"> </w:t>
      </w:r>
    </w:p>
    <w:p>
      <w:pPr>
        <w:pStyle w:val="4"/>
        <w:jc w:val="center"/>
        <w:rPr>
          <w:rFonts w:ascii="黑体" w:hAnsi="黑体" w:eastAsia="黑体"/>
          <w:sz w:val="56"/>
          <w:szCs w:val="36"/>
          <w:lang w:eastAsia="zh-CN"/>
          <w:rPrChange w:id="598" w:author="null" w:date="2021-11-25T17:47:00Z">
            <w:rPr>
              <w:rFonts w:ascii="黑体" w:hAnsi="黑体" w:eastAsia="黑体"/>
              <w:sz w:val="36"/>
              <w:szCs w:val="36"/>
              <w:lang w:eastAsia="zh-CN"/>
            </w:rPr>
          </w:rPrChange>
        </w:rPr>
      </w:pPr>
      <w:del w:id="599" w:author="陈妃" w:date="2023-02-23T08:40:45Z">
        <w:r>
          <w:rPr>
            <w:rFonts w:hint="default" w:ascii="黑体" w:hAnsi="黑体" w:eastAsia="黑体"/>
            <w:sz w:val="56"/>
            <w:szCs w:val="36"/>
            <w:lang w:eastAsia="zh-CN"/>
            <w:rPrChange w:id="600" w:author="null" w:date="2021-11-25T17:47:00Z">
              <w:rPr>
                <w:rFonts w:hint="eastAsia" w:ascii="黑体" w:hAnsi="黑体" w:eastAsia="黑体"/>
                <w:sz w:val="36"/>
                <w:szCs w:val="36"/>
                <w:lang w:eastAsia="zh-CN"/>
              </w:rPr>
            </w:rPrChange>
          </w:rPr>
          <w:delText>××</w:delText>
        </w:r>
      </w:del>
      <w:ins w:id="601" w:author="陈妃" w:date="2023-02-23T08:40:45Z">
        <w:r>
          <w:rPr>
            <w:rFonts w:hint="eastAsia" w:ascii="黑体" w:hAnsi="黑体" w:eastAsia="黑体"/>
            <w:sz w:val="56"/>
            <w:szCs w:val="36"/>
            <w:lang w:eastAsia="zh-CN"/>
          </w:rPr>
          <w:t>2</w:t>
        </w:r>
      </w:ins>
      <w:ins w:id="602" w:author="陈妃" w:date="2023-02-23T08:40:45Z">
        <w:r>
          <w:rPr>
            <w:rFonts w:hint="eastAsia" w:ascii="黑体" w:hAnsi="黑体" w:eastAsia="黑体"/>
            <w:sz w:val="56"/>
            <w:szCs w:val="36"/>
            <w:lang w:val="en-US" w:eastAsia="zh-CN"/>
          </w:rPr>
          <w:t>023</w:t>
        </w:r>
      </w:ins>
      <w:r>
        <w:rPr>
          <w:rFonts w:hint="eastAsia" w:ascii="黑体" w:hAnsi="黑体" w:eastAsia="黑体"/>
          <w:sz w:val="56"/>
          <w:szCs w:val="36"/>
          <w:lang w:eastAsia="zh-CN"/>
          <w:rPrChange w:id="603" w:author="null" w:date="2021-11-25T17:47:00Z">
            <w:rPr>
              <w:rFonts w:hint="eastAsia" w:ascii="黑体" w:hAnsi="黑体" w:eastAsia="黑体"/>
              <w:sz w:val="36"/>
              <w:szCs w:val="36"/>
              <w:lang w:eastAsia="zh-CN"/>
            </w:rPr>
          </w:rPrChange>
        </w:rPr>
        <w:t>年度</w:t>
      </w:r>
      <w:del w:id="604" w:author="陈妃" w:date="2023-02-23T08:40:49Z">
        <w:r>
          <w:rPr>
            <w:rFonts w:hint="eastAsia" w:ascii="黑体" w:hAnsi="黑体" w:eastAsia="黑体"/>
            <w:sz w:val="56"/>
            <w:szCs w:val="36"/>
            <w:lang w:eastAsia="zh-CN"/>
            <w:rPrChange w:id="605" w:author="null" w:date="2021-11-25T17:47:00Z">
              <w:rPr>
                <w:rFonts w:hint="eastAsia" w:ascii="黑体" w:hAnsi="黑体" w:eastAsia="黑体"/>
                <w:sz w:val="36"/>
                <w:szCs w:val="36"/>
                <w:lang w:eastAsia="zh-CN"/>
              </w:rPr>
            </w:rPrChange>
          </w:rPr>
          <w:delText>部门</w:delText>
        </w:r>
      </w:del>
      <w:ins w:id="606" w:author="陈妃" w:date="2023-02-23T08:40:49Z">
        <w:r>
          <w:rPr>
            <w:rFonts w:hint="eastAsia" w:ascii="黑体" w:hAnsi="黑体" w:eastAsia="黑体"/>
            <w:sz w:val="56"/>
            <w:szCs w:val="36"/>
            <w:lang w:eastAsia="zh-CN"/>
          </w:rPr>
          <w:t>单位</w:t>
        </w:r>
      </w:ins>
      <w:r>
        <w:rPr>
          <w:rFonts w:hint="eastAsia" w:ascii="黑体" w:hAnsi="黑体" w:eastAsia="黑体"/>
          <w:sz w:val="56"/>
          <w:szCs w:val="36"/>
          <w:lang w:eastAsia="zh-CN"/>
          <w:rPrChange w:id="607" w:author="null" w:date="2021-11-25T17:47:00Z">
            <w:rPr>
              <w:rFonts w:hint="eastAsia" w:ascii="黑体" w:hAnsi="黑体" w:eastAsia="黑体"/>
              <w:sz w:val="36"/>
              <w:szCs w:val="36"/>
              <w:lang w:eastAsia="zh-CN"/>
            </w:rPr>
          </w:rPrChange>
        </w:rPr>
        <w:t>预算表</w:t>
      </w:r>
    </w:p>
    <w:p>
      <w:pPr>
        <w:tabs>
          <w:tab w:val="left" w:pos="7513"/>
        </w:tabs>
        <w:adjustRightInd w:val="0"/>
        <w:snapToGrid w:val="0"/>
        <w:spacing w:line="600" w:lineRule="exact"/>
        <w:rPr>
          <w:ins w:id="608" w:author="陈妃" w:date="2023-02-23T15:24:32Z"/>
          <w:rFonts w:asciiTheme="majorEastAsia" w:hAnsiTheme="majorEastAsia" w:eastAsiaTheme="majorEastAsia"/>
          <w:sz w:val="36"/>
        </w:rPr>
      </w:pPr>
    </w:p>
    <w:p>
      <w:pPr>
        <w:pStyle w:val="2"/>
        <w:rPr>
          <w:ins w:id="609" w:author="陈妃" w:date="2023-02-23T15:24:32Z"/>
          <w:rFonts w:asciiTheme="majorEastAsia" w:hAnsiTheme="majorEastAsia" w:eastAsiaTheme="majorEastAsia"/>
          <w:sz w:val="36"/>
        </w:rPr>
      </w:pPr>
    </w:p>
    <w:p>
      <w:pPr>
        <w:rPr>
          <w:ins w:id="610" w:author="陈妃" w:date="2023-02-23T15:24:32Z"/>
          <w:rFonts w:asciiTheme="majorEastAsia" w:hAnsiTheme="majorEastAsia" w:eastAsiaTheme="majorEastAsia"/>
          <w:sz w:val="36"/>
        </w:rPr>
      </w:pPr>
    </w:p>
    <w:p>
      <w:pPr>
        <w:pStyle w:val="2"/>
        <w:rPr>
          <w:ins w:id="611" w:author="陈妃" w:date="2023-02-23T15:24:32Z"/>
          <w:rFonts w:asciiTheme="majorEastAsia" w:hAnsiTheme="majorEastAsia" w:eastAsiaTheme="majorEastAsia"/>
          <w:sz w:val="36"/>
        </w:rPr>
      </w:pPr>
    </w:p>
    <w:p>
      <w:pPr>
        <w:rPr>
          <w:ins w:id="612" w:author="陈妃" w:date="2023-02-23T15:24:32Z"/>
          <w:rFonts w:asciiTheme="majorEastAsia" w:hAnsiTheme="majorEastAsia" w:eastAsiaTheme="majorEastAsia"/>
          <w:sz w:val="36"/>
        </w:rPr>
      </w:pPr>
    </w:p>
    <w:p>
      <w:pPr>
        <w:pStyle w:val="2"/>
        <w:rPr>
          <w:ins w:id="613" w:author="陈妃" w:date="2023-02-23T15:24:32Z"/>
          <w:rFonts w:asciiTheme="majorEastAsia" w:hAnsiTheme="majorEastAsia" w:eastAsiaTheme="majorEastAsia"/>
          <w:sz w:val="36"/>
        </w:rPr>
      </w:pPr>
    </w:p>
    <w:p>
      <w:pPr>
        <w:rPr>
          <w:ins w:id="614" w:author="陈妃" w:date="2023-02-23T15:24:33Z"/>
          <w:rFonts w:asciiTheme="majorEastAsia" w:hAnsiTheme="majorEastAsia" w:eastAsiaTheme="majorEastAsia"/>
          <w:sz w:val="36"/>
        </w:rPr>
      </w:pPr>
    </w:p>
    <w:p>
      <w:pPr>
        <w:pStyle w:val="2"/>
        <w:rPr>
          <w:ins w:id="615" w:author="陈妃" w:date="2023-02-23T15:24:33Z"/>
          <w:rFonts w:asciiTheme="majorEastAsia" w:hAnsiTheme="majorEastAsia" w:eastAsiaTheme="majorEastAsia"/>
          <w:sz w:val="36"/>
        </w:rPr>
      </w:pPr>
    </w:p>
    <w:p>
      <w:pPr>
        <w:rPr>
          <w:ins w:id="616" w:author="陈妃" w:date="2023-02-23T15:24:33Z"/>
          <w:rFonts w:asciiTheme="majorEastAsia" w:hAnsiTheme="majorEastAsia" w:eastAsiaTheme="majorEastAsia"/>
          <w:sz w:val="36"/>
        </w:rPr>
      </w:pPr>
    </w:p>
    <w:p>
      <w:pPr>
        <w:pStyle w:val="2"/>
        <w:rPr>
          <w:ins w:id="617" w:author="陈妃" w:date="2023-02-23T15:24:33Z"/>
          <w:rFonts w:asciiTheme="majorEastAsia" w:hAnsiTheme="majorEastAsia" w:eastAsiaTheme="majorEastAsia"/>
          <w:sz w:val="36"/>
        </w:rPr>
      </w:pPr>
    </w:p>
    <w:p>
      <w:pPr>
        <w:rPr>
          <w:ins w:id="618" w:author="陈妃" w:date="2023-02-23T15:24:34Z"/>
          <w:rFonts w:asciiTheme="majorEastAsia" w:hAnsiTheme="majorEastAsia" w:eastAsiaTheme="majorEastAsia"/>
          <w:sz w:val="36"/>
        </w:rPr>
      </w:pPr>
    </w:p>
    <w:p>
      <w:pPr>
        <w:rPr>
          <w:ins w:id="619" w:author="陈妃" w:date="2023-02-23T15:24:35Z"/>
          <w:rFonts w:asciiTheme="majorEastAsia" w:hAnsiTheme="majorEastAsia" w:eastAsiaTheme="majorEastAsia"/>
          <w:sz w:val="36"/>
        </w:rPr>
      </w:pPr>
    </w:p>
    <w:p>
      <w:pPr>
        <w:tabs>
          <w:tab w:val="left" w:pos="7513"/>
        </w:tabs>
        <w:adjustRightInd w:val="0"/>
        <w:snapToGrid w:val="0"/>
        <w:spacing w:line="600" w:lineRule="exact"/>
        <w:rPr>
          <w:ins w:id="620" w:author="陈妃" w:date="2023-02-23T15:24:46Z"/>
          <w:rFonts w:ascii="楷体" w:hAnsi="楷体" w:eastAsia="楷体"/>
          <w:sz w:val="28"/>
          <w:szCs w:val="28"/>
        </w:rPr>
      </w:pPr>
      <w:ins w:id="621" w:author="陈妃" w:date="2023-02-23T15:24:46Z">
        <w:r>
          <w:rPr>
            <w:rFonts w:hint="eastAsia" w:ascii="黑体" w:hAnsi="黑体" w:eastAsia="黑体" w:cstheme="minorBidi"/>
            <w:kern w:val="2"/>
            <w:sz w:val="32"/>
            <w:szCs w:val="32"/>
            <w:lang w:eastAsia="zh-CN"/>
          </w:rPr>
          <w:t>一、收支预算总表</w:t>
        </w:r>
      </w:ins>
    </w:p>
    <w:tbl>
      <w:tblPr>
        <w:tblStyle w:val="8"/>
        <w:tblW w:w="8789" w:type="dxa"/>
        <w:tblInd w:w="-34" w:type="dxa"/>
        <w:tblLayout w:type="autofit"/>
        <w:tblCellMar>
          <w:top w:w="0" w:type="dxa"/>
          <w:left w:w="108" w:type="dxa"/>
          <w:bottom w:w="0" w:type="dxa"/>
          <w:right w:w="108" w:type="dxa"/>
        </w:tblCellMar>
      </w:tblPr>
      <w:tblGrid>
        <w:gridCol w:w="2977"/>
        <w:gridCol w:w="1276"/>
        <w:gridCol w:w="3260"/>
        <w:gridCol w:w="1276"/>
      </w:tblGrid>
      <w:tr>
        <w:tblPrEx>
          <w:tblCellMar>
            <w:top w:w="0" w:type="dxa"/>
            <w:left w:w="108" w:type="dxa"/>
            <w:bottom w:w="0" w:type="dxa"/>
            <w:right w:w="108" w:type="dxa"/>
          </w:tblCellMar>
        </w:tblPrEx>
        <w:trPr>
          <w:trHeight w:val="405" w:hRule="atLeast"/>
          <w:ins w:id="622" w:author="陈妃" w:date="2023-02-23T15:24:46Z"/>
        </w:trPr>
        <w:tc>
          <w:tcPr>
            <w:tcW w:w="8789" w:type="dxa"/>
            <w:gridSpan w:val="4"/>
            <w:tcBorders>
              <w:top w:val="nil"/>
              <w:left w:val="nil"/>
              <w:bottom w:val="nil"/>
              <w:right w:val="nil"/>
            </w:tcBorders>
            <w:shd w:val="clear" w:color="auto" w:fill="auto"/>
            <w:noWrap/>
            <w:vAlign w:val="center"/>
          </w:tcPr>
          <w:p>
            <w:pPr>
              <w:widowControl/>
              <w:spacing w:line="240" w:lineRule="auto"/>
              <w:jc w:val="center"/>
              <w:rPr>
                <w:ins w:id="623" w:author="陈妃" w:date="2023-02-23T15:24:46Z"/>
                <w:rFonts w:ascii="方正小标宋简体" w:hAnsi="宋体" w:eastAsia="方正小标宋简体" w:cs="宋体"/>
                <w:kern w:val="0"/>
                <w:sz w:val="32"/>
                <w:szCs w:val="32"/>
              </w:rPr>
            </w:pPr>
            <w:ins w:id="624" w:author="陈妃" w:date="2023-02-23T15:24:46Z">
              <w:r>
                <w:rPr>
                  <w:rFonts w:hint="eastAsia" w:ascii="方正小标宋简体" w:hAnsi="宋体" w:eastAsia="方正小标宋简体" w:cs="宋体"/>
                  <w:kern w:val="0"/>
                  <w:sz w:val="32"/>
                  <w:szCs w:val="32"/>
                  <w:lang w:eastAsia="zh-CN"/>
                </w:rPr>
                <w:t>2</w:t>
              </w:r>
            </w:ins>
            <w:ins w:id="625" w:author="陈妃" w:date="2023-02-23T15:24:46Z">
              <w:r>
                <w:rPr>
                  <w:rFonts w:hint="eastAsia" w:ascii="方正小标宋简体" w:hAnsi="宋体" w:eastAsia="方正小标宋简体" w:cs="宋体"/>
                  <w:kern w:val="0"/>
                  <w:sz w:val="32"/>
                  <w:szCs w:val="32"/>
                  <w:lang w:val="en-US" w:eastAsia="zh-CN"/>
                </w:rPr>
                <w:t>023</w:t>
              </w:r>
            </w:ins>
            <w:ins w:id="626" w:author="陈妃" w:date="2023-02-23T15:24:46Z">
              <w:r>
                <w:rPr>
                  <w:rFonts w:hint="eastAsia" w:ascii="方正小标宋简体" w:hAnsi="宋体" w:eastAsia="方正小标宋简体" w:cs="宋体"/>
                  <w:kern w:val="0"/>
                  <w:sz w:val="32"/>
                  <w:szCs w:val="32"/>
                  <w:lang w:eastAsia="zh-CN"/>
                </w:rPr>
                <w:t>年度收支预算总表</w:t>
              </w:r>
            </w:ins>
          </w:p>
        </w:tc>
      </w:tr>
      <w:tr>
        <w:tblPrEx>
          <w:tblCellMar>
            <w:top w:w="0" w:type="dxa"/>
            <w:left w:w="108" w:type="dxa"/>
            <w:bottom w:w="0" w:type="dxa"/>
            <w:right w:w="108" w:type="dxa"/>
          </w:tblCellMar>
        </w:tblPrEx>
        <w:trPr>
          <w:trHeight w:val="285" w:hRule="atLeast"/>
          <w:ins w:id="627" w:author="陈妃" w:date="2023-02-23T15:24:46Z"/>
        </w:trPr>
        <w:tc>
          <w:tcPr>
            <w:tcW w:w="8789" w:type="dxa"/>
            <w:gridSpan w:val="4"/>
            <w:tcBorders>
              <w:top w:val="nil"/>
              <w:left w:val="nil"/>
              <w:bottom w:val="nil"/>
              <w:right w:val="nil"/>
            </w:tcBorders>
            <w:shd w:val="clear" w:color="auto" w:fill="auto"/>
            <w:noWrap/>
            <w:vAlign w:val="bottom"/>
          </w:tcPr>
          <w:p>
            <w:pPr>
              <w:widowControl/>
              <w:spacing w:line="240" w:lineRule="auto"/>
              <w:jc w:val="right"/>
              <w:rPr>
                <w:ins w:id="628" w:author="陈妃" w:date="2023-02-23T15:24:46Z"/>
                <w:rFonts w:ascii="宋体" w:hAnsi="宋体" w:eastAsia="宋体" w:cs="宋体"/>
                <w:kern w:val="0"/>
                <w:sz w:val="24"/>
                <w:szCs w:val="24"/>
              </w:rPr>
            </w:pPr>
            <w:ins w:id="629" w:author="陈妃" w:date="2023-02-23T15:24:46Z">
              <w:r>
                <w:rPr>
                  <w:rFonts w:hint="eastAsia" w:ascii="宋体" w:hAnsi="宋体" w:eastAsia="宋体" w:cs="宋体"/>
                  <w:kern w:val="0"/>
                  <w:sz w:val="22"/>
                  <w:szCs w:val="24"/>
                  <w:lang w:eastAsia="zh-CN"/>
                </w:rPr>
                <w:t>单位：万元</w:t>
              </w:r>
            </w:ins>
          </w:p>
        </w:tc>
      </w:tr>
      <w:tr>
        <w:tblPrEx>
          <w:tblCellMar>
            <w:top w:w="0" w:type="dxa"/>
            <w:left w:w="108" w:type="dxa"/>
            <w:bottom w:w="0" w:type="dxa"/>
            <w:right w:w="108" w:type="dxa"/>
          </w:tblCellMar>
        </w:tblPrEx>
        <w:trPr>
          <w:trHeight w:val="402" w:hRule="atLeast"/>
          <w:ins w:id="630" w:author="陈妃" w:date="2023-02-23T15:24:46Z"/>
        </w:trPr>
        <w:tc>
          <w:tcPr>
            <w:tcW w:w="42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ins w:id="631" w:author="陈妃" w:date="2023-02-23T15:24:46Z"/>
                <w:rFonts w:ascii="宋体" w:hAnsi="宋体" w:eastAsia="宋体" w:cs="宋体"/>
                <w:b/>
                <w:bCs/>
                <w:kern w:val="0"/>
                <w:sz w:val="22"/>
              </w:rPr>
            </w:pPr>
            <w:ins w:id="632" w:author="陈妃" w:date="2023-02-23T15:24:46Z">
              <w:r>
                <w:rPr>
                  <w:rFonts w:hint="eastAsia" w:ascii="宋体" w:hAnsi="宋体" w:eastAsia="宋体" w:cs="宋体"/>
                  <w:b/>
                  <w:bCs/>
                  <w:kern w:val="0"/>
                  <w:sz w:val="22"/>
                </w:rPr>
                <w:t>收入</w:t>
              </w:r>
            </w:ins>
          </w:p>
        </w:tc>
        <w:tc>
          <w:tcPr>
            <w:tcW w:w="453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ins w:id="633" w:author="陈妃" w:date="2023-02-23T15:24:46Z"/>
                <w:rFonts w:ascii="宋体" w:hAnsi="宋体" w:eastAsia="宋体" w:cs="宋体"/>
                <w:b/>
                <w:bCs/>
                <w:kern w:val="0"/>
                <w:sz w:val="22"/>
              </w:rPr>
            </w:pPr>
            <w:ins w:id="634" w:author="陈妃" w:date="2023-02-23T15:24:46Z">
              <w:r>
                <w:rPr>
                  <w:rFonts w:hint="eastAsia" w:ascii="宋体" w:hAnsi="宋体" w:eastAsia="宋体" w:cs="宋体"/>
                  <w:b/>
                  <w:bCs/>
                  <w:kern w:val="0"/>
                  <w:sz w:val="22"/>
                </w:rPr>
                <w:t>支出</w:t>
              </w:r>
            </w:ins>
          </w:p>
        </w:tc>
      </w:tr>
      <w:tr>
        <w:tblPrEx>
          <w:tblCellMar>
            <w:top w:w="0" w:type="dxa"/>
            <w:left w:w="108" w:type="dxa"/>
            <w:bottom w:w="0" w:type="dxa"/>
            <w:right w:w="108" w:type="dxa"/>
          </w:tblCellMar>
        </w:tblPrEx>
        <w:trPr>
          <w:trHeight w:val="402" w:hRule="atLeast"/>
          <w:ins w:id="635" w:author="陈妃" w:date="2023-02-23T15:24:46Z"/>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ins w:id="636" w:author="陈妃" w:date="2023-02-23T15:24:46Z"/>
                <w:rFonts w:ascii="宋体" w:hAnsi="宋体" w:eastAsia="宋体" w:cs="宋体"/>
                <w:b/>
                <w:bCs/>
                <w:kern w:val="0"/>
                <w:sz w:val="22"/>
              </w:rPr>
            </w:pPr>
            <w:ins w:id="637" w:author="陈妃" w:date="2023-02-23T15:24:46Z">
              <w:r>
                <w:rPr>
                  <w:rFonts w:hint="eastAsia" w:ascii="宋体" w:hAnsi="宋体" w:eastAsia="宋体" w:cs="宋体"/>
                  <w:b/>
                  <w:bCs/>
                  <w:kern w:val="0"/>
                  <w:sz w:val="22"/>
                </w:rPr>
                <w:t>项目</w:t>
              </w:r>
            </w:ins>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ins w:id="638" w:author="陈妃" w:date="2023-02-23T15:24:46Z"/>
                <w:rFonts w:ascii="宋体" w:hAnsi="宋体" w:eastAsia="宋体" w:cs="宋体"/>
                <w:b/>
                <w:bCs/>
                <w:kern w:val="0"/>
                <w:sz w:val="22"/>
              </w:rPr>
            </w:pPr>
            <w:ins w:id="639" w:author="陈妃" w:date="2023-02-23T15:24:46Z">
              <w:r>
                <w:rPr>
                  <w:rFonts w:hint="eastAsia" w:ascii="宋体" w:hAnsi="宋体" w:eastAsia="宋体" w:cs="宋体"/>
                  <w:b/>
                  <w:bCs/>
                  <w:kern w:val="0"/>
                  <w:sz w:val="22"/>
                </w:rPr>
                <w:t>预算数</w:t>
              </w:r>
            </w:ins>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ins w:id="640" w:author="陈妃" w:date="2023-02-23T15:24:46Z"/>
                <w:rFonts w:ascii="宋体" w:hAnsi="宋体" w:eastAsia="宋体" w:cs="宋体"/>
                <w:b/>
                <w:bCs/>
                <w:kern w:val="0"/>
                <w:sz w:val="22"/>
              </w:rPr>
            </w:pPr>
            <w:ins w:id="641" w:author="陈妃" w:date="2023-02-23T15:24:46Z">
              <w:r>
                <w:rPr>
                  <w:rFonts w:hint="eastAsia" w:ascii="宋体" w:hAnsi="宋体" w:eastAsia="宋体" w:cs="宋体"/>
                  <w:b/>
                  <w:bCs/>
                  <w:kern w:val="0"/>
                  <w:sz w:val="22"/>
                </w:rPr>
                <w:t>项目</w:t>
              </w:r>
            </w:ins>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ins w:id="642" w:author="陈妃" w:date="2023-02-23T15:24:46Z"/>
                <w:rFonts w:ascii="宋体" w:hAnsi="宋体" w:eastAsia="宋体" w:cs="宋体"/>
                <w:b/>
                <w:bCs/>
                <w:kern w:val="0"/>
                <w:sz w:val="22"/>
              </w:rPr>
            </w:pPr>
            <w:ins w:id="643" w:author="陈妃" w:date="2023-02-23T15:24:46Z">
              <w:r>
                <w:rPr>
                  <w:rFonts w:hint="eastAsia" w:ascii="宋体" w:hAnsi="宋体" w:eastAsia="宋体" w:cs="宋体"/>
                  <w:b/>
                  <w:bCs/>
                  <w:kern w:val="0"/>
                  <w:sz w:val="22"/>
                </w:rPr>
                <w:t>预算数</w:t>
              </w:r>
            </w:ins>
          </w:p>
        </w:tc>
      </w:tr>
      <w:tr>
        <w:tblPrEx>
          <w:tblCellMar>
            <w:top w:w="0" w:type="dxa"/>
            <w:left w:w="108" w:type="dxa"/>
            <w:bottom w:w="0" w:type="dxa"/>
            <w:right w:w="108" w:type="dxa"/>
          </w:tblCellMar>
        </w:tblPrEx>
        <w:trPr>
          <w:trHeight w:val="402" w:hRule="atLeast"/>
          <w:ins w:id="644" w:author="陈妃" w:date="2023-02-23T15:24:46Z"/>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645" w:author="陈妃" w:date="2023-02-23T15:24:46Z"/>
                <w:rFonts w:ascii="宋体" w:hAnsi="宋体" w:eastAsia="宋体" w:cs="宋体"/>
                <w:kern w:val="0"/>
                <w:sz w:val="18"/>
                <w:szCs w:val="18"/>
              </w:rPr>
            </w:pPr>
            <w:ins w:id="646" w:author="陈妃" w:date="2023-02-23T15:24:46Z">
              <w:r>
                <w:rPr>
                  <w:rFonts w:hint="eastAsia" w:ascii="宋体" w:hAnsi="宋体" w:eastAsia="宋体" w:cs="宋体"/>
                  <w:kern w:val="0"/>
                  <w:sz w:val="18"/>
                  <w:szCs w:val="18"/>
                </w:rPr>
                <w:t>一、一般公共预算拨款收入</w:t>
              </w:r>
            </w:ins>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647" w:author="陈妃" w:date="2023-02-23T15:24:46Z"/>
                <w:rFonts w:ascii="宋体" w:hAnsi="宋体" w:eastAsia="宋体" w:cs="宋体"/>
                <w:kern w:val="0"/>
                <w:sz w:val="18"/>
                <w:szCs w:val="18"/>
              </w:rPr>
            </w:pPr>
            <w:ins w:id="648" w:author="陈妃" w:date="2023-02-23T15:24:46Z">
              <w:r>
                <w:rPr>
                  <w:rFonts w:hint="eastAsia" w:ascii="宋体" w:hAnsi="宋体" w:eastAsia="宋体" w:cs="宋体"/>
                  <w:kern w:val="0"/>
                  <w:sz w:val="18"/>
                  <w:szCs w:val="18"/>
                  <w:lang w:val="en-US" w:eastAsia="zh-CN"/>
                </w:rPr>
                <w:t>859.46</w:t>
              </w:r>
            </w:ins>
            <w:ins w:id="649" w:author="陈妃" w:date="2023-02-23T15:24:46Z">
              <w:r>
                <w:rPr>
                  <w:rFonts w:hint="eastAsia" w:ascii="宋体" w:hAnsi="宋体" w:eastAsia="宋体" w:cs="宋体"/>
                  <w:kern w:val="0"/>
                  <w:sz w:val="18"/>
                  <w:szCs w:val="18"/>
                </w:rPr>
                <w:t>　</w:t>
              </w:r>
            </w:ins>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ins w:id="650" w:author="陈妃" w:date="2023-02-23T15:24:46Z"/>
                <w:rFonts w:ascii="宋体" w:hAnsi="宋体" w:eastAsia="宋体" w:cs="宋体"/>
                <w:kern w:val="0"/>
                <w:sz w:val="18"/>
                <w:szCs w:val="18"/>
              </w:rPr>
            </w:pPr>
            <w:ins w:id="651" w:author="陈妃" w:date="2023-02-23T15:24:46Z">
              <w:r>
                <w:rPr>
                  <w:rFonts w:hint="eastAsia" w:ascii="宋体" w:hAnsi="宋体" w:eastAsia="宋体" w:cs="宋体"/>
                  <w:kern w:val="0"/>
                  <w:sz w:val="18"/>
                  <w:szCs w:val="18"/>
                </w:rPr>
                <w:t>一、一般公共服务支出</w:t>
              </w:r>
            </w:ins>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ins w:id="652" w:author="陈妃" w:date="2023-02-23T15:24:46Z"/>
                <w:rFonts w:ascii="宋体" w:hAnsi="宋体" w:eastAsia="宋体" w:cs="宋体"/>
                <w:kern w:val="0"/>
                <w:sz w:val="18"/>
                <w:szCs w:val="18"/>
              </w:rPr>
            </w:pPr>
            <w:ins w:id="653" w:author="陈妃" w:date="2023-02-23T15:24:46Z">
              <w:r>
                <w:rPr>
                  <w:rFonts w:hint="eastAsia" w:ascii="宋体" w:hAnsi="宋体" w:eastAsia="宋体" w:cs="宋体"/>
                  <w:kern w:val="0"/>
                  <w:sz w:val="18"/>
                  <w:szCs w:val="18"/>
                </w:rPr>
                <w:t>　</w:t>
              </w:r>
            </w:ins>
          </w:p>
        </w:tc>
      </w:tr>
      <w:tr>
        <w:tblPrEx>
          <w:tblCellMar>
            <w:top w:w="0" w:type="dxa"/>
            <w:left w:w="108" w:type="dxa"/>
            <w:bottom w:w="0" w:type="dxa"/>
            <w:right w:w="108" w:type="dxa"/>
          </w:tblCellMar>
        </w:tblPrEx>
        <w:trPr>
          <w:trHeight w:val="402" w:hRule="atLeast"/>
          <w:ins w:id="654" w:author="陈妃" w:date="2023-02-23T15:24:46Z"/>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655" w:author="陈妃" w:date="2023-02-23T15:24:46Z"/>
                <w:rFonts w:ascii="宋体" w:hAnsi="宋体" w:eastAsia="宋体" w:cs="宋体"/>
                <w:kern w:val="0"/>
                <w:sz w:val="18"/>
                <w:szCs w:val="18"/>
              </w:rPr>
            </w:pPr>
            <w:ins w:id="656" w:author="陈妃" w:date="2023-02-23T15:24:46Z">
              <w:r>
                <w:rPr>
                  <w:rFonts w:hint="eastAsia" w:ascii="宋体" w:hAnsi="宋体" w:eastAsia="宋体" w:cs="宋体"/>
                  <w:kern w:val="0"/>
                  <w:sz w:val="18"/>
                  <w:szCs w:val="18"/>
                </w:rPr>
                <w:t>二、政府性基金预算拨款收入</w:t>
              </w:r>
            </w:ins>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657" w:author="陈妃" w:date="2023-02-23T15:24:46Z"/>
                <w:rFonts w:ascii="宋体" w:hAnsi="宋体" w:eastAsia="宋体" w:cs="宋体"/>
                <w:kern w:val="0"/>
                <w:sz w:val="18"/>
                <w:szCs w:val="18"/>
              </w:rPr>
            </w:pPr>
            <w:ins w:id="658" w:author="陈妃" w:date="2023-02-23T15:24:46Z">
              <w:r>
                <w:rPr>
                  <w:rFonts w:hint="eastAsia" w:ascii="宋体" w:hAnsi="宋体" w:eastAsia="宋体" w:cs="宋体"/>
                  <w:kern w:val="0"/>
                  <w:sz w:val="18"/>
                  <w:szCs w:val="18"/>
                </w:rPr>
                <w:t>　</w:t>
              </w:r>
            </w:ins>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ins w:id="659" w:author="陈妃" w:date="2023-02-23T15:24:46Z"/>
                <w:rFonts w:ascii="宋体" w:hAnsi="宋体" w:eastAsia="宋体" w:cs="宋体"/>
                <w:kern w:val="0"/>
                <w:sz w:val="18"/>
                <w:szCs w:val="18"/>
              </w:rPr>
            </w:pPr>
            <w:ins w:id="660" w:author="陈妃" w:date="2023-02-23T15:24:46Z">
              <w:r>
                <w:rPr>
                  <w:rFonts w:hint="eastAsia" w:ascii="宋体" w:hAnsi="宋体" w:eastAsia="宋体" w:cs="宋体"/>
                  <w:kern w:val="0"/>
                  <w:sz w:val="18"/>
                  <w:szCs w:val="18"/>
                </w:rPr>
                <w:t>二、外交支出</w:t>
              </w:r>
            </w:ins>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661" w:author="陈妃" w:date="2023-02-23T15:24:46Z"/>
                <w:rFonts w:ascii="宋体" w:hAnsi="宋体" w:eastAsia="宋体" w:cs="宋体"/>
                <w:kern w:val="0"/>
                <w:sz w:val="18"/>
                <w:szCs w:val="18"/>
              </w:rPr>
            </w:pPr>
            <w:ins w:id="662" w:author="陈妃" w:date="2023-02-23T15:24:46Z">
              <w:r>
                <w:rPr>
                  <w:rFonts w:hint="eastAsia" w:ascii="宋体" w:hAnsi="宋体" w:eastAsia="宋体" w:cs="宋体"/>
                  <w:kern w:val="0"/>
                  <w:sz w:val="18"/>
                  <w:szCs w:val="18"/>
                </w:rPr>
                <w:t>　</w:t>
              </w:r>
            </w:ins>
          </w:p>
        </w:tc>
      </w:tr>
      <w:tr>
        <w:tblPrEx>
          <w:tblCellMar>
            <w:top w:w="0" w:type="dxa"/>
            <w:left w:w="108" w:type="dxa"/>
            <w:bottom w:w="0" w:type="dxa"/>
            <w:right w:w="108" w:type="dxa"/>
          </w:tblCellMar>
        </w:tblPrEx>
        <w:trPr>
          <w:trHeight w:val="402" w:hRule="atLeast"/>
          <w:ins w:id="663" w:author="陈妃" w:date="2023-02-23T15:24:46Z"/>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664" w:author="陈妃" w:date="2023-02-23T15:24:46Z"/>
                <w:rFonts w:ascii="宋体" w:hAnsi="宋体" w:eastAsia="宋体" w:cs="宋体"/>
                <w:kern w:val="0"/>
                <w:sz w:val="18"/>
                <w:szCs w:val="18"/>
              </w:rPr>
            </w:pPr>
            <w:ins w:id="665" w:author="陈妃" w:date="2023-02-23T15:24:46Z">
              <w:r>
                <w:rPr>
                  <w:rFonts w:hint="eastAsia" w:ascii="宋体" w:hAnsi="宋体" w:eastAsia="宋体" w:cs="宋体"/>
                  <w:kern w:val="0"/>
                  <w:sz w:val="18"/>
                  <w:szCs w:val="18"/>
                </w:rPr>
                <w:t>三、国有资本经营预算拨款收入</w:t>
              </w:r>
            </w:ins>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666" w:author="陈妃" w:date="2023-02-23T15:24:46Z"/>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ins w:id="667" w:author="陈妃" w:date="2023-02-23T15:24:46Z"/>
                <w:rFonts w:ascii="宋体" w:hAnsi="宋体" w:eastAsia="宋体" w:cs="宋体"/>
                <w:kern w:val="0"/>
                <w:sz w:val="18"/>
                <w:szCs w:val="18"/>
              </w:rPr>
            </w:pPr>
            <w:ins w:id="668" w:author="陈妃" w:date="2023-02-23T15:24:46Z">
              <w:r>
                <w:rPr>
                  <w:rFonts w:hint="eastAsia" w:ascii="宋体" w:hAnsi="宋体" w:eastAsia="宋体" w:cs="宋体"/>
                  <w:kern w:val="0"/>
                  <w:sz w:val="18"/>
                  <w:szCs w:val="18"/>
                </w:rPr>
                <w:t>三、国防支出</w:t>
              </w:r>
            </w:ins>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669" w:author="陈妃" w:date="2023-02-23T15:24:46Z"/>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ins w:id="670" w:author="陈妃" w:date="2023-02-23T15:24:46Z"/>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671" w:author="陈妃" w:date="2023-02-23T15:24:46Z"/>
                <w:rFonts w:ascii="宋体" w:hAnsi="宋体" w:eastAsia="宋体" w:cs="宋体"/>
                <w:kern w:val="0"/>
                <w:sz w:val="18"/>
                <w:szCs w:val="18"/>
              </w:rPr>
            </w:pPr>
            <w:ins w:id="672" w:author="陈妃" w:date="2023-02-23T15:24:46Z">
              <w:r>
                <w:rPr>
                  <w:rFonts w:hint="eastAsia" w:ascii="宋体" w:hAnsi="宋体" w:eastAsia="宋体" w:cs="宋体"/>
                  <w:kern w:val="0"/>
                  <w:sz w:val="18"/>
                  <w:szCs w:val="18"/>
                </w:rPr>
                <w:t>四、财政专户管理资金收入</w:t>
              </w:r>
            </w:ins>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673" w:author="陈妃" w:date="2023-02-23T15:24:46Z"/>
                <w:rFonts w:ascii="宋体" w:hAnsi="宋体" w:eastAsia="宋体" w:cs="宋体"/>
                <w:kern w:val="0"/>
                <w:sz w:val="18"/>
                <w:szCs w:val="18"/>
              </w:rPr>
            </w:pPr>
            <w:ins w:id="674" w:author="陈妃" w:date="2023-02-23T15:24:46Z">
              <w:r>
                <w:rPr>
                  <w:rFonts w:hint="eastAsia" w:ascii="宋体" w:hAnsi="宋体" w:eastAsia="宋体" w:cs="宋体"/>
                  <w:kern w:val="0"/>
                  <w:sz w:val="18"/>
                  <w:szCs w:val="18"/>
                </w:rPr>
                <w:t>　</w:t>
              </w:r>
            </w:ins>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ins w:id="675" w:author="陈妃" w:date="2023-02-23T15:24:46Z"/>
                <w:rFonts w:ascii="宋体" w:hAnsi="宋体" w:eastAsia="宋体" w:cs="宋体"/>
                <w:kern w:val="0"/>
                <w:sz w:val="18"/>
                <w:szCs w:val="18"/>
              </w:rPr>
            </w:pPr>
            <w:ins w:id="676" w:author="陈妃" w:date="2023-02-23T15:24:46Z">
              <w:r>
                <w:rPr>
                  <w:rFonts w:hint="eastAsia" w:ascii="宋体" w:hAnsi="宋体" w:eastAsia="宋体" w:cs="宋体"/>
                  <w:kern w:val="0"/>
                  <w:sz w:val="18"/>
                  <w:szCs w:val="18"/>
                </w:rPr>
                <w:t>四、公共安全支出</w:t>
              </w:r>
            </w:ins>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677" w:author="陈妃" w:date="2023-02-23T15:24:46Z"/>
                <w:rFonts w:ascii="宋体" w:hAnsi="宋体" w:eastAsia="宋体" w:cs="宋体"/>
                <w:kern w:val="0"/>
                <w:sz w:val="18"/>
                <w:szCs w:val="18"/>
              </w:rPr>
            </w:pPr>
            <w:ins w:id="678" w:author="陈妃" w:date="2023-02-23T15:24:46Z">
              <w:r>
                <w:rPr>
                  <w:rFonts w:hint="eastAsia" w:ascii="宋体" w:hAnsi="宋体" w:eastAsia="宋体" w:cs="宋体"/>
                  <w:kern w:val="0"/>
                  <w:sz w:val="18"/>
                  <w:szCs w:val="18"/>
                </w:rPr>
                <w:t>　</w:t>
              </w:r>
            </w:ins>
          </w:p>
        </w:tc>
      </w:tr>
      <w:tr>
        <w:tblPrEx>
          <w:tblCellMar>
            <w:top w:w="0" w:type="dxa"/>
            <w:left w:w="108" w:type="dxa"/>
            <w:bottom w:w="0" w:type="dxa"/>
            <w:right w:w="108" w:type="dxa"/>
          </w:tblCellMar>
        </w:tblPrEx>
        <w:trPr>
          <w:trHeight w:val="402" w:hRule="atLeast"/>
          <w:ins w:id="679" w:author="陈妃" w:date="2023-02-23T15:24:46Z"/>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680" w:author="陈妃" w:date="2023-02-23T15:24:46Z"/>
                <w:rFonts w:ascii="宋体" w:hAnsi="宋体" w:eastAsia="宋体" w:cs="宋体"/>
                <w:kern w:val="0"/>
                <w:sz w:val="18"/>
                <w:szCs w:val="18"/>
              </w:rPr>
            </w:pPr>
            <w:ins w:id="681" w:author="陈妃" w:date="2023-02-23T15:24:46Z">
              <w:r>
                <w:rPr>
                  <w:rFonts w:hint="eastAsia" w:ascii="宋体" w:hAnsi="宋体" w:eastAsia="宋体" w:cs="宋体"/>
                  <w:kern w:val="0"/>
                  <w:sz w:val="18"/>
                  <w:szCs w:val="18"/>
                </w:rPr>
                <w:t>五、事业收入</w:t>
              </w:r>
            </w:ins>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682" w:author="陈妃" w:date="2023-02-23T15:24:46Z"/>
                <w:rFonts w:ascii="宋体" w:hAnsi="宋体" w:eastAsia="宋体" w:cs="宋体"/>
                <w:kern w:val="0"/>
                <w:sz w:val="18"/>
                <w:szCs w:val="18"/>
              </w:rPr>
            </w:pPr>
            <w:ins w:id="683" w:author="陈妃" w:date="2023-02-23T15:24:46Z">
              <w:r>
                <w:rPr>
                  <w:rFonts w:hint="eastAsia" w:ascii="宋体" w:hAnsi="宋体" w:eastAsia="宋体" w:cs="宋体"/>
                  <w:kern w:val="0"/>
                  <w:sz w:val="18"/>
                  <w:szCs w:val="18"/>
                </w:rPr>
                <w:t>　</w:t>
              </w:r>
            </w:ins>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ins w:id="684" w:author="陈妃" w:date="2023-02-23T15:24:46Z"/>
                <w:rFonts w:ascii="宋体" w:hAnsi="宋体" w:eastAsia="宋体" w:cs="宋体"/>
                <w:kern w:val="0"/>
                <w:sz w:val="18"/>
                <w:szCs w:val="18"/>
              </w:rPr>
            </w:pPr>
            <w:ins w:id="685" w:author="陈妃" w:date="2023-02-23T15:24:46Z">
              <w:r>
                <w:rPr>
                  <w:rFonts w:hint="eastAsia" w:ascii="宋体" w:hAnsi="宋体" w:eastAsia="宋体" w:cs="宋体"/>
                  <w:kern w:val="0"/>
                  <w:sz w:val="18"/>
                  <w:szCs w:val="18"/>
                </w:rPr>
                <w:t>五、教育支出</w:t>
              </w:r>
            </w:ins>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686" w:author="陈妃" w:date="2023-02-23T15:24:46Z"/>
                <w:rFonts w:ascii="宋体" w:hAnsi="宋体" w:eastAsia="宋体" w:cs="宋体"/>
                <w:kern w:val="0"/>
                <w:sz w:val="18"/>
                <w:szCs w:val="18"/>
              </w:rPr>
            </w:pPr>
            <w:ins w:id="687" w:author="陈妃" w:date="2023-02-23T15:24:46Z">
              <w:r>
                <w:rPr>
                  <w:rFonts w:hint="eastAsia" w:ascii="宋体" w:hAnsi="宋体" w:eastAsia="宋体" w:cs="宋体"/>
                  <w:kern w:val="0"/>
                  <w:sz w:val="18"/>
                  <w:szCs w:val="18"/>
                </w:rPr>
                <w:t>　</w:t>
              </w:r>
            </w:ins>
          </w:p>
        </w:tc>
      </w:tr>
      <w:tr>
        <w:tblPrEx>
          <w:tblCellMar>
            <w:top w:w="0" w:type="dxa"/>
            <w:left w:w="108" w:type="dxa"/>
            <w:bottom w:w="0" w:type="dxa"/>
            <w:right w:w="108" w:type="dxa"/>
          </w:tblCellMar>
        </w:tblPrEx>
        <w:trPr>
          <w:trHeight w:val="402" w:hRule="atLeast"/>
          <w:ins w:id="688" w:author="陈妃" w:date="2023-02-23T15:24:46Z"/>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689" w:author="陈妃" w:date="2023-02-23T15:24:46Z"/>
                <w:rFonts w:ascii="宋体" w:hAnsi="宋体" w:eastAsia="宋体" w:cs="宋体"/>
                <w:kern w:val="0"/>
                <w:sz w:val="18"/>
                <w:szCs w:val="18"/>
              </w:rPr>
            </w:pPr>
            <w:ins w:id="690" w:author="陈妃" w:date="2023-02-23T15:24:46Z">
              <w:r>
                <w:rPr>
                  <w:rFonts w:hint="eastAsia" w:ascii="宋体" w:hAnsi="宋体" w:eastAsia="宋体" w:cs="宋体"/>
                  <w:kern w:val="0"/>
                  <w:sz w:val="18"/>
                  <w:szCs w:val="18"/>
                </w:rPr>
                <w:t>六、事业单位经营收入</w:t>
              </w:r>
            </w:ins>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691" w:author="陈妃" w:date="2023-02-23T15:24:46Z"/>
                <w:rFonts w:ascii="宋体" w:hAnsi="宋体" w:eastAsia="宋体" w:cs="宋体"/>
                <w:kern w:val="0"/>
                <w:sz w:val="18"/>
                <w:szCs w:val="18"/>
              </w:rPr>
            </w:pPr>
            <w:ins w:id="692" w:author="陈妃" w:date="2023-02-23T15:24:46Z">
              <w:r>
                <w:rPr>
                  <w:rFonts w:hint="eastAsia" w:ascii="宋体" w:hAnsi="宋体" w:eastAsia="宋体" w:cs="宋体"/>
                  <w:kern w:val="0"/>
                  <w:sz w:val="18"/>
                  <w:szCs w:val="18"/>
                </w:rPr>
                <w:t>　</w:t>
              </w:r>
            </w:ins>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ins w:id="693" w:author="陈妃" w:date="2023-02-23T15:24:46Z"/>
                <w:rFonts w:ascii="宋体" w:hAnsi="宋体" w:eastAsia="宋体" w:cs="宋体"/>
                <w:kern w:val="0"/>
                <w:sz w:val="18"/>
                <w:szCs w:val="18"/>
              </w:rPr>
            </w:pPr>
            <w:ins w:id="694" w:author="陈妃" w:date="2023-02-23T15:24:46Z">
              <w:r>
                <w:rPr>
                  <w:rFonts w:hint="eastAsia" w:ascii="宋体" w:hAnsi="宋体" w:eastAsia="宋体" w:cs="宋体"/>
                  <w:kern w:val="0"/>
                  <w:sz w:val="18"/>
                  <w:szCs w:val="18"/>
                </w:rPr>
                <w:t>六、科学技术支出</w:t>
              </w:r>
            </w:ins>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695" w:author="陈妃" w:date="2023-02-23T15:24:46Z"/>
                <w:rFonts w:ascii="宋体" w:hAnsi="宋体" w:eastAsia="宋体" w:cs="宋体"/>
                <w:kern w:val="0"/>
                <w:sz w:val="18"/>
                <w:szCs w:val="18"/>
              </w:rPr>
            </w:pPr>
            <w:ins w:id="696" w:author="陈妃" w:date="2023-02-23T15:24:46Z">
              <w:r>
                <w:rPr>
                  <w:rFonts w:hint="eastAsia" w:ascii="宋体" w:hAnsi="宋体" w:eastAsia="宋体" w:cs="宋体"/>
                  <w:kern w:val="0"/>
                  <w:sz w:val="18"/>
                  <w:szCs w:val="18"/>
                </w:rPr>
                <w:t>　</w:t>
              </w:r>
            </w:ins>
          </w:p>
        </w:tc>
      </w:tr>
      <w:tr>
        <w:tblPrEx>
          <w:tblCellMar>
            <w:top w:w="0" w:type="dxa"/>
            <w:left w:w="108" w:type="dxa"/>
            <w:bottom w:w="0" w:type="dxa"/>
            <w:right w:w="108" w:type="dxa"/>
          </w:tblCellMar>
        </w:tblPrEx>
        <w:trPr>
          <w:trHeight w:val="402" w:hRule="atLeast"/>
          <w:ins w:id="697" w:author="陈妃" w:date="2023-02-23T15:24:46Z"/>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698" w:author="陈妃" w:date="2023-02-23T15:24:46Z"/>
                <w:rFonts w:ascii="宋体" w:hAnsi="宋体" w:eastAsia="宋体" w:cs="宋体"/>
                <w:b w:val="0"/>
                <w:kern w:val="0"/>
                <w:sz w:val="18"/>
                <w:szCs w:val="18"/>
              </w:rPr>
            </w:pPr>
            <w:ins w:id="699" w:author="陈妃" w:date="2023-02-23T15:24:46Z">
              <w:r>
                <w:rPr>
                  <w:rFonts w:hint="eastAsia" w:ascii="宋体" w:hAnsi="宋体" w:eastAsia="宋体" w:cs="宋体"/>
                  <w:kern w:val="0"/>
                  <w:sz w:val="18"/>
                  <w:szCs w:val="18"/>
                </w:rPr>
                <w:t>七、上级补助收入</w:t>
              </w:r>
            </w:ins>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700" w:author="陈妃" w:date="2023-02-23T15:24:46Z"/>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ins w:id="701" w:author="陈妃" w:date="2023-02-23T15:24:46Z"/>
                <w:rFonts w:ascii="宋体" w:hAnsi="宋体" w:eastAsia="宋体" w:cs="宋体"/>
                <w:b w:val="0"/>
                <w:kern w:val="0"/>
                <w:sz w:val="18"/>
                <w:szCs w:val="18"/>
              </w:rPr>
            </w:pPr>
            <w:ins w:id="702" w:author="陈妃" w:date="2023-02-23T15:24:46Z">
              <w:r>
                <w:rPr>
                  <w:rFonts w:hint="eastAsia" w:ascii="宋体" w:hAnsi="宋体" w:eastAsia="宋体" w:cs="宋体"/>
                  <w:b w:val="0"/>
                  <w:kern w:val="0"/>
                  <w:sz w:val="18"/>
                  <w:szCs w:val="18"/>
                </w:rPr>
                <w:t>七、文化旅游体育与传媒支出</w:t>
              </w:r>
            </w:ins>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703" w:author="陈妃" w:date="2023-02-23T15:24:46Z"/>
                <w:rFonts w:hint="default" w:ascii="宋体" w:hAnsi="宋体" w:eastAsia="宋体" w:cs="宋体"/>
                <w:b w:val="0"/>
                <w:kern w:val="0"/>
                <w:sz w:val="18"/>
                <w:szCs w:val="18"/>
              </w:rPr>
            </w:pPr>
            <w:ins w:id="704" w:author="陈妃" w:date="2023-02-23T15:24:46Z">
              <w:r>
                <w:rPr>
                  <w:rFonts w:hint="eastAsia" w:ascii="宋体" w:hAnsi="宋体" w:eastAsia="宋体" w:cs="宋体"/>
                  <w:b w:val="0"/>
                  <w:kern w:val="0"/>
                  <w:sz w:val="18"/>
                  <w:szCs w:val="18"/>
                  <w:lang w:val="en-US" w:eastAsia="zh-CN"/>
                </w:rPr>
                <w:t>2158.53</w:t>
              </w:r>
            </w:ins>
          </w:p>
        </w:tc>
      </w:tr>
      <w:tr>
        <w:tblPrEx>
          <w:tblCellMar>
            <w:top w:w="0" w:type="dxa"/>
            <w:left w:w="108" w:type="dxa"/>
            <w:bottom w:w="0" w:type="dxa"/>
            <w:right w:w="108" w:type="dxa"/>
          </w:tblCellMar>
        </w:tblPrEx>
        <w:trPr>
          <w:trHeight w:val="402" w:hRule="atLeast"/>
          <w:ins w:id="705" w:author="陈妃" w:date="2023-02-23T15:24:46Z"/>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706" w:author="陈妃" w:date="2023-02-23T15:24:46Z"/>
                <w:rFonts w:ascii="宋体" w:hAnsi="宋体" w:eastAsia="宋体" w:cs="宋体"/>
                <w:b w:val="0"/>
                <w:kern w:val="0"/>
                <w:sz w:val="18"/>
                <w:szCs w:val="18"/>
              </w:rPr>
            </w:pPr>
            <w:ins w:id="707" w:author="陈妃" w:date="2023-02-23T15:24:46Z">
              <w:r>
                <w:rPr>
                  <w:rFonts w:hint="eastAsia" w:ascii="宋体" w:hAnsi="宋体" w:eastAsia="宋体" w:cs="宋体"/>
                  <w:kern w:val="0"/>
                  <w:sz w:val="18"/>
                  <w:szCs w:val="18"/>
                </w:rPr>
                <w:t>八、附属单位上缴收入</w:t>
              </w:r>
            </w:ins>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708" w:author="陈妃" w:date="2023-02-23T15:24:46Z"/>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ins w:id="709" w:author="陈妃" w:date="2023-02-23T15:24:46Z"/>
                <w:rFonts w:ascii="宋体" w:hAnsi="宋体" w:eastAsia="宋体" w:cs="宋体"/>
                <w:b w:val="0"/>
                <w:kern w:val="0"/>
                <w:sz w:val="18"/>
                <w:szCs w:val="18"/>
              </w:rPr>
            </w:pPr>
            <w:ins w:id="710" w:author="陈妃" w:date="2023-02-23T15:24:46Z">
              <w:r>
                <w:rPr>
                  <w:rFonts w:hint="eastAsia" w:ascii="宋体" w:hAnsi="宋体" w:eastAsia="宋体" w:cs="宋体"/>
                  <w:kern w:val="0"/>
                  <w:sz w:val="18"/>
                  <w:szCs w:val="18"/>
                </w:rPr>
                <w:t>八、社会保障和就业支出</w:t>
              </w:r>
            </w:ins>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711" w:author="陈妃" w:date="2023-02-23T15:24:46Z"/>
                <w:rFonts w:hint="default" w:ascii="宋体" w:hAnsi="宋体" w:eastAsia="宋体" w:cs="宋体"/>
                <w:b w:val="0"/>
                <w:kern w:val="0"/>
                <w:sz w:val="18"/>
                <w:szCs w:val="18"/>
              </w:rPr>
            </w:pPr>
            <w:ins w:id="712" w:author="陈妃" w:date="2023-02-23T15:24:46Z">
              <w:r>
                <w:rPr>
                  <w:rFonts w:hint="eastAsia" w:ascii="宋体" w:hAnsi="宋体" w:eastAsia="宋体" w:cs="宋体"/>
                  <w:b w:val="0"/>
                  <w:kern w:val="0"/>
                  <w:sz w:val="18"/>
                  <w:szCs w:val="18"/>
                  <w:lang w:val="en-US" w:eastAsia="zh-CN"/>
                </w:rPr>
                <w:t>74.85</w:t>
              </w:r>
            </w:ins>
          </w:p>
        </w:tc>
      </w:tr>
      <w:tr>
        <w:tblPrEx>
          <w:tblCellMar>
            <w:top w:w="0" w:type="dxa"/>
            <w:left w:w="108" w:type="dxa"/>
            <w:bottom w:w="0" w:type="dxa"/>
            <w:right w:w="108" w:type="dxa"/>
          </w:tblCellMar>
        </w:tblPrEx>
        <w:trPr>
          <w:trHeight w:val="402" w:hRule="atLeast"/>
          <w:ins w:id="713" w:author="陈妃" w:date="2023-02-23T15:24:46Z"/>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714" w:author="陈妃" w:date="2023-02-23T15:24:46Z"/>
                <w:rFonts w:ascii="宋体" w:hAnsi="宋体" w:eastAsia="宋体" w:cs="宋体"/>
                <w:b w:val="0"/>
                <w:kern w:val="0"/>
                <w:sz w:val="18"/>
                <w:szCs w:val="18"/>
              </w:rPr>
            </w:pPr>
            <w:ins w:id="715" w:author="陈妃" w:date="2023-02-23T15:24:46Z">
              <w:r>
                <w:rPr>
                  <w:rFonts w:hint="eastAsia" w:ascii="宋体" w:hAnsi="宋体" w:eastAsia="宋体" w:cs="宋体"/>
                  <w:kern w:val="0"/>
                  <w:sz w:val="18"/>
                  <w:szCs w:val="18"/>
                </w:rPr>
                <w:t>九、其他收入</w:t>
              </w:r>
            </w:ins>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716" w:author="陈妃" w:date="2023-02-23T15:24:46Z"/>
                <w:rFonts w:hint="default" w:ascii="宋体" w:hAnsi="宋体" w:eastAsia="宋体" w:cs="宋体"/>
                <w:b w:val="0"/>
                <w:kern w:val="0"/>
                <w:sz w:val="18"/>
                <w:szCs w:val="18"/>
              </w:rPr>
            </w:pPr>
            <w:ins w:id="717" w:author="陈妃" w:date="2023-02-23T15:24:46Z">
              <w:r>
                <w:rPr>
                  <w:rFonts w:hint="eastAsia" w:ascii="宋体" w:hAnsi="宋体" w:eastAsia="宋体" w:cs="宋体"/>
                  <w:b w:val="0"/>
                  <w:kern w:val="0"/>
                  <w:sz w:val="18"/>
                  <w:szCs w:val="18"/>
                  <w:lang w:val="en-US" w:eastAsia="zh-CN"/>
                </w:rPr>
                <w:t>55.56</w:t>
              </w:r>
            </w:ins>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ins w:id="718" w:author="陈妃" w:date="2023-02-23T15:24:46Z"/>
                <w:rFonts w:ascii="宋体" w:hAnsi="宋体" w:eastAsia="宋体" w:cs="宋体"/>
                <w:b w:val="0"/>
                <w:kern w:val="0"/>
                <w:sz w:val="18"/>
                <w:szCs w:val="18"/>
              </w:rPr>
            </w:pPr>
            <w:ins w:id="719" w:author="陈妃" w:date="2023-02-23T15:24:46Z">
              <w:r>
                <w:rPr>
                  <w:rFonts w:hint="eastAsia" w:ascii="宋体" w:hAnsi="宋体" w:eastAsia="宋体" w:cs="宋体"/>
                  <w:kern w:val="0"/>
                  <w:sz w:val="18"/>
                  <w:szCs w:val="18"/>
                </w:rPr>
                <w:t>九、卫生健康支出</w:t>
              </w:r>
            </w:ins>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720" w:author="陈妃" w:date="2023-02-23T15:24:46Z"/>
                <w:rFonts w:hint="default" w:ascii="宋体" w:hAnsi="宋体" w:eastAsia="宋体" w:cs="宋体"/>
                <w:b w:val="0"/>
                <w:kern w:val="0"/>
                <w:sz w:val="18"/>
                <w:szCs w:val="18"/>
              </w:rPr>
            </w:pPr>
            <w:ins w:id="721" w:author="陈妃" w:date="2023-02-23T15:24:46Z">
              <w:r>
                <w:rPr>
                  <w:rFonts w:hint="eastAsia" w:ascii="宋体" w:hAnsi="宋体" w:eastAsia="宋体" w:cs="宋体"/>
                  <w:b w:val="0"/>
                  <w:kern w:val="0"/>
                  <w:sz w:val="18"/>
                  <w:szCs w:val="18"/>
                  <w:lang w:val="en-US" w:eastAsia="zh-CN"/>
                </w:rPr>
                <w:t>18.84</w:t>
              </w:r>
            </w:ins>
          </w:p>
        </w:tc>
      </w:tr>
      <w:tr>
        <w:tblPrEx>
          <w:tblCellMar>
            <w:top w:w="0" w:type="dxa"/>
            <w:left w:w="108" w:type="dxa"/>
            <w:bottom w:w="0" w:type="dxa"/>
            <w:right w:w="108" w:type="dxa"/>
          </w:tblCellMar>
        </w:tblPrEx>
        <w:trPr>
          <w:trHeight w:val="402" w:hRule="atLeast"/>
          <w:ins w:id="722" w:author="陈妃" w:date="2023-02-23T15:24:46Z"/>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723" w:author="陈妃" w:date="2023-02-23T15:24:46Z"/>
                <w:rFonts w:ascii="宋体" w:hAnsi="宋体" w:eastAsia="宋体" w:cs="宋体"/>
                <w:b w:val="0"/>
                <w:kern w:val="0"/>
                <w:sz w:val="18"/>
                <w:szCs w:val="18"/>
              </w:rPr>
            </w:pPr>
            <w:ins w:id="724" w:author="陈妃" w:date="2023-02-23T15:24:46Z">
              <w:r>
                <w:rPr>
                  <w:rFonts w:hint="eastAsia" w:ascii="宋体" w:hAnsi="宋体" w:eastAsia="宋体" w:cs="宋体"/>
                  <w:kern w:val="0"/>
                  <w:sz w:val="18"/>
                  <w:szCs w:val="18"/>
                </w:rPr>
                <w:t>十、上年结转结余</w:t>
              </w:r>
            </w:ins>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725" w:author="陈妃" w:date="2023-02-23T15:24:46Z"/>
                <w:rFonts w:hint="default" w:ascii="宋体" w:hAnsi="宋体" w:eastAsia="宋体" w:cs="宋体"/>
                <w:b w:val="0"/>
                <w:kern w:val="0"/>
                <w:sz w:val="18"/>
                <w:szCs w:val="18"/>
              </w:rPr>
            </w:pPr>
            <w:ins w:id="726" w:author="陈妃" w:date="2023-02-23T15:24:46Z">
              <w:r>
                <w:rPr>
                  <w:rFonts w:hint="eastAsia" w:ascii="宋体" w:hAnsi="宋体" w:eastAsia="宋体" w:cs="宋体"/>
                  <w:b w:val="0"/>
                  <w:kern w:val="0"/>
                  <w:sz w:val="18"/>
                  <w:szCs w:val="18"/>
                  <w:lang w:val="en-US" w:eastAsia="zh-CN"/>
                </w:rPr>
                <w:t>1400</w:t>
              </w:r>
            </w:ins>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ins w:id="727" w:author="陈妃" w:date="2023-02-23T15:24:46Z"/>
                <w:rFonts w:ascii="宋体" w:hAnsi="宋体" w:eastAsia="宋体" w:cs="宋体"/>
                <w:b w:val="0"/>
                <w:kern w:val="0"/>
                <w:sz w:val="18"/>
                <w:szCs w:val="18"/>
              </w:rPr>
            </w:pPr>
            <w:ins w:id="728" w:author="陈妃" w:date="2023-02-23T15:24:46Z">
              <w:r>
                <w:rPr>
                  <w:rFonts w:hint="eastAsia" w:ascii="宋体" w:hAnsi="宋体" w:eastAsia="宋体" w:cs="宋体"/>
                  <w:kern w:val="0"/>
                  <w:sz w:val="18"/>
                  <w:szCs w:val="18"/>
                </w:rPr>
                <w:t>十、节能环保支出</w:t>
              </w:r>
            </w:ins>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729" w:author="陈妃" w:date="2023-02-23T15:24:46Z"/>
                <w:rFonts w:ascii="宋体" w:hAnsi="宋体" w:eastAsia="宋体" w:cs="宋体"/>
                <w:b w:val="0"/>
                <w:kern w:val="0"/>
                <w:sz w:val="18"/>
                <w:szCs w:val="18"/>
              </w:rPr>
            </w:pPr>
          </w:p>
        </w:tc>
      </w:tr>
      <w:tr>
        <w:tblPrEx>
          <w:tblCellMar>
            <w:top w:w="0" w:type="dxa"/>
            <w:left w:w="108" w:type="dxa"/>
            <w:bottom w:w="0" w:type="dxa"/>
            <w:right w:w="108" w:type="dxa"/>
          </w:tblCellMar>
        </w:tblPrEx>
        <w:trPr>
          <w:trHeight w:val="402" w:hRule="atLeast"/>
          <w:ins w:id="730" w:author="陈妃" w:date="2023-02-23T15:24:46Z"/>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731" w:author="陈妃" w:date="2023-02-23T15:24:46Z"/>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732" w:author="陈妃" w:date="2023-02-23T15:24:46Z"/>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ins w:id="733" w:author="陈妃" w:date="2023-02-23T15:24:46Z"/>
                <w:rFonts w:ascii="宋体" w:hAnsi="宋体" w:eastAsia="宋体" w:cs="宋体"/>
                <w:b w:val="0"/>
                <w:kern w:val="0"/>
                <w:sz w:val="18"/>
                <w:szCs w:val="18"/>
              </w:rPr>
            </w:pPr>
            <w:ins w:id="734" w:author="陈妃" w:date="2023-02-23T15:24:46Z">
              <w:r>
                <w:rPr>
                  <w:rFonts w:hint="eastAsia" w:ascii="宋体" w:hAnsi="宋体" w:eastAsia="宋体" w:cs="宋体"/>
                  <w:kern w:val="0"/>
                  <w:sz w:val="18"/>
                  <w:szCs w:val="18"/>
                </w:rPr>
                <w:t>十一、城乡社区支出</w:t>
              </w:r>
            </w:ins>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735" w:author="陈妃" w:date="2023-02-23T15:24:46Z"/>
                <w:rFonts w:ascii="宋体" w:hAnsi="宋体" w:eastAsia="宋体" w:cs="宋体"/>
                <w:b w:val="0"/>
                <w:kern w:val="0"/>
                <w:sz w:val="18"/>
                <w:szCs w:val="18"/>
              </w:rPr>
            </w:pPr>
          </w:p>
        </w:tc>
      </w:tr>
      <w:tr>
        <w:tblPrEx>
          <w:tblCellMar>
            <w:top w:w="0" w:type="dxa"/>
            <w:left w:w="108" w:type="dxa"/>
            <w:bottom w:w="0" w:type="dxa"/>
            <w:right w:w="108" w:type="dxa"/>
          </w:tblCellMar>
        </w:tblPrEx>
        <w:trPr>
          <w:trHeight w:val="402" w:hRule="atLeast"/>
          <w:ins w:id="736" w:author="陈妃" w:date="2023-02-23T15:24:46Z"/>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737" w:author="陈妃" w:date="2023-02-23T15:24:46Z"/>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738" w:author="陈妃" w:date="2023-02-23T15:24:46Z"/>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ins w:id="739" w:author="陈妃" w:date="2023-02-23T15:24:46Z"/>
                <w:rFonts w:ascii="宋体" w:hAnsi="宋体" w:eastAsia="宋体" w:cs="宋体"/>
                <w:b w:val="0"/>
                <w:kern w:val="0"/>
                <w:sz w:val="18"/>
                <w:szCs w:val="18"/>
              </w:rPr>
            </w:pPr>
            <w:ins w:id="740" w:author="陈妃" w:date="2023-02-23T15:24:46Z">
              <w:r>
                <w:rPr>
                  <w:rFonts w:hint="eastAsia" w:ascii="宋体" w:hAnsi="宋体" w:eastAsia="宋体" w:cs="宋体"/>
                  <w:kern w:val="0"/>
                  <w:sz w:val="18"/>
                  <w:szCs w:val="18"/>
                </w:rPr>
                <w:t>十二、农林水支出</w:t>
              </w:r>
            </w:ins>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741" w:author="陈妃" w:date="2023-02-23T15:24:46Z"/>
                <w:rFonts w:ascii="宋体" w:hAnsi="宋体" w:eastAsia="宋体" w:cs="宋体"/>
                <w:b w:val="0"/>
                <w:kern w:val="0"/>
                <w:sz w:val="18"/>
                <w:szCs w:val="18"/>
              </w:rPr>
            </w:pPr>
          </w:p>
        </w:tc>
      </w:tr>
      <w:tr>
        <w:tblPrEx>
          <w:tblCellMar>
            <w:top w:w="0" w:type="dxa"/>
            <w:left w:w="108" w:type="dxa"/>
            <w:bottom w:w="0" w:type="dxa"/>
            <w:right w:w="108" w:type="dxa"/>
          </w:tblCellMar>
        </w:tblPrEx>
        <w:trPr>
          <w:trHeight w:val="402" w:hRule="atLeast"/>
          <w:ins w:id="742" w:author="陈妃" w:date="2023-02-23T15:24:46Z"/>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743" w:author="陈妃" w:date="2023-02-23T15:24:46Z"/>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744" w:author="陈妃" w:date="2023-02-23T15:24:46Z"/>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ins w:id="745" w:author="陈妃" w:date="2023-02-23T15:24:46Z"/>
                <w:rFonts w:ascii="宋体" w:hAnsi="宋体" w:eastAsia="宋体" w:cs="宋体"/>
                <w:b w:val="0"/>
                <w:kern w:val="0"/>
                <w:sz w:val="18"/>
                <w:szCs w:val="18"/>
              </w:rPr>
            </w:pPr>
            <w:ins w:id="746" w:author="陈妃" w:date="2023-02-23T15:24:46Z">
              <w:r>
                <w:rPr>
                  <w:rFonts w:hint="eastAsia" w:ascii="宋体" w:hAnsi="宋体" w:eastAsia="宋体" w:cs="宋体"/>
                  <w:kern w:val="0"/>
                  <w:sz w:val="18"/>
                  <w:szCs w:val="18"/>
                </w:rPr>
                <w:t>十三、交通运输支出</w:t>
              </w:r>
            </w:ins>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747" w:author="陈妃" w:date="2023-02-23T15:24:46Z"/>
                <w:rFonts w:ascii="宋体" w:hAnsi="宋体" w:eastAsia="宋体" w:cs="宋体"/>
                <w:b w:val="0"/>
                <w:kern w:val="0"/>
                <w:sz w:val="18"/>
                <w:szCs w:val="18"/>
              </w:rPr>
            </w:pPr>
          </w:p>
        </w:tc>
      </w:tr>
      <w:tr>
        <w:tblPrEx>
          <w:tblCellMar>
            <w:top w:w="0" w:type="dxa"/>
            <w:left w:w="108" w:type="dxa"/>
            <w:bottom w:w="0" w:type="dxa"/>
            <w:right w:w="108" w:type="dxa"/>
          </w:tblCellMar>
        </w:tblPrEx>
        <w:trPr>
          <w:trHeight w:val="402" w:hRule="atLeast"/>
          <w:ins w:id="748" w:author="陈妃" w:date="2023-02-23T15:24:46Z"/>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749" w:author="陈妃" w:date="2023-02-23T15:24:46Z"/>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750" w:author="陈妃" w:date="2023-02-23T15:24:46Z"/>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ins w:id="751" w:author="陈妃" w:date="2023-02-23T15:24:46Z"/>
                <w:rFonts w:ascii="宋体" w:hAnsi="宋体" w:eastAsia="宋体" w:cs="宋体"/>
                <w:b w:val="0"/>
                <w:kern w:val="0"/>
                <w:sz w:val="18"/>
                <w:szCs w:val="18"/>
              </w:rPr>
            </w:pPr>
            <w:ins w:id="752" w:author="陈妃" w:date="2023-02-23T15:24:46Z">
              <w:r>
                <w:rPr>
                  <w:rFonts w:hint="eastAsia" w:ascii="宋体" w:hAnsi="宋体" w:eastAsia="宋体" w:cs="宋体"/>
                  <w:kern w:val="0"/>
                  <w:sz w:val="18"/>
                  <w:szCs w:val="18"/>
                </w:rPr>
                <w:t>十四、资源勘探工业信息等支出</w:t>
              </w:r>
            </w:ins>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753" w:author="陈妃" w:date="2023-02-23T15:24:46Z"/>
                <w:rFonts w:ascii="宋体" w:hAnsi="宋体" w:eastAsia="宋体" w:cs="宋体"/>
                <w:b w:val="0"/>
                <w:kern w:val="0"/>
                <w:sz w:val="18"/>
                <w:szCs w:val="18"/>
              </w:rPr>
            </w:pPr>
          </w:p>
        </w:tc>
      </w:tr>
      <w:tr>
        <w:tblPrEx>
          <w:tblCellMar>
            <w:top w:w="0" w:type="dxa"/>
            <w:left w:w="108" w:type="dxa"/>
            <w:bottom w:w="0" w:type="dxa"/>
            <w:right w:w="108" w:type="dxa"/>
          </w:tblCellMar>
        </w:tblPrEx>
        <w:trPr>
          <w:trHeight w:val="402" w:hRule="atLeast"/>
          <w:ins w:id="754" w:author="陈妃" w:date="2023-02-23T15:24:46Z"/>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755" w:author="陈妃" w:date="2023-02-23T15:24:46Z"/>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756" w:author="陈妃" w:date="2023-02-23T15:24:46Z"/>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ins w:id="757" w:author="陈妃" w:date="2023-02-23T15:24:46Z"/>
                <w:rFonts w:ascii="宋体" w:hAnsi="宋体" w:eastAsia="宋体" w:cs="宋体"/>
                <w:b w:val="0"/>
                <w:kern w:val="0"/>
                <w:sz w:val="18"/>
                <w:szCs w:val="18"/>
              </w:rPr>
            </w:pPr>
            <w:ins w:id="758" w:author="陈妃" w:date="2023-02-23T15:24:46Z">
              <w:r>
                <w:rPr>
                  <w:rFonts w:hint="eastAsia" w:ascii="宋体" w:hAnsi="宋体" w:eastAsia="宋体" w:cs="宋体"/>
                  <w:kern w:val="0"/>
                  <w:sz w:val="18"/>
                  <w:szCs w:val="18"/>
                </w:rPr>
                <w:t>十五、商业服务业等支出</w:t>
              </w:r>
            </w:ins>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759" w:author="陈妃" w:date="2023-02-23T15:24:46Z"/>
                <w:rFonts w:ascii="宋体" w:hAnsi="宋体" w:eastAsia="宋体" w:cs="宋体"/>
                <w:b w:val="0"/>
                <w:kern w:val="0"/>
                <w:sz w:val="18"/>
                <w:szCs w:val="18"/>
              </w:rPr>
            </w:pPr>
          </w:p>
        </w:tc>
      </w:tr>
      <w:tr>
        <w:tblPrEx>
          <w:tblCellMar>
            <w:top w:w="0" w:type="dxa"/>
            <w:left w:w="108" w:type="dxa"/>
            <w:bottom w:w="0" w:type="dxa"/>
            <w:right w:w="108" w:type="dxa"/>
          </w:tblCellMar>
        </w:tblPrEx>
        <w:trPr>
          <w:trHeight w:val="402" w:hRule="atLeast"/>
          <w:ins w:id="760" w:author="陈妃" w:date="2023-02-23T15:24:46Z"/>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761" w:author="陈妃" w:date="2023-02-23T15:24:46Z"/>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762" w:author="陈妃" w:date="2023-02-23T15:24:46Z"/>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ins w:id="763" w:author="陈妃" w:date="2023-02-23T15:24:46Z"/>
                <w:rFonts w:ascii="宋体" w:hAnsi="宋体" w:eastAsia="宋体" w:cs="宋体"/>
                <w:b w:val="0"/>
                <w:kern w:val="0"/>
                <w:sz w:val="18"/>
                <w:szCs w:val="18"/>
              </w:rPr>
            </w:pPr>
            <w:ins w:id="764" w:author="陈妃" w:date="2023-02-23T15:24:46Z">
              <w:r>
                <w:rPr>
                  <w:rFonts w:hint="eastAsia" w:ascii="宋体" w:hAnsi="宋体" w:eastAsia="宋体" w:cs="宋体"/>
                  <w:kern w:val="0"/>
                  <w:sz w:val="18"/>
                  <w:szCs w:val="18"/>
                </w:rPr>
                <w:t>十六、金融支出</w:t>
              </w:r>
            </w:ins>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765" w:author="陈妃" w:date="2023-02-23T15:24:46Z"/>
                <w:rFonts w:ascii="宋体" w:hAnsi="宋体" w:eastAsia="宋体" w:cs="宋体"/>
                <w:b w:val="0"/>
                <w:kern w:val="0"/>
                <w:sz w:val="18"/>
                <w:szCs w:val="18"/>
              </w:rPr>
            </w:pPr>
          </w:p>
        </w:tc>
      </w:tr>
      <w:tr>
        <w:tblPrEx>
          <w:tblCellMar>
            <w:top w:w="0" w:type="dxa"/>
            <w:left w:w="108" w:type="dxa"/>
            <w:bottom w:w="0" w:type="dxa"/>
            <w:right w:w="108" w:type="dxa"/>
          </w:tblCellMar>
        </w:tblPrEx>
        <w:trPr>
          <w:trHeight w:val="402" w:hRule="atLeast"/>
          <w:ins w:id="766" w:author="陈妃" w:date="2023-02-23T15:24:46Z"/>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767" w:author="陈妃" w:date="2023-02-23T15:24:46Z"/>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768" w:author="陈妃" w:date="2023-02-23T15:24:46Z"/>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ins w:id="769" w:author="陈妃" w:date="2023-02-23T15:24:46Z"/>
                <w:rFonts w:ascii="宋体" w:hAnsi="宋体" w:eastAsia="宋体" w:cs="宋体"/>
                <w:b w:val="0"/>
                <w:kern w:val="0"/>
                <w:sz w:val="18"/>
                <w:szCs w:val="18"/>
              </w:rPr>
            </w:pPr>
            <w:ins w:id="770" w:author="陈妃" w:date="2023-02-23T15:24:46Z">
              <w:r>
                <w:rPr>
                  <w:rFonts w:hint="eastAsia" w:ascii="宋体" w:hAnsi="宋体" w:eastAsia="宋体" w:cs="宋体"/>
                  <w:kern w:val="0"/>
                  <w:sz w:val="18"/>
                  <w:szCs w:val="18"/>
                </w:rPr>
                <w:t>十七、援助其他地区支出</w:t>
              </w:r>
            </w:ins>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771" w:author="陈妃" w:date="2023-02-23T15:24:46Z"/>
                <w:rFonts w:ascii="宋体" w:hAnsi="宋体" w:eastAsia="宋体" w:cs="宋体"/>
                <w:b w:val="0"/>
                <w:kern w:val="0"/>
                <w:sz w:val="18"/>
                <w:szCs w:val="18"/>
              </w:rPr>
            </w:pPr>
          </w:p>
        </w:tc>
      </w:tr>
      <w:tr>
        <w:tblPrEx>
          <w:tblCellMar>
            <w:top w:w="0" w:type="dxa"/>
            <w:left w:w="108" w:type="dxa"/>
            <w:bottom w:w="0" w:type="dxa"/>
            <w:right w:w="108" w:type="dxa"/>
          </w:tblCellMar>
        </w:tblPrEx>
        <w:trPr>
          <w:trHeight w:val="402" w:hRule="atLeast"/>
          <w:ins w:id="772" w:author="陈妃" w:date="2023-02-23T15:24:46Z"/>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773" w:author="陈妃" w:date="2023-02-23T15:24:46Z"/>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774" w:author="陈妃" w:date="2023-02-23T15:24:46Z"/>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ins w:id="775" w:author="陈妃" w:date="2023-02-23T15:24:46Z"/>
                <w:rFonts w:ascii="宋体" w:hAnsi="宋体" w:eastAsia="宋体" w:cs="宋体"/>
                <w:b w:val="0"/>
                <w:kern w:val="0"/>
                <w:sz w:val="18"/>
                <w:szCs w:val="18"/>
              </w:rPr>
            </w:pPr>
            <w:ins w:id="776" w:author="陈妃" w:date="2023-02-23T15:24:46Z">
              <w:r>
                <w:rPr>
                  <w:rFonts w:hint="eastAsia" w:ascii="宋体" w:hAnsi="宋体" w:eastAsia="宋体" w:cs="宋体"/>
                  <w:kern w:val="0"/>
                  <w:sz w:val="18"/>
                  <w:szCs w:val="18"/>
                </w:rPr>
                <w:t>十八、自然资源海洋气象等支出</w:t>
              </w:r>
            </w:ins>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777" w:author="陈妃" w:date="2023-02-23T15:24:46Z"/>
                <w:rFonts w:ascii="宋体" w:hAnsi="宋体" w:eastAsia="宋体" w:cs="宋体"/>
                <w:b w:val="0"/>
                <w:kern w:val="0"/>
                <w:sz w:val="18"/>
                <w:szCs w:val="18"/>
              </w:rPr>
            </w:pPr>
          </w:p>
        </w:tc>
      </w:tr>
      <w:tr>
        <w:tblPrEx>
          <w:tblCellMar>
            <w:top w:w="0" w:type="dxa"/>
            <w:left w:w="108" w:type="dxa"/>
            <w:bottom w:w="0" w:type="dxa"/>
            <w:right w:w="108" w:type="dxa"/>
          </w:tblCellMar>
        </w:tblPrEx>
        <w:trPr>
          <w:trHeight w:val="402" w:hRule="atLeast"/>
          <w:ins w:id="778" w:author="陈妃" w:date="2023-02-23T15:24:46Z"/>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779" w:author="陈妃" w:date="2023-02-23T15:24:46Z"/>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780" w:author="陈妃" w:date="2023-02-23T15:24:46Z"/>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ins w:id="781" w:author="陈妃" w:date="2023-02-23T15:24:46Z"/>
                <w:rFonts w:ascii="宋体" w:hAnsi="宋体" w:eastAsia="宋体" w:cs="宋体"/>
                <w:b w:val="0"/>
                <w:kern w:val="0"/>
                <w:sz w:val="18"/>
                <w:szCs w:val="18"/>
              </w:rPr>
            </w:pPr>
            <w:ins w:id="782" w:author="陈妃" w:date="2023-02-23T15:24:46Z">
              <w:r>
                <w:rPr>
                  <w:rFonts w:hint="eastAsia" w:ascii="宋体" w:hAnsi="宋体" w:eastAsia="宋体" w:cs="宋体"/>
                  <w:kern w:val="0"/>
                  <w:sz w:val="18"/>
                  <w:szCs w:val="18"/>
                </w:rPr>
                <w:t>十九、住房保障支出</w:t>
              </w:r>
            </w:ins>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783" w:author="陈妃" w:date="2023-02-23T15:24:46Z"/>
                <w:rFonts w:hint="default" w:ascii="宋体" w:hAnsi="宋体" w:eastAsia="宋体" w:cs="宋体"/>
                <w:b w:val="0"/>
                <w:kern w:val="0"/>
                <w:sz w:val="18"/>
                <w:szCs w:val="18"/>
              </w:rPr>
            </w:pPr>
            <w:ins w:id="784" w:author="陈妃" w:date="2023-02-23T15:24:46Z">
              <w:r>
                <w:rPr>
                  <w:rFonts w:hint="eastAsia" w:ascii="宋体" w:hAnsi="宋体" w:eastAsia="宋体" w:cs="宋体"/>
                  <w:b w:val="0"/>
                  <w:kern w:val="0"/>
                  <w:sz w:val="18"/>
                  <w:szCs w:val="18"/>
                  <w:lang w:val="en-US" w:eastAsia="zh-CN"/>
                </w:rPr>
                <w:t>62.8</w:t>
              </w:r>
            </w:ins>
          </w:p>
        </w:tc>
      </w:tr>
      <w:tr>
        <w:tblPrEx>
          <w:tblCellMar>
            <w:top w:w="0" w:type="dxa"/>
            <w:left w:w="108" w:type="dxa"/>
            <w:bottom w:w="0" w:type="dxa"/>
            <w:right w:w="108" w:type="dxa"/>
          </w:tblCellMar>
        </w:tblPrEx>
        <w:trPr>
          <w:trHeight w:val="402" w:hRule="atLeast"/>
          <w:ins w:id="785" w:author="陈妃" w:date="2023-02-23T15:24:46Z"/>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786" w:author="陈妃" w:date="2023-02-23T15:24:46Z"/>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787" w:author="陈妃" w:date="2023-02-23T15:24:46Z"/>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ins w:id="788" w:author="陈妃" w:date="2023-02-23T15:24:46Z"/>
                <w:rFonts w:ascii="宋体" w:hAnsi="宋体" w:eastAsia="宋体" w:cs="宋体"/>
                <w:b w:val="0"/>
                <w:kern w:val="0"/>
                <w:sz w:val="18"/>
                <w:szCs w:val="18"/>
              </w:rPr>
            </w:pPr>
            <w:ins w:id="789" w:author="陈妃" w:date="2023-02-23T15:24:46Z">
              <w:r>
                <w:rPr>
                  <w:rFonts w:hint="eastAsia" w:ascii="宋体" w:hAnsi="宋体" w:eastAsia="宋体" w:cs="宋体"/>
                  <w:kern w:val="0"/>
                  <w:sz w:val="18"/>
                  <w:szCs w:val="18"/>
                </w:rPr>
                <w:t>二十、粮油物资储备支出</w:t>
              </w:r>
            </w:ins>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790" w:author="陈妃" w:date="2023-02-23T15:24:46Z"/>
                <w:rFonts w:ascii="宋体" w:hAnsi="宋体" w:eastAsia="宋体" w:cs="宋体"/>
                <w:b w:val="0"/>
                <w:kern w:val="0"/>
                <w:sz w:val="18"/>
                <w:szCs w:val="18"/>
              </w:rPr>
            </w:pPr>
          </w:p>
        </w:tc>
      </w:tr>
      <w:tr>
        <w:tblPrEx>
          <w:tblCellMar>
            <w:top w:w="0" w:type="dxa"/>
            <w:left w:w="108" w:type="dxa"/>
            <w:bottom w:w="0" w:type="dxa"/>
            <w:right w:w="108" w:type="dxa"/>
          </w:tblCellMar>
        </w:tblPrEx>
        <w:trPr>
          <w:trHeight w:val="402" w:hRule="atLeast"/>
          <w:ins w:id="791" w:author="陈妃" w:date="2023-02-23T15:24:46Z"/>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792" w:author="陈妃" w:date="2023-02-23T15:24:46Z"/>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793" w:author="陈妃" w:date="2023-02-23T15:24:46Z"/>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ins w:id="794" w:author="陈妃" w:date="2023-02-23T15:24:46Z"/>
                <w:rFonts w:ascii="宋体" w:hAnsi="宋体" w:eastAsia="宋体" w:cs="宋体"/>
                <w:kern w:val="0"/>
                <w:sz w:val="18"/>
                <w:szCs w:val="18"/>
              </w:rPr>
            </w:pPr>
            <w:ins w:id="795" w:author="陈妃" w:date="2023-02-23T15:24:46Z">
              <w:r>
                <w:rPr>
                  <w:rFonts w:hint="eastAsia" w:ascii="宋体" w:hAnsi="宋体" w:eastAsia="宋体" w:cs="宋体"/>
                  <w:kern w:val="0"/>
                  <w:sz w:val="18"/>
                  <w:szCs w:val="18"/>
                </w:rPr>
                <w:t>二十一、国有资本经营预算支出</w:t>
              </w:r>
            </w:ins>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796" w:author="陈妃" w:date="2023-02-23T15:24:46Z"/>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ins w:id="797" w:author="陈妃" w:date="2023-02-23T15:24:46Z"/>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798" w:author="陈妃" w:date="2023-02-23T15:24:46Z"/>
                <w:rFonts w:ascii="宋体" w:hAnsi="宋体" w:eastAsia="宋体" w:cs="宋体"/>
                <w:b w:val="0"/>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799" w:author="陈妃" w:date="2023-02-23T15:24:46Z"/>
                <w:rFonts w:ascii="宋体" w:hAnsi="宋体" w:eastAsia="宋体" w:cs="宋体"/>
                <w:b w:val="0"/>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ins w:id="800" w:author="陈妃" w:date="2023-02-23T15:24:46Z"/>
                <w:rFonts w:ascii="宋体" w:hAnsi="宋体" w:eastAsia="宋体" w:cs="宋体"/>
                <w:b w:val="0"/>
                <w:kern w:val="0"/>
                <w:sz w:val="18"/>
                <w:szCs w:val="18"/>
              </w:rPr>
            </w:pPr>
            <w:ins w:id="801" w:author="陈妃" w:date="2023-02-23T15:24:46Z">
              <w:r>
                <w:rPr>
                  <w:rFonts w:hint="eastAsia" w:ascii="宋体" w:hAnsi="宋体" w:eastAsia="宋体" w:cs="宋体"/>
                  <w:kern w:val="0"/>
                  <w:sz w:val="18"/>
                  <w:szCs w:val="18"/>
                </w:rPr>
                <w:t>二十二、灾害防治及应急管理支出</w:t>
              </w:r>
            </w:ins>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802" w:author="陈妃" w:date="2023-02-23T15:24:46Z"/>
                <w:rFonts w:ascii="宋体" w:hAnsi="宋体" w:eastAsia="宋体" w:cs="宋体"/>
                <w:b w:val="0"/>
                <w:kern w:val="0"/>
                <w:sz w:val="18"/>
                <w:szCs w:val="18"/>
              </w:rPr>
            </w:pPr>
          </w:p>
        </w:tc>
      </w:tr>
      <w:tr>
        <w:tblPrEx>
          <w:tblCellMar>
            <w:top w:w="0" w:type="dxa"/>
            <w:left w:w="108" w:type="dxa"/>
            <w:bottom w:w="0" w:type="dxa"/>
            <w:right w:w="108" w:type="dxa"/>
          </w:tblCellMar>
        </w:tblPrEx>
        <w:trPr>
          <w:trHeight w:val="458" w:hRule="atLeast"/>
          <w:ins w:id="803" w:author="陈妃" w:date="2023-02-23T15:24:46Z"/>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804" w:author="陈妃" w:date="2023-02-23T15:24:46Z"/>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805" w:author="陈妃" w:date="2023-02-23T15:24:46Z"/>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ins w:id="806" w:author="陈妃" w:date="2023-02-23T15:24:46Z"/>
                <w:rFonts w:ascii="宋体" w:hAnsi="宋体" w:eastAsia="宋体" w:cs="宋体"/>
                <w:kern w:val="0"/>
                <w:sz w:val="18"/>
                <w:szCs w:val="18"/>
              </w:rPr>
            </w:pPr>
            <w:ins w:id="807" w:author="陈妃" w:date="2023-02-23T15:24:46Z">
              <w:r>
                <w:rPr>
                  <w:rFonts w:hint="eastAsia" w:ascii="宋体" w:hAnsi="宋体" w:eastAsia="宋体" w:cs="宋体"/>
                  <w:kern w:val="0"/>
                  <w:sz w:val="18"/>
                  <w:szCs w:val="18"/>
                </w:rPr>
                <w:t>二十三、其他支出</w:t>
              </w:r>
            </w:ins>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808" w:author="陈妃" w:date="2023-02-23T15:24:46Z"/>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ins w:id="809" w:author="陈妃" w:date="2023-02-23T15:24:46Z"/>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810" w:author="陈妃" w:date="2023-02-23T15:24:46Z"/>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811" w:author="陈妃" w:date="2023-02-23T15:24:46Z"/>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ins w:id="812" w:author="陈妃" w:date="2023-02-23T15:24:46Z"/>
                <w:rFonts w:ascii="宋体" w:hAnsi="宋体" w:eastAsia="宋体" w:cs="宋体"/>
                <w:kern w:val="0"/>
                <w:sz w:val="18"/>
                <w:szCs w:val="18"/>
              </w:rPr>
            </w:pPr>
            <w:ins w:id="813" w:author="陈妃" w:date="2023-02-23T15:24:46Z">
              <w:r>
                <w:rPr>
                  <w:rFonts w:hint="eastAsia" w:ascii="宋体" w:hAnsi="宋体" w:eastAsia="宋体" w:cs="宋体"/>
                  <w:kern w:val="0"/>
                  <w:sz w:val="18"/>
                  <w:szCs w:val="18"/>
                </w:rPr>
                <w:t>二十四、债务还本支出</w:t>
              </w:r>
            </w:ins>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814" w:author="陈妃" w:date="2023-02-23T15:24:46Z"/>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ins w:id="815" w:author="陈妃" w:date="2023-02-23T15:24:46Z"/>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816" w:author="陈妃" w:date="2023-02-23T15:24:46Z"/>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817" w:author="陈妃" w:date="2023-02-23T15:24:46Z"/>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ins w:id="818" w:author="陈妃" w:date="2023-02-23T15:24:46Z"/>
                <w:rFonts w:ascii="宋体" w:hAnsi="宋体" w:eastAsia="宋体" w:cs="宋体"/>
                <w:kern w:val="0"/>
                <w:sz w:val="18"/>
                <w:szCs w:val="18"/>
              </w:rPr>
            </w:pPr>
            <w:ins w:id="819" w:author="陈妃" w:date="2023-02-23T15:24:46Z">
              <w:r>
                <w:rPr>
                  <w:rFonts w:hint="eastAsia" w:ascii="宋体" w:hAnsi="宋体" w:eastAsia="宋体" w:cs="宋体"/>
                  <w:kern w:val="0"/>
                  <w:sz w:val="18"/>
                  <w:szCs w:val="18"/>
                </w:rPr>
                <w:t>二十五、债务付息支出</w:t>
              </w:r>
            </w:ins>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820" w:author="陈妃" w:date="2023-02-23T15:24:46Z"/>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ins w:id="821" w:author="陈妃" w:date="2023-02-23T15:24:46Z"/>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822" w:author="陈妃" w:date="2023-02-23T15:24:46Z"/>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823" w:author="陈妃" w:date="2023-02-23T15:24:46Z"/>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ins w:id="824" w:author="陈妃" w:date="2023-02-23T15:24:46Z"/>
                <w:rFonts w:ascii="宋体" w:hAnsi="宋体" w:eastAsia="宋体" w:cs="宋体"/>
                <w:kern w:val="0"/>
                <w:sz w:val="18"/>
                <w:szCs w:val="18"/>
              </w:rPr>
            </w:pPr>
            <w:ins w:id="825" w:author="陈妃" w:date="2023-02-23T15:24:46Z">
              <w:r>
                <w:rPr>
                  <w:rFonts w:hint="eastAsia" w:ascii="宋体" w:hAnsi="宋体" w:eastAsia="宋体" w:cs="宋体"/>
                  <w:kern w:val="0"/>
                  <w:sz w:val="18"/>
                  <w:szCs w:val="18"/>
                </w:rPr>
                <w:t>二十六、债务发行费用支出</w:t>
              </w:r>
            </w:ins>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826" w:author="陈妃" w:date="2023-02-23T15:24:46Z"/>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ins w:id="827" w:author="陈妃" w:date="2023-02-23T15:24:46Z"/>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ins w:id="828" w:author="陈妃" w:date="2023-02-23T15:24:46Z"/>
                <w:rFonts w:ascii="宋体" w:hAnsi="宋体" w:eastAsia="宋体" w:cs="宋体"/>
                <w:b/>
                <w:kern w:val="0"/>
                <w:sz w:val="22"/>
              </w:rPr>
            </w:pPr>
            <w:ins w:id="829" w:author="陈妃" w:date="2023-02-23T15:24:46Z">
              <w:r>
                <w:rPr>
                  <w:rFonts w:hint="eastAsia" w:ascii="宋体" w:hAnsi="宋体" w:eastAsia="宋体" w:cs="宋体"/>
                  <w:b/>
                  <w:kern w:val="0"/>
                  <w:sz w:val="22"/>
                </w:rPr>
                <w:t>收入合计</w:t>
              </w:r>
            </w:ins>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830" w:author="陈妃" w:date="2023-02-23T15:24:46Z"/>
                <w:rFonts w:ascii="宋体" w:hAnsi="宋体" w:eastAsia="宋体" w:cs="宋体"/>
                <w:b/>
                <w:kern w:val="0"/>
                <w:sz w:val="22"/>
              </w:rPr>
            </w:pPr>
            <w:ins w:id="831" w:author="陈妃" w:date="2023-02-23T15:24:46Z">
              <w:r>
                <w:rPr>
                  <w:rFonts w:hint="eastAsia" w:ascii="宋体" w:hAnsi="宋体" w:eastAsia="宋体" w:cs="宋体"/>
                  <w:b/>
                  <w:kern w:val="0"/>
                  <w:sz w:val="22"/>
                  <w:lang w:val="en-US" w:eastAsia="zh-CN"/>
                </w:rPr>
                <w:t>2315.02</w:t>
              </w:r>
            </w:ins>
            <w:ins w:id="832" w:author="陈妃" w:date="2023-02-23T15:24:46Z">
              <w:r>
                <w:rPr>
                  <w:rFonts w:hint="eastAsia" w:ascii="宋体" w:hAnsi="宋体" w:eastAsia="宋体" w:cs="宋体"/>
                  <w:b/>
                  <w:kern w:val="0"/>
                  <w:sz w:val="22"/>
                </w:rPr>
                <w:t>　</w:t>
              </w:r>
            </w:ins>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ins w:id="833" w:author="陈妃" w:date="2023-02-23T15:24:46Z"/>
                <w:rFonts w:ascii="宋体" w:hAnsi="宋体" w:eastAsia="宋体" w:cs="宋体"/>
                <w:b/>
                <w:kern w:val="0"/>
                <w:sz w:val="22"/>
              </w:rPr>
            </w:pPr>
            <w:ins w:id="834" w:author="陈妃" w:date="2023-02-23T15:24:46Z">
              <w:r>
                <w:rPr>
                  <w:rFonts w:hint="eastAsia" w:ascii="宋体" w:hAnsi="宋体" w:eastAsia="宋体" w:cs="宋体"/>
                  <w:b/>
                  <w:kern w:val="0"/>
                  <w:sz w:val="22"/>
                </w:rPr>
                <w:t>支出合计</w:t>
              </w:r>
            </w:ins>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835" w:author="陈妃" w:date="2023-02-23T15:24:46Z"/>
                <w:rFonts w:ascii="宋体" w:hAnsi="宋体" w:eastAsia="宋体" w:cs="宋体"/>
                <w:b/>
                <w:kern w:val="0"/>
                <w:sz w:val="22"/>
              </w:rPr>
            </w:pPr>
            <w:ins w:id="836" w:author="陈妃" w:date="2023-02-23T15:24:46Z">
              <w:r>
                <w:rPr>
                  <w:rFonts w:hint="eastAsia" w:ascii="宋体" w:hAnsi="宋体" w:eastAsia="宋体" w:cs="宋体"/>
                  <w:b/>
                  <w:kern w:val="0"/>
                  <w:sz w:val="22"/>
                  <w:lang w:val="en-US" w:eastAsia="zh-CN"/>
                </w:rPr>
                <w:t>2315.02</w:t>
              </w:r>
            </w:ins>
            <w:ins w:id="837" w:author="陈妃" w:date="2023-02-23T15:24:46Z">
              <w:r>
                <w:rPr>
                  <w:rFonts w:hint="eastAsia" w:ascii="宋体" w:hAnsi="宋体" w:eastAsia="宋体" w:cs="宋体"/>
                  <w:b/>
                  <w:kern w:val="0"/>
                  <w:sz w:val="22"/>
                </w:rPr>
                <w:t>　</w:t>
              </w:r>
            </w:ins>
          </w:p>
        </w:tc>
      </w:tr>
    </w:tbl>
    <w:p>
      <w:pPr>
        <w:pStyle w:val="2"/>
        <w:rPr>
          <w:ins w:id="838" w:author="null" w:date="2021-11-25T17:47:00Z"/>
        </w:rPr>
        <w:sectPr>
          <w:pgSz w:w="11906" w:h="16838"/>
          <w:pgMar w:top="1440" w:right="1800" w:bottom="1440" w:left="1800" w:header="851" w:footer="992" w:gutter="0"/>
          <w:cols w:space="425" w:num="1"/>
          <w:docGrid w:type="lines" w:linePitch="312" w:charSpace="0"/>
        </w:sectPr>
      </w:pPr>
    </w:p>
    <w:p>
      <w:pPr>
        <w:pStyle w:val="4"/>
        <w:rPr>
          <w:del w:id="839" w:author="null" w:date="2021-11-24T20:01:00Z"/>
          <w:rFonts w:asciiTheme="majorEastAsia" w:hAnsiTheme="majorEastAsia" w:eastAsiaTheme="majorEastAsia"/>
          <w:sz w:val="36"/>
          <w:lang w:eastAsia="zh-CN"/>
        </w:rPr>
      </w:pPr>
    </w:p>
    <w:p>
      <w:pPr>
        <w:tabs>
          <w:tab w:val="left" w:pos="7513"/>
        </w:tabs>
        <w:adjustRightInd w:val="0"/>
        <w:snapToGrid w:val="0"/>
        <w:spacing w:line="600" w:lineRule="exact"/>
        <w:rPr>
          <w:del w:id="840" w:author="陈妃" w:date="2023-02-23T15:24:58Z"/>
          <w:rFonts w:ascii="黑体" w:hAnsi="黑体" w:eastAsia="黑体"/>
          <w:sz w:val="32"/>
          <w:szCs w:val="32"/>
        </w:rPr>
      </w:pPr>
      <w:del w:id="841" w:author="陈妃" w:date="2023-02-23T15:24:58Z">
        <w:r>
          <w:rPr>
            <w:rFonts w:hint="eastAsia" w:ascii="黑体" w:hAnsi="黑体" w:eastAsia="黑体" w:cstheme="minorBidi"/>
            <w:kern w:val="2"/>
            <w:sz w:val="32"/>
            <w:szCs w:val="32"/>
            <w:lang w:eastAsia="zh-CN"/>
            <w:rPrChange w:id="842" w:author="null" w:date="2021-11-24T10:41:00Z">
              <w:rPr>
                <w:rFonts w:hint="eastAsia" w:ascii="仿宋" w:hAnsi="仿宋" w:eastAsia="仿宋" w:cs="Times New Roman"/>
                <w:kern w:val="0"/>
                <w:sz w:val="32"/>
                <w:szCs w:val="32"/>
                <w:lang w:eastAsia="en-US"/>
              </w:rPr>
            </w:rPrChange>
          </w:rPr>
          <w:delText>一、收支预算总表</w:delText>
        </w:r>
      </w:del>
    </w:p>
    <w:p>
      <w:pPr>
        <w:tabs>
          <w:tab w:val="left" w:pos="7513"/>
        </w:tabs>
        <w:adjustRightInd w:val="0"/>
        <w:snapToGrid w:val="0"/>
        <w:spacing w:line="600" w:lineRule="exact"/>
        <w:rPr>
          <w:ins w:id="843" w:author="null" w:date="2021-11-24T10:38:00Z"/>
          <w:del w:id="844" w:author="陈妃" w:date="2023-02-23T15:24:58Z"/>
          <w:rFonts w:ascii="楷体" w:hAnsi="楷体" w:eastAsia="楷体"/>
          <w:sz w:val="28"/>
          <w:szCs w:val="28"/>
          <w:rPrChange w:id="845" w:author="null" w:date="2021-11-24T19:56:00Z">
            <w:rPr>
              <w:ins w:id="846" w:author="null" w:date="2021-11-24T10:38:00Z"/>
              <w:del w:id="847" w:author="陈妃" w:date="2023-02-23T15:24:58Z"/>
              <w:rFonts w:ascii="仿宋" w:hAnsi="仿宋" w:eastAsia="仿宋"/>
              <w:sz w:val="32"/>
              <w:szCs w:val="32"/>
            </w:rPr>
          </w:rPrChange>
        </w:rPr>
      </w:pPr>
      <w:del w:id="848" w:author="陈妃" w:date="2023-02-23T15:24:58Z">
        <w:r>
          <w:rPr>
            <w:rFonts w:ascii="楷体" w:hAnsi="楷体" w:eastAsia="楷体" w:cs="Times New Roman"/>
            <w:kern w:val="0"/>
            <w:sz w:val="28"/>
            <w:szCs w:val="28"/>
            <w:lang w:eastAsia="zh-CN"/>
            <w:rPrChange w:id="849" w:author="null" w:date="2021-11-24T19:56:00Z">
              <w:rPr>
                <w:rFonts w:cs="Times New Roman" w:asciiTheme="majorEastAsia" w:hAnsiTheme="majorEastAsia" w:eastAsiaTheme="majorEastAsia"/>
                <w:kern w:val="0"/>
                <w:sz w:val="36"/>
                <w:szCs w:val="20"/>
                <w:lang w:eastAsia="en-US"/>
              </w:rPr>
            </w:rPrChange>
          </w:rPr>
          <w:delText>……</w:delText>
        </w:r>
      </w:del>
      <w:del w:id="850" w:author="陈妃" w:date="2023-02-23T15:24:58Z">
        <w:r>
          <w:rPr>
            <w:rFonts w:hint="eastAsia" w:ascii="楷体" w:hAnsi="楷体" w:eastAsia="楷体" w:cs="Times New Roman"/>
            <w:kern w:val="0"/>
            <w:sz w:val="28"/>
            <w:szCs w:val="28"/>
            <w:lang w:eastAsia="zh-CN"/>
            <w:rPrChange w:id="851" w:author="null" w:date="2021-11-24T19:56:00Z">
              <w:rPr>
                <w:rFonts w:hint="eastAsia" w:cs="Times New Roman" w:asciiTheme="majorEastAsia" w:hAnsiTheme="majorEastAsia" w:eastAsiaTheme="majorEastAsia"/>
                <w:kern w:val="0"/>
                <w:sz w:val="36"/>
                <w:szCs w:val="20"/>
                <w:lang w:eastAsia="en-US"/>
              </w:rPr>
            </w:rPrChange>
          </w:rPr>
          <w:delText>（</w:delText>
        </w:r>
      </w:del>
      <w:del w:id="852" w:author="陈妃" w:date="2023-02-23T15:24:58Z">
        <w:r>
          <w:rPr>
            <w:rFonts w:hint="eastAsia" w:ascii="楷体" w:hAnsi="楷体" w:eastAsia="楷体" w:cstheme="minorBidi"/>
            <w:kern w:val="2"/>
            <w:sz w:val="28"/>
            <w:szCs w:val="28"/>
            <w:lang w:eastAsia="zh-CN"/>
            <w:rPrChange w:id="853" w:author="null" w:date="2021-11-24T19:56:00Z">
              <w:rPr>
                <w:rFonts w:hint="eastAsia" w:ascii="楷体" w:hAnsi="楷体" w:eastAsia="楷体" w:cs="Times New Roman"/>
                <w:kern w:val="0"/>
                <w:sz w:val="32"/>
                <w:szCs w:val="32"/>
                <w:lang w:eastAsia="en-US"/>
              </w:rPr>
            </w:rPrChange>
          </w:rPr>
          <w:delText>注：部门预算信息公开报表由财政一体化系统导出，下同）</w:delText>
        </w:r>
      </w:del>
    </w:p>
    <w:tbl>
      <w:tblPr>
        <w:tblStyle w:val="8"/>
        <w:tblW w:w="8789" w:type="dxa"/>
        <w:tblInd w:w="-34" w:type="dxa"/>
        <w:tblLayout w:type="autofit"/>
        <w:tblCellMar>
          <w:top w:w="0" w:type="dxa"/>
          <w:left w:w="108" w:type="dxa"/>
          <w:bottom w:w="0" w:type="dxa"/>
          <w:right w:w="108" w:type="dxa"/>
        </w:tblCellMar>
        <w:tblPrChange w:id="854" w:author="null" w:date="2021-11-25T17:53:00Z">
          <w:tblPr>
            <w:tblStyle w:val="8"/>
            <w:tblW w:w="10340" w:type="dxa"/>
            <w:tblInd w:w="93" w:type="dxa"/>
            <w:tblLayout w:type="autofit"/>
            <w:tblCellMar>
              <w:top w:w="0" w:type="dxa"/>
              <w:left w:w="108" w:type="dxa"/>
              <w:bottom w:w="0" w:type="dxa"/>
              <w:right w:w="108" w:type="dxa"/>
            </w:tblCellMar>
          </w:tblPr>
        </w:tblPrChange>
      </w:tblPr>
      <w:tblGrid>
        <w:gridCol w:w="2977"/>
        <w:gridCol w:w="1276"/>
        <w:gridCol w:w="3260"/>
        <w:gridCol w:w="1276"/>
        <w:tblGridChange w:id="855">
          <w:tblGrid>
            <w:gridCol w:w="238"/>
            <w:gridCol w:w="34"/>
            <w:gridCol w:w="93"/>
            <w:gridCol w:w="15"/>
            <w:gridCol w:w="2410"/>
            <w:gridCol w:w="142"/>
            <w:gridCol w:w="1134"/>
            <w:gridCol w:w="141"/>
            <w:gridCol w:w="142"/>
            <w:gridCol w:w="2977"/>
            <w:gridCol w:w="142"/>
            <w:gridCol w:w="142"/>
            <w:gridCol w:w="141"/>
            <w:gridCol w:w="993"/>
            <w:gridCol w:w="141"/>
            <w:gridCol w:w="1"/>
            <w:gridCol w:w="141"/>
            <w:gridCol w:w="142"/>
            <w:gridCol w:w="1443"/>
          </w:tblGrid>
        </w:tblGridChange>
      </w:tblGrid>
      <w:tr>
        <w:tblPrEx>
          <w:tblCellMar>
            <w:top w:w="0" w:type="dxa"/>
            <w:left w:w="108" w:type="dxa"/>
            <w:bottom w:w="0" w:type="dxa"/>
            <w:right w:w="108" w:type="dxa"/>
          </w:tblCellMar>
          <w:tblPrExChange w:id="858" w:author="null" w:date="2021-11-25T17:53:00Z">
            <w:tblPrEx>
              <w:tblCellMar>
                <w:top w:w="0" w:type="dxa"/>
                <w:left w:w="108" w:type="dxa"/>
                <w:bottom w:w="0" w:type="dxa"/>
                <w:right w:w="108" w:type="dxa"/>
              </w:tblCellMar>
            </w:tblPrEx>
          </w:tblPrExChange>
        </w:tblPrEx>
        <w:trPr>
          <w:wBefore w:w="0" w:type="auto"/>
          <w:trHeight w:val="405" w:hRule="atLeast"/>
          <w:ins w:id="856" w:author="null" w:date="2021-11-24T10:38:00Z"/>
          <w:del w:id="857" w:author="陈妃" w:date="2023-02-23T15:24:58Z"/>
          <w:trPrChange w:id="858" w:author="null" w:date="2021-11-25T17:53:00Z">
            <w:trPr>
              <w:gridBefore w:val="2"/>
              <w:wBefore w:w="272" w:type="dxa"/>
              <w:trHeight w:val="405" w:hRule="atLeast"/>
            </w:trPr>
          </w:trPrChange>
        </w:trPr>
        <w:tc>
          <w:tcPr>
            <w:tcW w:w="8789" w:type="dxa"/>
            <w:gridSpan w:val="4"/>
            <w:tcBorders>
              <w:top w:val="nil"/>
              <w:left w:val="nil"/>
              <w:bottom w:val="nil"/>
              <w:right w:val="nil"/>
            </w:tcBorders>
            <w:shd w:val="clear" w:color="auto" w:fill="auto"/>
            <w:noWrap/>
            <w:vAlign w:val="center"/>
            <w:tcPrChange w:id="859" w:author="null" w:date="2021-11-25T17:53:00Z">
              <w:tcPr>
                <w:tcW w:w="10340" w:type="dxa"/>
                <w:gridSpan w:val="17"/>
                <w:tcBorders>
                  <w:top w:val="nil"/>
                  <w:left w:val="nil"/>
                  <w:bottom w:val="nil"/>
                  <w:right w:val="nil"/>
                </w:tcBorders>
                <w:shd w:val="clear" w:color="auto" w:fill="auto"/>
                <w:noWrap/>
                <w:vAlign w:val="center"/>
              </w:tcPr>
            </w:tcPrChange>
          </w:tcPr>
          <w:p>
            <w:pPr>
              <w:widowControl/>
              <w:spacing w:line="240" w:lineRule="auto"/>
              <w:jc w:val="center"/>
              <w:rPr>
                <w:ins w:id="860" w:author="null" w:date="2021-11-24T10:38:00Z"/>
                <w:del w:id="861" w:author="陈妃" w:date="2023-02-23T15:24:58Z"/>
                <w:rFonts w:ascii="方正小标宋简体" w:hAnsi="宋体" w:eastAsia="方正小标宋简体" w:cs="宋体"/>
                <w:kern w:val="0"/>
                <w:sz w:val="32"/>
                <w:szCs w:val="32"/>
                <w:rPrChange w:id="862" w:author="null" w:date="2021-11-25T17:54:00Z">
                  <w:rPr>
                    <w:ins w:id="863" w:author="null" w:date="2021-11-24T10:38:00Z"/>
                    <w:del w:id="864" w:author="陈妃" w:date="2023-02-23T15:24:58Z"/>
                    <w:rFonts w:ascii="方正小标宋_GBK" w:hAnsi="宋体" w:eastAsia="方正小标宋_GBK" w:cs="宋体"/>
                    <w:kern w:val="0"/>
                    <w:sz w:val="32"/>
                    <w:szCs w:val="32"/>
                  </w:rPr>
                </w:rPrChange>
              </w:rPr>
            </w:pPr>
            <w:ins w:id="865" w:author="null" w:date="2021-11-24T10:38:00Z">
              <w:del w:id="866" w:author="陈妃" w:date="2023-02-23T15:24:58Z">
                <w:r>
                  <w:rPr>
                    <w:rFonts w:hint="default" w:ascii="方正小标宋简体" w:hAnsi="宋体" w:eastAsia="方正小标宋简体" w:cs="宋体"/>
                    <w:kern w:val="0"/>
                    <w:sz w:val="32"/>
                    <w:szCs w:val="32"/>
                    <w:lang w:eastAsia="zh-CN"/>
                    <w:rPrChange w:id="867" w:author="null" w:date="2021-11-25T17:54:00Z">
                      <w:rPr>
                        <w:rFonts w:hint="eastAsia" w:ascii="方正小标宋_GBK" w:hAnsi="宋体" w:eastAsia="方正小标宋_GBK" w:cs="宋体"/>
                        <w:kern w:val="0"/>
                        <w:sz w:val="32"/>
                        <w:szCs w:val="32"/>
                        <w:lang w:eastAsia="en-US"/>
                      </w:rPr>
                    </w:rPrChange>
                  </w:rPr>
                  <w:delText>××</w:delText>
                </w:r>
              </w:del>
            </w:ins>
            <w:ins w:id="868" w:author="null" w:date="2021-11-24T10:38:00Z">
              <w:del w:id="869" w:author="陈妃" w:date="2023-02-23T15:24:58Z">
                <w:r>
                  <w:rPr>
                    <w:rFonts w:hint="eastAsia" w:ascii="方正小标宋简体" w:hAnsi="宋体" w:eastAsia="方正小标宋简体" w:cs="宋体"/>
                    <w:kern w:val="0"/>
                    <w:sz w:val="32"/>
                    <w:szCs w:val="32"/>
                    <w:lang w:eastAsia="zh-CN"/>
                    <w:rPrChange w:id="870" w:author="null" w:date="2021-11-25T17:54:00Z">
                      <w:rPr>
                        <w:rFonts w:hint="eastAsia" w:ascii="方正小标宋_GBK" w:hAnsi="宋体" w:eastAsia="方正小标宋_GBK" w:cs="宋体"/>
                        <w:kern w:val="0"/>
                        <w:sz w:val="32"/>
                        <w:szCs w:val="32"/>
                        <w:lang w:eastAsia="en-US"/>
                      </w:rPr>
                    </w:rPrChange>
                  </w:rPr>
                  <w:delText>年度收支预算总表</w:delText>
                </w:r>
              </w:del>
            </w:ins>
          </w:p>
        </w:tc>
      </w:tr>
      <w:tr>
        <w:tblPrEx>
          <w:tblCellMar>
            <w:top w:w="0" w:type="dxa"/>
            <w:left w:w="108" w:type="dxa"/>
            <w:bottom w:w="0" w:type="dxa"/>
            <w:right w:w="108" w:type="dxa"/>
          </w:tblCellMar>
          <w:tblPrExChange w:id="873" w:author="null" w:date="2021-11-25T17:53:00Z">
            <w:tblPrEx>
              <w:tblCellMar>
                <w:top w:w="0" w:type="dxa"/>
                <w:left w:w="108" w:type="dxa"/>
                <w:bottom w:w="0" w:type="dxa"/>
                <w:right w:w="108" w:type="dxa"/>
              </w:tblCellMar>
            </w:tblPrEx>
          </w:tblPrExChange>
        </w:tblPrEx>
        <w:trPr>
          <w:wBefore w:w="0" w:type="auto"/>
          <w:wAfter w:w="0" w:type="auto"/>
          <w:trHeight w:val="285" w:hRule="atLeast"/>
          <w:ins w:id="871" w:author="null" w:date="2021-11-24T10:38:00Z"/>
          <w:del w:id="872" w:author="陈妃" w:date="2023-02-23T15:24:58Z"/>
          <w:trPrChange w:id="873" w:author="null" w:date="2021-11-25T17:53:00Z">
            <w:trPr>
              <w:gridBefore w:val="3"/>
              <w:gridAfter w:val="4"/>
              <w:wBefore w:w="365" w:type="dxa"/>
              <w:wAfter w:w="1727" w:type="dxa"/>
              <w:trHeight w:val="285" w:hRule="atLeast"/>
            </w:trPr>
          </w:trPrChange>
        </w:trPr>
        <w:tc>
          <w:tcPr>
            <w:tcW w:w="8789" w:type="dxa"/>
            <w:gridSpan w:val="4"/>
            <w:tcBorders>
              <w:top w:val="nil"/>
              <w:left w:val="nil"/>
              <w:bottom w:val="nil"/>
              <w:right w:val="nil"/>
            </w:tcBorders>
            <w:shd w:val="clear" w:color="auto" w:fill="auto"/>
            <w:noWrap/>
            <w:vAlign w:val="bottom"/>
            <w:tcPrChange w:id="874" w:author="null" w:date="2021-11-25T17:53:00Z">
              <w:tcPr>
                <w:tcW w:w="8520" w:type="dxa"/>
                <w:gridSpan w:val="12"/>
                <w:tcBorders>
                  <w:top w:val="nil"/>
                  <w:left w:val="nil"/>
                  <w:bottom w:val="nil"/>
                  <w:right w:val="nil"/>
                </w:tcBorders>
                <w:shd w:val="clear" w:color="auto" w:fill="auto"/>
                <w:noWrap/>
                <w:vAlign w:val="bottom"/>
              </w:tcPr>
            </w:tcPrChange>
          </w:tcPr>
          <w:p>
            <w:pPr>
              <w:widowControl/>
              <w:spacing w:line="240" w:lineRule="auto"/>
              <w:jc w:val="right"/>
              <w:rPr>
                <w:ins w:id="875" w:author="null" w:date="2021-11-24T10:38:00Z"/>
                <w:del w:id="876" w:author="陈妃" w:date="2023-02-23T15:24:58Z"/>
                <w:rFonts w:ascii="宋体" w:hAnsi="宋体" w:eastAsia="宋体" w:cs="宋体"/>
                <w:kern w:val="0"/>
                <w:sz w:val="24"/>
                <w:szCs w:val="24"/>
              </w:rPr>
            </w:pPr>
            <w:ins w:id="877" w:author="null" w:date="2021-11-24T10:38:00Z">
              <w:del w:id="878" w:author="陈妃" w:date="2023-02-23T15:24:58Z">
                <w:r>
                  <w:rPr>
                    <w:rFonts w:hint="eastAsia" w:ascii="宋体" w:hAnsi="宋体" w:eastAsia="宋体" w:cs="宋体"/>
                    <w:kern w:val="0"/>
                    <w:sz w:val="22"/>
                    <w:szCs w:val="24"/>
                    <w:lang w:eastAsia="zh-CN"/>
                    <w:rPrChange w:id="879" w:author="null" w:date="2021-11-25T17:53:00Z">
                      <w:rPr>
                        <w:rFonts w:hint="eastAsia" w:ascii="宋体" w:hAnsi="宋体" w:eastAsia="宋体" w:cs="宋体"/>
                        <w:kern w:val="0"/>
                        <w:sz w:val="24"/>
                        <w:szCs w:val="24"/>
                        <w:lang w:eastAsia="en-US"/>
                      </w:rPr>
                    </w:rPrChange>
                  </w:rPr>
                  <w:delText>单位：万元</w:delText>
                </w:r>
              </w:del>
            </w:ins>
          </w:p>
        </w:tc>
      </w:tr>
      <w:tr>
        <w:tblPrEx>
          <w:tblCellMar>
            <w:top w:w="0" w:type="dxa"/>
            <w:left w:w="108" w:type="dxa"/>
            <w:bottom w:w="0" w:type="dxa"/>
            <w:right w:w="108" w:type="dxa"/>
          </w:tblCellMar>
          <w:tblPrExChange w:id="882" w:author="null" w:date="2021-11-25T17:53:00Z">
            <w:tblPrEx>
              <w:tblCellMar>
                <w:top w:w="0" w:type="dxa"/>
                <w:left w:w="108" w:type="dxa"/>
                <w:bottom w:w="0" w:type="dxa"/>
                <w:right w:w="108" w:type="dxa"/>
              </w:tblCellMar>
            </w:tblPrEx>
          </w:tblPrExChange>
        </w:tblPrEx>
        <w:trPr>
          <w:wBefore w:w="0" w:type="auto"/>
          <w:wAfter w:w="0" w:type="auto"/>
          <w:trHeight w:val="402" w:hRule="atLeast"/>
          <w:ins w:id="880" w:author="null" w:date="2021-11-24T10:38:00Z"/>
          <w:del w:id="881" w:author="陈妃" w:date="2023-02-23T15:24:58Z"/>
          <w:trPrChange w:id="882" w:author="null" w:date="2021-11-25T17:53:00Z">
            <w:trPr>
              <w:gridBefore w:val="1"/>
              <w:gridAfter w:val="2"/>
              <w:wBefore w:w="238" w:type="dxa"/>
              <w:wAfter w:w="1585" w:type="dxa"/>
              <w:trHeight w:val="402" w:hRule="atLeast"/>
            </w:trPr>
          </w:trPrChange>
        </w:trPr>
        <w:tc>
          <w:tcPr>
            <w:tcW w:w="42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Change w:id="883" w:author="null" w:date="2021-11-25T17:53:00Z">
              <w:tcPr>
                <w:tcW w:w="3969"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center"/>
              <w:rPr>
                <w:ins w:id="885" w:author="null" w:date="2021-11-24T10:38:00Z"/>
                <w:del w:id="886" w:author="陈妃" w:date="2023-02-23T15:24:58Z"/>
                <w:rFonts w:ascii="宋体" w:hAnsi="宋体" w:eastAsia="宋体" w:cs="宋体"/>
                <w:b/>
                <w:bCs/>
                <w:kern w:val="0"/>
                <w:sz w:val="22"/>
              </w:rPr>
              <w:pPrChange w:id="884" w:author="null" w:date="2021-11-24T17:45:00Z">
                <w:pPr>
                  <w:widowControl/>
                  <w:spacing w:line="240" w:lineRule="auto"/>
                  <w:jc w:val="left"/>
                </w:pPr>
              </w:pPrChange>
            </w:pPr>
            <w:ins w:id="887" w:author="null" w:date="2021-11-24T10:38:00Z">
              <w:del w:id="888" w:author="陈妃" w:date="2023-02-23T15:24:58Z">
                <w:r>
                  <w:rPr>
                    <w:rFonts w:hint="eastAsia" w:ascii="宋体" w:hAnsi="宋体" w:eastAsia="宋体" w:cs="宋体"/>
                    <w:b/>
                    <w:bCs/>
                    <w:kern w:val="0"/>
                    <w:sz w:val="22"/>
                  </w:rPr>
                  <w:delText>收入</w:delText>
                </w:r>
              </w:del>
            </w:ins>
          </w:p>
        </w:tc>
        <w:tc>
          <w:tcPr>
            <w:tcW w:w="4536" w:type="dxa"/>
            <w:gridSpan w:val="2"/>
            <w:tcBorders>
              <w:top w:val="single" w:color="auto" w:sz="4" w:space="0"/>
              <w:left w:val="nil"/>
              <w:bottom w:val="single" w:color="auto" w:sz="4" w:space="0"/>
              <w:right w:val="single" w:color="auto" w:sz="4" w:space="0"/>
            </w:tcBorders>
            <w:shd w:val="clear" w:color="auto" w:fill="auto"/>
            <w:noWrap/>
            <w:vAlign w:val="center"/>
            <w:tcPrChange w:id="889" w:author="null" w:date="2021-11-25T17:53:00Z">
              <w:tcPr>
                <w:tcW w:w="4820" w:type="dxa"/>
                <w:gridSpan w:val="9"/>
                <w:tcBorders>
                  <w:top w:val="single" w:color="auto" w:sz="4" w:space="0"/>
                  <w:left w:val="nil"/>
                  <w:bottom w:val="single" w:color="auto" w:sz="4" w:space="0"/>
                  <w:right w:val="single" w:color="auto" w:sz="4" w:space="0"/>
                </w:tcBorders>
                <w:shd w:val="clear" w:color="auto" w:fill="auto"/>
                <w:noWrap/>
                <w:vAlign w:val="center"/>
              </w:tcPr>
            </w:tcPrChange>
          </w:tcPr>
          <w:p>
            <w:pPr>
              <w:widowControl/>
              <w:spacing w:line="240" w:lineRule="auto"/>
              <w:jc w:val="center"/>
              <w:rPr>
                <w:ins w:id="891" w:author="null" w:date="2021-11-24T10:38:00Z"/>
                <w:del w:id="892" w:author="陈妃" w:date="2023-02-23T15:24:58Z"/>
                <w:rFonts w:ascii="宋体" w:hAnsi="宋体" w:eastAsia="宋体" w:cs="宋体"/>
                <w:b/>
                <w:bCs/>
                <w:kern w:val="0"/>
                <w:sz w:val="22"/>
              </w:rPr>
              <w:pPrChange w:id="890" w:author="null" w:date="2021-11-24T17:45:00Z">
                <w:pPr>
                  <w:widowControl/>
                  <w:spacing w:line="240" w:lineRule="auto"/>
                  <w:jc w:val="left"/>
                </w:pPr>
              </w:pPrChange>
            </w:pPr>
            <w:ins w:id="893" w:author="null" w:date="2021-11-24T10:38:00Z">
              <w:del w:id="894" w:author="陈妃" w:date="2023-02-23T15:24:58Z">
                <w:r>
                  <w:rPr>
                    <w:rFonts w:hint="eastAsia" w:ascii="宋体" w:hAnsi="宋体" w:eastAsia="宋体" w:cs="宋体"/>
                    <w:b/>
                    <w:bCs/>
                    <w:kern w:val="0"/>
                    <w:sz w:val="22"/>
                  </w:rPr>
                  <w:delText>支出</w:delText>
                </w:r>
              </w:del>
            </w:ins>
          </w:p>
        </w:tc>
      </w:tr>
      <w:tr>
        <w:tblPrEx>
          <w:tblCellMar>
            <w:top w:w="0" w:type="dxa"/>
            <w:left w:w="108" w:type="dxa"/>
            <w:bottom w:w="0" w:type="dxa"/>
            <w:right w:w="108" w:type="dxa"/>
          </w:tblCellMar>
          <w:tblPrExChange w:id="897" w:author="null" w:date="2021-11-25T17:53:00Z">
            <w:tblPrEx>
              <w:tblCellMar>
                <w:top w:w="0" w:type="dxa"/>
                <w:left w:w="108" w:type="dxa"/>
                <w:bottom w:w="0" w:type="dxa"/>
                <w:right w:w="108" w:type="dxa"/>
              </w:tblCellMar>
            </w:tblPrEx>
          </w:tblPrExChange>
        </w:tblPrEx>
        <w:trPr>
          <w:wBefore w:w="0" w:type="auto"/>
          <w:wAfter w:w="0" w:type="auto"/>
          <w:trHeight w:val="402" w:hRule="atLeast"/>
          <w:ins w:id="895" w:author="null" w:date="2021-11-24T10:38:00Z"/>
          <w:del w:id="896" w:author="陈妃" w:date="2023-02-23T15:24:58Z"/>
          <w:trPrChange w:id="897" w:author="null" w:date="2021-11-25T17:53:00Z">
            <w:trPr>
              <w:gridBefore w:val="4"/>
              <w:gridAfter w:val="3"/>
              <w:wBefore w:w="380" w:type="dxa"/>
              <w:wAfter w:w="1726"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898" w:author="null" w:date="2021-11-25T17:53:00Z">
              <w:tcPr>
                <w:tcW w:w="2552"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center"/>
              <w:rPr>
                <w:ins w:id="899" w:author="null" w:date="2021-11-24T10:38:00Z"/>
                <w:del w:id="900" w:author="陈妃" w:date="2023-02-23T15:24:58Z"/>
                <w:rFonts w:ascii="宋体" w:hAnsi="宋体" w:eastAsia="宋体" w:cs="宋体"/>
                <w:b/>
                <w:bCs/>
                <w:kern w:val="0"/>
                <w:sz w:val="22"/>
              </w:rPr>
            </w:pPr>
            <w:ins w:id="901" w:author="null" w:date="2021-11-24T10:38:00Z">
              <w:del w:id="902" w:author="陈妃" w:date="2023-02-23T15:24:58Z">
                <w:r>
                  <w:rPr>
                    <w:rFonts w:hint="eastAsia" w:ascii="宋体" w:hAnsi="宋体" w:eastAsia="宋体" w:cs="宋体"/>
                    <w:b/>
                    <w:bCs/>
                    <w:kern w:val="0"/>
                    <w:sz w:val="22"/>
                  </w:rPr>
                  <w:delText>项目</w:delText>
                </w:r>
              </w:del>
            </w:ins>
          </w:p>
        </w:tc>
        <w:tc>
          <w:tcPr>
            <w:tcW w:w="1276" w:type="dxa"/>
            <w:tcBorders>
              <w:top w:val="nil"/>
              <w:left w:val="nil"/>
              <w:bottom w:val="single" w:color="auto" w:sz="4" w:space="0"/>
              <w:right w:val="single" w:color="auto" w:sz="4" w:space="0"/>
            </w:tcBorders>
            <w:shd w:val="clear" w:color="auto" w:fill="auto"/>
            <w:noWrap/>
            <w:vAlign w:val="center"/>
            <w:tcPrChange w:id="903" w:author="null" w:date="2021-11-25T17:53:00Z">
              <w:tcPr>
                <w:tcW w:w="1417" w:type="dxa"/>
                <w:gridSpan w:val="3"/>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center"/>
              <w:rPr>
                <w:ins w:id="904" w:author="null" w:date="2021-11-24T10:38:00Z"/>
                <w:del w:id="905" w:author="陈妃" w:date="2023-02-23T15:24:58Z"/>
                <w:rFonts w:ascii="宋体" w:hAnsi="宋体" w:eastAsia="宋体" w:cs="宋体"/>
                <w:b/>
                <w:bCs/>
                <w:kern w:val="0"/>
                <w:sz w:val="22"/>
              </w:rPr>
            </w:pPr>
            <w:ins w:id="906" w:author="null" w:date="2021-11-24T10:38:00Z">
              <w:del w:id="907" w:author="陈妃" w:date="2023-02-23T15:24:58Z">
                <w:r>
                  <w:rPr>
                    <w:rFonts w:hint="eastAsia" w:ascii="宋体" w:hAnsi="宋体" w:eastAsia="宋体" w:cs="宋体"/>
                    <w:b/>
                    <w:bCs/>
                    <w:kern w:val="0"/>
                    <w:sz w:val="22"/>
                  </w:rPr>
                  <w:delText>预算数</w:delText>
                </w:r>
              </w:del>
            </w:ins>
          </w:p>
        </w:tc>
        <w:tc>
          <w:tcPr>
            <w:tcW w:w="3260" w:type="dxa"/>
            <w:tcBorders>
              <w:top w:val="nil"/>
              <w:left w:val="nil"/>
              <w:bottom w:val="single" w:color="auto" w:sz="4" w:space="0"/>
              <w:right w:val="single" w:color="auto" w:sz="4" w:space="0"/>
            </w:tcBorders>
            <w:shd w:val="clear" w:color="auto" w:fill="auto"/>
            <w:noWrap/>
            <w:vAlign w:val="center"/>
            <w:tcPrChange w:id="908" w:author="null" w:date="2021-11-25T17:53:00Z">
              <w:tcPr>
                <w:tcW w:w="3119" w:type="dxa"/>
                <w:gridSpan w:val="2"/>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center"/>
              <w:rPr>
                <w:ins w:id="909" w:author="null" w:date="2021-11-24T10:38:00Z"/>
                <w:del w:id="910" w:author="陈妃" w:date="2023-02-23T15:24:58Z"/>
                <w:rFonts w:ascii="宋体" w:hAnsi="宋体" w:eastAsia="宋体" w:cs="宋体"/>
                <w:b/>
                <w:bCs/>
                <w:kern w:val="0"/>
                <w:sz w:val="22"/>
              </w:rPr>
            </w:pPr>
            <w:ins w:id="911" w:author="null" w:date="2021-11-24T10:38:00Z">
              <w:del w:id="912" w:author="陈妃" w:date="2023-02-23T15:24:58Z">
                <w:r>
                  <w:rPr>
                    <w:rFonts w:hint="eastAsia" w:ascii="宋体" w:hAnsi="宋体" w:eastAsia="宋体" w:cs="宋体"/>
                    <w:b/>
                    <w:bCs/>
                    <w:kern w:val="0"/>
                    <w:sz w:val="22"/>
                  </w:rPr>
                  <w:delText>项目</w:delText>
                </w:r>
              </w:del>
            </w:ins>
          </w:p>
        </w:tc>
        <w:tc>
          <w:tcPr>
            <w:tcW w:w="1276" w:type="dxa"/>
            <w:tcBorders>
              <w:top w:val="nil"/>
              <w:left w:val="nil"/>
              <w:bottom w:val="single" w:color="auto" w:sz="4" w:space="0"/>
              <w:right w:val="single" w:color="auto" w:sz="4" w:space="0"/>
            </w:tcBorders>
            <w:shd w:val="clear" w:color="auto" w:fill="auto"/>
            <w:noWrap/>
            <w:vAlign w:val="center"/>
            <w:tcPrChange w:id="913" w:author="null" w:date="2021-11-25T17:53:00Z">
              <w:tcPr>
                <w:tcW w:w="1418" w:type="dxa"/>
                <w:gridSpan w:val="5"/>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center"/>
              <w:rPr>
                <w:ins w:id="914" w:author="null" w:date="2021-11-24T10:38:00Z"/>
                <w:del w:id="915" w:author="陈妃" w:date="2023-02-23T15:24:58Z"/>
                <w:rFonts w:ascii="宋体" w:hAnsi="宋体" w:eastAsia="宋体" w:cs="宋体"/>
                <w:b/>
                <w:bCs/>
                <w:kern w:val="0"/>
                <w:sz w:val="22"/>
              </w:rPr>
            </w:pPr>
            <w:ins w:id="916" w:author="null" w:date="2021-11-24T10:38:00Z">
              <w:del w:id="917" w:author="陈妃" w:date="2023-02-23T15:24:58Z">
                <w:r>
                  <w:rPr>
                    <w:rFonts w:hint="eastAsia" w:ascii="宋体" w:hAnsi="宋体" w:eastAsia="宋体" w:cs="宋体"/>
                    <w:b/>
                    <w:bCs/>
                    <w:kern w:val="0"/>
                    <w:sz w:val="22"/>
                  </w:rPr>
                  <w:delText>预算数</w:delText>
                </w:r>
              </w:del>
            </w:ins>
          </w:p>
        </w:tc>
      </w:tr>
      <w:tr>
        <w:tblPrEx>
          <w:tblCellMar>
            <w:top w:w="0" w:type="dxa"/>
            <w:left w:w="108" w:type="dxa"/>
            <w:bottom w:w="0" w:type="dxa"/>
            <w:right w:w="108" w:type="dxa"/>
          </w:tblCellMar>
          <w:tblPrExChange w:id="920" w:author="null" w:date="2021-11-25T17:53:00Z">
            <w:tblPrEx>
              <w:tblCellMar>
                <w:top w:w="0" w:type="dxa"/>
                <w:left w:w="108" w:type="dxa"/>
                <w:bottom w:w="0" w:type="dxa"/>
                <w:right w:w="108" w:type="dxa"/>
              </w:tblCellMar>
            </w:tblPrEx>
          </w:tblPrExChange>
        </w:tblPrEx>
        <w:trPr>
          <w:wBefore w:w="0" w:type="auto"/>
          <w:wAfter w:w="0" w:type="auto"/>
          <w:trHeight w:val="402" w:hRule="atLeast"/>
          <w:ins w:id="918" w:author="null" w:date="2021-11-24T10:38:00Z"/>
          <w:del w:id="919" w:author="陈妃" w:date="2023-02-23T15:24:58Z"/>
          <w:trPrChange w:id="920" w:author="null" w:date="2021-11-25T17:53:00Z">
            <w:trPr>
              <w:gridBefore w:val="4"/>
              <w:gridAfter w:val="3"/>
              <w:wBefore w:w="380" w:type="dxa"/>
              <w:wAfter w:w="1726"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921" w:author="null" w:date="2021-11-25T17:53:00Z">
              <w:tcPr>
                <w:tcW w:w="2552"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922" w:author="null" w:date="2021-11-24T10:38:00Z"/>
                <w:del w:id="923" w:author="陈妃" w:date="2023-02-23T15:24:58Z"/>
                <w:rFonts w:ascii="宋体" w:hAnsi="宋体" w:eastAsia="宋体" w:cs="宋体"/>
                <w:kern w:val="0"/>
                <w:sz w:val="18"/>
                <w:szCs w:val="18"/>
                <w:rPrChange w:id="924" w:author="null" w:date="2021-11-25T17:53:00Z">
                  <w:rPr>
                    <w:ins w:id="925" w:author="null" w:date="2021-11-24T10:38:00Z"/>
                    <w:del w:id="926" w:author="陈妃" w:date="2023-02-23T15:24:58Z"/>
                    <w:rFonts w:ascii="宋体" w:hAnsi="宋体" w:eastAsia="宋体" w:cs="宋体"/>
                    <w:kern w:val="0"/>
                    <w:sz w:val="22"/>
                  </w:rPr>
                </w:rPrChange>
              </w:rPr>
            </w:pPr>
            <w:ins w:id="927" w:author="null" w:date="2021-11-24T10:38:00Z">
              <w:del w:id="928" w:author="陈妃" w:date="2023-02-23T15:24:58Z">
                <w:r>
                  <w:rPr>
                    <w:rFonts w:hint="eastAsia" w:ascii="宋体" w:hAnsi="宋体" w:eastAsia="宋体" w:cs="宋体"/>
                    <w:kern w:val="0"/>
                    <w:sz w:val="18"/>
                    <w:szCs w:val="18"/>
                    <w:rPrChange w:id="929" w:author="null" w:date="2021-11-25T17:53:00Z">
                      <w:rPr>
                        <w:rFonts w:hint="eastAsia" w:ascii="宋体" w:hAnsi="宋体" w:eastAsia="宋体" w:cs="宋体"/>
                        <w:kern w:val="0"/>
                        <w:sz w:val="22"/>
                      </w:rPr>
                    </w:rPrChange>
                  </w:rPr>
                  <w:delText>一、一般公共预算拨款</w:delText>
                </w:r>
              </w:del>
            </w:ins>
            <w:ins w:id="930" w:author="null" w:date="2021-11-25T17:53:00Z">
              <w:del w:id="931" w:author="陈妃" w:date="2023-02-23T15:24:58Z">
                <w:r>
                  <w:rPr>
                    <w:rFonts w:hint="eastAsia" w:ascii="宋体" w:hAnsi="宋体" w:eastAsia="宋体" w:cs="宋体"/>
                    <w:kern w:val="0"/>
                    <w:sz w:val="18"/>
                    <w:szCs w:val="18"/>
                    <w:rPrChange w:id="932" w:author="null" w:date="2021-11-25T17:53:00Z">
                      <w:rPr>
                        <w:rFonts w:hint="eastAsia" w:ascii="宋体" w:hAnsi="宋体" w:eastAsia="宋体" w:cs="宋体"/>
                        <w:kern w:val="0"/>
                        <w:sz w:val="20"/>
                      </w:rPr>
                    </w:rPrChange>
                  </w:rPr>
                  <w:delText>收入</w:delText>
                </w:r>
              </w:del>
            </w:ins>
          </w:p>
        </w:tc>
        <w:tc>
          <w:tcPr>
            <w:tcW w:w="1276" w:type="dxa"/>
            <w:tcBorders>
              <w:top w:val="nil"/>
              <w:left w:val="nil"/>
              <w:bottom w:val="single" w:color="auto" w:sz="4" w:space="0"/>
              <w:right w:val="single" w:color="auto" w:sz="4" w:space="0"/>
            </w:tcBorders>
            <w:shd w:val="clear" w:color="auto" w:fill="auto"/>
            <w:vAlign w:val="center"/>
            <w:tcPrChange w:id="933" w:author="null" w:date="2021-11-25T17:53:00Z">
              <w:tcPr>
                <w:tcW w:w="1417" w:type="dxa"/>
                <w:gridSpan w:val="3"/>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934" w:author="null" w:date="2021-11-24T10:38:00Z"/>
                <w:del w:id="935" w:author="陈妃" w:date="2023-02-23T15:24:58Z"/>
                <w:rFonts w:ascii="宋体" w:hAnsi="宋体" w:eastAsia="宋体" w:cs="宋体"/>
                <w:kern w:val="0"/>
                <w:sz w:val="18"/>
                <w:szCs w:val="18"/>
                <w:rPrChange w:id="936" w:author="null" w:date="2021-11-25T17:53:00Z">
                  <w:rPr>
                    <w:ins w:id="937" w:author="null" w:date="2021-11-24T10:38:00Z"/>
                    <w:del w:id="938" w:author="陈妃" w:date="2023-02-23T15:24:58Z"/>
                    <w:rFonts w:ascii="宋体" w:hAnsi="宋体" w:eastAsia="宋体" w:cs="宋体"/>
                    <w:kern w:val="0"/>
                    <w:sz w:val="22"/>
                  </w:rPr>
                </w:rPrChange>
              </w:rPr>
            </w:pPr>
            <w:ins w:id="939" w:author="null" w:date="2021-11-24T10:38:00Z">
              <w:del w:id="940" w:author="陈妃" w:date="2023-02-23T15:24:58Z">
                <w:r>
                  <w:rPr>
                    <w:rFonts w:hint="eastAsia" w:ascii="宋体" w:hAnsi="宋体" w:eastAsia="宋体" w:cs="宋体"/>
                    <w:kern w:val="0"/>
                    <w:sz w:val="18"/>
                    <w:szCs w:val="18"/>
                    <w:rPrChange w:id="941" w:author="null" w:date="2021-11-25T17:53:00Z">
                      <w:rPr>
                        <w:rFonts w:hint="eastAsia" w:ascii="宋体" w:hAnsi="宋体" w:eastAsia="宋体" w:cs="宋体"/>
                        <w:kern w:val="0"/>
                        <w:sz w:val="22"/>
                      </w:rPr>
                    </w:rPrChange>
                  </w:rPr>
                  <w:delText>　</w:delText>
                </w:r>
              </w:del>
            </w:ins>
          </w:p>
        </w:tc>
        <w:tc>
          <w:tcPr>
            <w:tcW w:w="3260" w:type="dxa"/>
            <w:tcBorders>
              <w:top w:val="nil"/>
              <w:left w:val="nil"/>
              <w:bottom w:val="single" w:color="auto" w:sz="4" w:space="0"/>
              <w:right w:val="single" w:color="auto" w:sz="4" w:space="0"/>
            </w:tcBorders>
            <w:shd w:val="clear" w:color="auto" w:fill="auto"/>
            <w:noWrap/>
            <w:vAlign w:val="center"/>
            <w:tcPrChange w:id="942" w:author="null" w:date="2021-11-25T17:53:00Z">
              <w:tcPr>
                <w:tcW w:w="3119" w:type="dxa"/>
                <w:gridSpan w:val="2"/>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943" w:author="null" w:date="2021-11-24T10:38:00Z"/>
                <w:del w:id="944" w:author="陈妃" w:date="2023-02-23T15:24:58Z"/>
                <w:rFonts w:ascii="宋体" w:hAnsi="宋体" w:eastAsia="宋体" w:cs="宋体"/>
                <w:kern w:val="0"/>
                <w:sz w:val="18"/>
                <w:szCs w:val="18"/>
                <w:rPrChange w:id="945" w:author="null" w:date="2021-11-25T17:53:00Z">
                  <w:rPr>
                    <w:ins w:id="946" w:author="null" w:date="2021-11-24T10:38:00Z"/>
                    <w:del w:id="947" w:author="陈妃" w:date="2023-02-23T15:24:58Z"/>
                    <w:rFonts w:ascii="宋体" w:hAnsi="宋体" w:eastAsia="宋体" w:cs="宋体"/>
                    <w:kern w:val="0"/>
                    <w:sz w:val="22"/>
                  </w:rPr>
                </w:rPrChange>
              </w:rPr>
            </w:pPr>
            <w:ins w:id="948" w:author="null" w:date="2021-11-24T10:38:00Z">
              <w:del w:id="949" w:author="陈妃" w:date="2023-02-23T15:24:58Z">
                <w:r>
                  <w:rPr>
                    <w:rFonts w:hint="eastAsia" w:ascii="宋体" w:hAnsi="宋体" w:eastAsia="宋体" w:cs="宋体"/>
                    <w:kern w:val="0"/>
                    <w:sz w:val="18"/>
                    <w:szCs w:val="18"/>
                    <w:rPrChange w:id="950" w:author="null" w:date="2021-11-25T17:53:00Z">
                      <w:rPr>
                        <w:rFonts w:hint="eastAsia" w:ascii="宋体" w:hAnsi="宋体" w:eastAsia="宋体" w:cs="宋体"/>
                        <w:kern w:val="0"/>
                        <w:sz w:val="22"/>
                      </w:rPr>
                    </w:rPrChange>
                  </w:rPr>
                  <w:delText>一、</w:delText>
                </w:r>
              </w:del>
            </w:ins>
            <w:ins w:id="951" w:author="null" w:date="2021-11-25T17:38:00Z">
              <w:del w:id="952" w:author="陈妃" w:date="2023-02-23T15:24:58Z">
                <w:r>
                  <w:rPr>
                    <w:rFonts w:hint="eastAsia" w:ascii="宋体" w:hAnsi="宋体" w:eastAsia="宋体" w:cs="宋体"/>
                    <w:kern w:val="0"/>
                    <w:sz w:val="18"/>
                    <w:szCs w:val="18"/>
                    <w:rPrChange w:id="953" w:author="null" w:date="2021-11-25T17:53:00Z">
                      <w:rPr>
                        <w:rFonts w:hint="eastAsia" w:ascii="宋体" w:hAnsi="宋体" w:eastAsia="宋体" w:cs="宋体"/>
                        <w:kern w:val="0"/>
                        <w:sz w:val="20"/>
                      </w:rPr>
                    </w:rPrChange>
                  </w:rPr>
                  <w:delText>一般公共服务支出</w:delText>
                </w:r>
              </w:del>
            </w:ins>
          </w:p>
        </w:tc>
        <w:tc>
          <w:tcPr>
            <w:tcW w:w="1276" w:type="dxa"/>
            <w:tcBorders>
              <w:top w:val="nil"/>
              <w:left w:val="nil"/>
              <w:bottom w:val="single" w:color="auto" w:sz="4" w:space="0"/>
              <w:right w:val="single" w:color="auto" w:sz="4" w:space="0"/>
            </w:tcBorders>
            <w:shd w:val="clear" w:color="auto" w:fill="auto"/>
            <w:noWrap/>
            <w:vAlign w:val="center"/>
            <w:tcPrChange w:id="954" w:author="null" w:date="2021-11-25T17:53:00Z">
              <w:tcPr>
                <w:tcW w:w="1418" w:type="dxa"/>
                <w:gridSpan w:val="5"/>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right"/>
              <w:rPr>
                <w:ins w:id="955" w:author="null" w:date="2021-11-24T10:38:00Z"/>
                <w:del w:id="956" w:author="陈妃" w:date="2023-02-23T15:24:58Z"/>
                <w:rFonts w:ascii="宋体" w:hAnsi="宋体" w:eastAsia="宋体" w:cs="宋体"/>
                <w:kern w:val="0"/>
                <w:sz w:val="18"/>
                <w:szCs w:val="18"/>
                <w:rPrChange w:id="957" w:author="null" w:date="2021-11-25T17:53:00Z">
                  <w:rPr>
                    <w:ins w:id="958" w:author="null" w:date="2021-11-24T10:38:00Z"/>
                    <w:del w:id="959" w:author="陈妃" w:date="2023-02-23T15:24:58Z"/>
                    <w:rFonts w:ascii="宋体" w:hAnsi="宋体" w:eastAsia="宋体" w:cs="宋体"/>
                    <w:kern w:val="0"/>
                    <w:sz w:val="22"/>
                  </w:rPr>
                </w:rPrChange>
              </w:rPr>
            </w:pPr>
            <w:ins w:id="960" w:author="null" w:date="2021-11-24T10:38:00Z">
              <w:del w:id="961" w:author="陈妃" w:date="2023-02-23T15:24:58Z">
                <w:r>
                  <w:rPr>
                    <w:rFonts w:hint="eastAsia" w:ascii="宋体" w:hAnsi="宋体" w:eastAsia="宋体" w:cs="宋体"/>
                    <w:kern w:val="0"/>
                    <w:sz w:val="18"/>
                    <w:szCs w:val="18"/>
                    <w:rPrChange w:id="962" w:author="null" w:date="2021-11-25T17:53:00Z">
                      <w:rPr>
                        <w:rFonts w:hint="eastAsia" w:ascii="宋体" w:hAnsi="宋体" w:eastAsia="宋体" w:cs="宋体"/>
                        <w:kern w:val="0"/>
                        <w:sz w:val="22"/>
                      </w:rPr>
                    </w:rPrChange>
                  </w:rPr>
                  <w:delText>　</w:delText>
                </w:r>
              </w:del>
            </w:ins>
          </w:p>
        </w:tc>
      </w:tr>
      <w:tr>
        <w:tblPrEx>
          <w:tblCellMar>
            <w:top w:w="0" w:type="dxa"/>
            <w:left w:w="108" w:type="dxa"/>
            <w:bottom w:w="0" w:type="dxa"/>
            <w:right w:w="108" w:type="dxa"/>
          </w:tblCellMar>
          <w:tblPrExChange w:id="965" w:author="null" w:date="2021-11-25T17:53:00Z">
            <w:tblPrEx>
              <w:tblCellMar>
                <w:top w:w="0" w:type="dxa"/>
                <w:left w:w="108" w:type="dxa"/>
                <w:bottom w:w="0" w:type="dxa"/>
                <w:right w:w="108" w:type="dxa"/>
              </w:tblCellMar>
            </w:tblPrEx>
          </w:tblPrExChange>
        </w:tblPrEx>
        <w:trPr>
          <w:wBefore w:w="0" w:type="auto"/>
          <w:wAfter w:w="0" w:type="auto"/>
          <w:trHeight w:val="402" w:hRule="atLeast"/>
          <w:ins w:id="963" w:author="null" w:date="2021-11-24T10:38:00Z"/>
          <w:del w:id="964" w:author="陈妃" w:date="2023-02-23T15:24:58Z"/>
          <w:trPrChange w:id="965" w:author="null" w:date="2021-11-25T17:53:00Z">
            <w:trPr>
              <w:gridBefore w:val="4"/>
              <w:gridAfter w:val="3"/>
              <w:wBefore w:w="380" w:type="dxa"/>
              <w:wAfter w:w="1726"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966" w:author="null" w:date="2021-11-25T17:53:00Z">
              <w:tcPr>
                <w:tcW w:w="2552"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967" w:author="null" w:date="2021-11-24T10:38:00Z"/>
                <w:del w:id="968" w:author="陈妃" w:date="2023-02-23T15:24:58Z"/>
                <w:rFonts w:ascii="宋体" w:hAnsi="宋体" w:eastAsia="宋体" w:cs="宋体"/>
                <w:kern w:val="0"/>
                <w:sz w:val="18"/>
                <w:szCs w:val="18"/>
                <w:rPrChange w:id="969" w:author="null" w:date="2021-11-25T17:53:00Z">
                  <w:rPr>
                    <w:ins w:id="970" w:author="null" w:date="2021-11-24T10:38:00Z"/>
                    <w:del w:id="971" w:author="陈妃" w:date="2023-02-23T15:24:58Z"/>
                    <w:rFonts w:ascii="宋体" w:hAnsi="宋体" w:eastAsia="宋体" w:cs="宋体"/>
                    <w:kern w:val="0"/>
                    <w:sz w:val="22"/>
                  </w:rPr>
                </w:rPrChange>
              </w:rPr>
            </w:pPr>
            <w:ins w:id="972" w:author="null" w:date="2021-11-24T10:38:00Z">
              <w:del w:id="973" w:author="陈妃" w:date="2023-02-23T15:24:58Z">
                <w:r>
                  <w:rPr>
                    <w:rFonts w:hint="eastAsia" w:ascii="宋体" w:hAnsi="宋体" w:eastAsia="宋体" w:cs="宋体"/>
                    <w:kern w:val="0"/>
                    <w:sz w:val="18"/>
                    <w:szCs w:val="18"/>
                    <w:rPrChange w:id="974" w:author="null" w:date="2021-11-25T17:53:00Z">
                      <w:rPr>
                        <w:rFonts w:hint="eastAsia" w:ascii="宋体" w:hAnsi="宋体" w:eastAsia="宋体" w:cs="宋体"/>
                        <w:kern w:val="0"/>
                        <w:sz w:val="22"/>
                      </w:rPr>
                    </w:rPrChange>
                  </w:rPr>
                  <w:delText>二、</w:delText>
                </w:r>
              </w:del>
            </w:ins>
            <w:ins w:id="975" w:author="null" w:date="2021-11-24T19:59:00Z">
              <w:del w:id="976" w:author="陈妃" w:date="2023-02-23T15:24:58Z">
                <w:r>
                  <w:rPr>
                    <w:rFonts w:hint="eastAsia" w:ascii="宋体" w:hAnsi="宋体" w:eastAsia="宋体" w:cs="宋体"/>
                    <w:kern w:val="0"/>
                    <w:sz w:val="18"/>
                    <w:szCs w:val="18"/>
                    <w:rPrChange w:id="977" w:author="null" w:date="2021-11-25T17:53:00Z">
                      <w:rPr>
                        <w:rFonts w:hint="eastAsia" w:ascii="宋体" w:hAnsi="宋体" w:eastAsia="宋体" w:cs="宋体"/>
                        <w:kern w:val="0"/>
                        <w:sz w:val="22"/>
                      </w:rPr>
                    </w:rPrChange>
                  </w:rPr>
                  <w:delText>政府性</w:delText>
                </w:r>
              </w:del>
            </w:ins>
            <w:ins w:id="978" w:author="null" w:date="2021-11-24T10:38:00Z">
              <w:del w:id="979" w:author="陈妃" w:date="2023-02-23T15:24:58Z">
                <w:r>
                  <w:rPr>
                    <w:rFonts w:hint="eastAsia" w:ascii="宋体" w:hAnsi="宋体" w:eastAsia="宋体" w:cs="宋体"/>
                    <w:kern w:val="0"/>
                    <w:sz w:val="18"/>
                    <w:szCs w:val="18"/>
                    <w:rPrChange w:id="980" w:author="null" w:date="2021-11-25T17:53:00Z">
                      <w:rPr>
                        <w:rFonts w:hint="eastAsia" w:ascii="宋体" w:hAnsi="宋体" w:eastAsia="宋体" w:cs="宋体"/>
                        <w:kern w:val="0"/>
                        <w:sz w:val="22"/>
                      </w:rPr>
                    </w:rPrChange>
                  </w:rPr>
                  <w:delText>基金预算拨款</w:delText>
                </w:r>
              </w:del>
            </w:ins>
            <w:ins w:id="981" w:author="null" w:date="2021-11-25T18:17:00Z">
              <w:del w:id="982" w:author="陈妃" w:date="2023-02-23T15:24:58Z">
                <w:r>
                  <w:rPr>
                    <w:rFonts w:hint="eastAsia" w:ascii="宋体" w:hAnsi="宋体" w:eastAsia="宋体" w:cs="宋体"/>
                    <w:kern w:val="0"/>
                    <w:sz w:val="18"/>
                    <w:szCs w:val="18"/>
                  </w:rPr>
                  <w:delText>收入</w:delText>
                </w:r>
              </w:del>
            </w:ins>
          </w:p>
        </w:tc>
        <w:tc>
          <w:tcPr>
            <w:tcW w:w="1276" w:type="dxa"/>
            <w:tcBorders>
              <w:top w:val="nil"/>
              <w:left w:val="nil"/>
              <w:bottom w:val="single" w:color="auto" w:sz="4" w:space="0"/>
              <w:right w:val="single" w:color="auto" w:sz="4" w:space="0"/>
            </w:tcBorders>
            <w:shd w:val="clear" w:color="auto" w:fill="auto"/>
            <w:vAlign w:val="center"/>
            <w:tcPrChange w:id="983" w:author="null" w:date="2021-11-25T17:53:00Z">
              <w:tcPr>
                <w:tcW w:w="1417" w:type="dxa"/>
                <w:gridSpan w:val="3"/>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984" w:author="null" w:date="2021-11-24T10:38:00Z"/>
                <w:del w:id="985" w:author="陈妃" w:date="2023-02-23T15:24:58Z"/>
                <w:rFonts w:ascii="宋体" w:hAnsi="宋体" w:eastAsia="宋体" w:cs="宋体"/>
                <w:kern w:val="0"/>
                <w:sz w:val="18"/>
                <w:szCs w:val="18"/>
                <w:rPrChange w:id="986" w:author="null" w:date="2021-11-25T17:53:00Z">
                  <w:rPr>
                    <w:ins w:id="987" w:author="null" w:date="2021-11-24T10:38:00Z"/>
                    <w:del w:id="988" w:author="陈妃" w:date="2023-02-23T15:24:58Z"/>
                    <w:rFonts w:ascii="宋体" w:hAnsi="宋体" w:eastAsia="宋体" w:cs="宋体"/>
                    <w:kern w:val="0"/>
                    <w:sz w:val="22"/>
                  </w:rPr>
                </w:rPrChange>
              </w:rPr>
            </w:pPr>
            <w:ins w:id="989" w:author="null" w:date="2021-11-24T10:38:00Z">
              <w:del w:id="990" w:author="陈妃" w:date="2023-02-23T15:24:58Z">
                <w:r>
                  <w:rPr>
                    <w:rFonts w:hint="eastAsia" w:ascii="宋体" w:hAnsi="宋体" w:eastAsia="宋体" w:cs="宋体"/>
                    <w:kern w:val="0"/>
                    <w:sz w:val="18"/>
                    <w:szCs w:val="18"/>
                    <w:rPrChange w:id="991" w:author="null" w:date="2021-11-25T17:53:00Z">
                      <w:rPr>
                        <w:rFonts w:hint="eastAsia" w:ascii="宋体" w:hAnsi="宋体" w:eastAsia="宋体" w:cs="宋体"/>
                        <w:kern w:val="0"/>
                        <w:sz w:val="22"/>
                      </w:rPr>
                    </w:rPrChange>
                  </w:rPr>
                  <w:delText>　</w:delText>
                </w:r>
              </w:del>
            </w:ins>
          </w:p>
        </w:tc>
        <w:tc>
          <w:tcPr>
            <w:tcW w:w="3260" w:type="dxa"/>
            <w:tcBorders>
              <w:top w:val="nil"/>
              <w:left w:val="nil"/>
              <w:bottom w:val="single" w:color="auto" w:sz="4" w:space="0"/>
              <w:right w:val="single" w:color="auto" w:sz="4" w:space="0"/>
            </w:tcBorders>
            <w:shd w:val="clear" w:color="auto" w:fill="auto"/>
            <w:noWrap/>
            <w:vAlign w:val="center"/>
            <w:tcPrChange w:id="992" w:author="null" w:date="2021-11-25T17:53:00Z">
              <w:tcPr>
                <w:tcW w:w="3119" w:type="dxa"/>
                <w:gridSpan w:val="2"/>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993" w:author="null" w:date="2021-11-24T10:38:00Z"/>
                <w:del w:id="994" w:author="陈妃" w:date="2023-02-23T15:24:58Z"/>
                <w:rFonts w:ascii="宋体" w:hAnsi="宋体" w:eastAsia="宋体" w:cs="宋体"/>
                <w:kern w:val="0"/>
                <w:sz w:val="18"/>
                <w:szCs w:val="18"/>
                <w:rPrChange w:id="995" w:author="null" w:date="2021-11-25T17:53:00Z">
                  <w:rPr>
                    <w:ins w:id="996" w:author="null" w:date="2021-11-24T10:38:00Z"/>
                    <w:del w:id="997" w:author="陈妃" w:date="2023-02-23T15:24:58Z"/>
                    <w:rFonts w:ascii="宋体" w:hAnsi="宋体" w:eastAsia="宋体" w:cs="宋体"/>
                    <w:kern w:val="0"/>
                    <w:sz w:val="22"/>
                  </w:rPr>
                </w:rPrChange>
              </w:rPr>
            </w:pPr>
            <w:ins w:id="998" w:author="null" w:date="2021-11-25T17:38:00Z">
              <w:del w:id="999" w:author="陈妃" w:date="2023-02-23T15:24:58Z">
                <w:r>
                  <w:rPr>
                    <w:rFonts w:hint="eastAsia" w:ascii="宋体" w:hAnsi="宋体" w:eastAsia="宋体" w:cs="宋体"/>
                    <w:kern w:val="0"/>
                    <w:sz w:val="18"/>
                    <w:szCs w:val="18"/>
                    <w:rPrChange w:id="1000" w:author="null" w:date="2021-11-25T17:53:00Z">
                      <w:rPr>
                        <w:rFonts w:hint="eastAsia" w:ascii="宋体" w:hAnsi="宋体" w:eastAsia="宋体" w:cs="宋体"/>
                        <w:kern w:val="0"/>
                        <w:sz w:val="20"/>
                      </w:rPr>
                    </w:rPrChange>
                  </w:rPr>
                  <w:delText>二、外交支出</w:delText>
                </w:r>
              </w:del>
            </w:ins>
          </w:p>
        </w:tc>
        <w:tc>
          <w:tcPr>
            <w:tcW w:w="1276" w:type="dxa"/>
            <w:tcBorders>
              <w:top w:val="nil"/>
              <w:left w:val="nil"/>
              <w:bottom w:val="single" w:color="auto" w:sz="4" w:space="0"/>
              <w:right w:val="single" w:color="auto" w:sz="4" w:space="0"/>
            </w:tcBorders>
            <w:shd w:val="clear" w:color="auto" w:fill="auto"/>
            <w:vAlign w:val="center"/>
            <w:tcPrChange w:id="1001" w:author="null" w:date="2021-11-25T17:53:00Z">
              <w:tcPr>
                <w:tcW w:w="1418" w:type="dxa"/>
                <w:gridSpan w:val="5"/>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002" w:author="null" w:date="2021-11-24T10:38:00Z"/>
                <w:del w:id="1003" w:author="陈妃" w:date="2023-02-23T15:24:58Z"/>
                <w:rFonts w:ascii="宋体" w:hAnsi="宋体" w:eastAsia="宋体" w:cs="宋体"/>
                <w:kern w:val="0"/>
                <w:sz w:val="18"/>
                <w:szCs w:val="18"/>
                <w:rPrChange w:id="1004" w:author="null" w:date="2021-11-25T17:53:00Z">
                  <w:rPr>
                    <w:ins w:id="1005" w:author="null" w:date="2021-11-24T10:38:00Z"/>
                    <w:del w:id="1006" w:author="陈妃" w:date="2023-02-23T15:24:58Z"/>
                    <w:rFonts w:ascii="宋体" w:hAnsi="宋体" w:eastAsia="宋体" w:cs="宋体"/>
                    <w:kern w:val="0"/>
                    <w:sz w:val="22"/>
                  </w:rPr>
                </w:rPrChange>
              </w:rPr>
            </w:pPr>
            <w:ins w:id="1007" w:author="null" w:date="2021-11-24T10:38:00Z">
              <w:del w:id="1008" w:author="陈妃" w:date="2023-02-23T15:24:58Z">
                <w:r>
                  <w:rPr>
                    <w:rFonts w:hint="eastAsia" w:ascii="宋体" w:hAnsi="宋体" w:eastAsia="宋体" w:cs="宋体"/>
                    <w:kern w:val="0"/>
                    <w:sz w:val="18"/>
                    <w:szCs w:val="18"/>
                    <w:rPrChange w:id="1009" w:author="null" w:date="2021-11-25T17:53:00Z">
                      <w:rPr>
                        <w:rFonts w:hint="eastAsia" w:ascii="宋体" w:hAnsi="宋体" w:eastAsia="宋体" w:cs="宋体"/>
                        <w:kern w:val="0"/>
                        <w:sz w:val="22"/>
                      </w:rPr>
                    </w:rPrChange>
                  </w:rPr>
                  <w:delText>　</w:delText>
                </w:r>
              </w:del>
            </w:ins>
          </w:p>
        </w:tc>
      </w:tr>
      <w:tr>
        <w:tblPrEx>
          <w:tblCellMar>
            <w:top w:w="0" w:type="dxa"/>
            <w:left w:w="108" w:type="dxa"/>
            <w:bottom w:w="0" w:type="dxa"/>
            <w:right w:w="108" w:type="dxa"/>
          </w:tblCellMar>
          <w:tblPrExChange w:id="1012" w:author="null" w:date="2021-11-25T17:53:00Z">
            <w:tblPrEx>
              <w:tblCellMar>
                <w:top w:w="0" w:type="dxa"/>
                <w:left w:w="108" w:type="dxa"/>
                <w:bottom w:w="0" w:type="dxa"/>
                <w:right w:w="108" w:type="dxa"/>
              </w:tblCellMar>
            </w:tblPrEx>
          </w:tblPrExChange>
        </w:tblPrEx>
        <w:trPr>
          <w:wBefore w:w="0" w:type="auto"/>
          <w:wAfter w:w="0" w:type="auto"/>
          <w:trHeight w:val="402" w:hRule="atLeast"/>
          <w:ins w:id="1010" w:author="null" w:date="2021-11-24T19:58:00Z"/>
          <w:del w:id="1011" w:author="陈妃" w:date="2023-02-23T15:24:58Z"/>
          <w:trPrChange w:id="1012" w:author="null" w:date="2021-11-25T17:53:00Z">
            <w:trPr>
              <w:gridBefore w:val="4"/>
              <w:gridAfter w:val="1"/>
              <w:wBefore w:w="380" w:type="dxa"/>
              <w:wAfter w:w="1443"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1013" w:author="null" w:date="2021-11-25T17:53:00Z">
              <w:tcPr>
                <w:tcW w:w="2552"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1014" w:author="null" w:date="2021-11-24T19:58:00Z"/>
                <w:del w:id="1015" w:author="陈妃" w:date="2023-02-23T15:24:58Z"/>
                <w:rFonts w:ascii="宋体" w:hAnsi="宋体" w:eastAsia="宋体" w:cs="宋体"/>
                <w:kern w:val="0"/>
                <w:sz w:val="18"/>
                <w:szCs w:val="18"/>
                <w:rPrChange w:id="1016" w:author="null" w:date="2021-11-25T17:53:00Z">
                  <w:rPr>
                    <w:ins w:id="1017" w:author="null" w:date="2021-11-24T19:58:00Z"/>
                    <w:del w:id="1018" w:author="陈妃" w:date="2023-02-23T15:24:58Z"/>
                    <w:rFonts w:ascii="宋体" w:hAnsi="宋体" w:eastAsia="宋体" w:cs="宋体"/>
                    <w:kern w:val="0"/>
                    <w:sz w:val="22"/>
                  </w:rPr>
                </w:rPrChange>
              </w:rPr>
            </w:pPr>
            <w:ins w:id="1019" w:author="null" w:date="2021-11-24T19:58:00Z">
              <w:del w:id="1020" w:author="陈妃" w:date="2023-02-23T15:24:58Z">
                <w:r>
                  <w:rPr>
                    <w:rFonts w:hint="eastAsia" w:ascii="宋体" w:hAnsi="宋体" w:eastAsia="宋体" w:cs="宋体"/>
                    <w:kern w:val="0"/>
                    <w:sz w:val="18"/>
                    <w:szCs w:val="18"/>
                    <w:rPrChange w:id="1021" w:author="null" w:date="2021-11-25T17:53:00Z">
                      <w:rPr>
                        <w:rFonts w:hint="eastAsia" w:ascii="宋体" w:hAnsi="宋体" w:eastAsia="宋体" w:cs="宋体"/>
                        <w:kern w:val="0"/>
                        <w:sz w:val="22"/>
                      </w:rPr>
                    </w:rPrChange>
                  </w:rPr>
                  <w:delText>三</w:delText>
                </w:r>
              </w:del>
            </w:ins>
            <w:ins w:id="1022" w:author="null" w:date="2021-11-24T19:59:00Z">
              <w:del w:id="1023" w:author="陈妃" w:date="2023-02-23T15:24:58Z">
                <w:r>
                  <w:rPr>
                    <w:rFonts w:hint="eastAsia" w:ascii="宋体" w:hAnsi="宋体" w:eastAsia="宋体" w:cs="宋体"/>
                    <w:kern w:val="0"/>
                    <w:sz w:val="18"/>
                    <w:szCs w:val="18"/>
                    <w:rPrChange w:id="1024" w:author="null" w:date="2021-11-25T17:53:00Z">
                      <w:rPr>
                        <w:rFonts w:hint="eastAsia" w:ascii="宋体" w:hAnsi="宋体" w:eastAsia="宋体" w:cs="宋体"/>
                        <w:kern w:val="0"/>
                        <w:sz w:val="22"/>
                      </w:rPr>
                    </w:rPrChange>
                  </w:rPr>
                  <w:delText>、国有资本经营预算拨款</w:delText>
                </w:r>
              </w:del>
            </w:ins>
            <w:ins w:id="1025" w:author="null" w:date="2021-11-25T18:17:00Z">
              <w:del w:id="1026" w:author="陈妃" w:date="2023-02-23T15:24:58Z">
                <w:r>
                  <w:rPr>
                    <w:rFonts w:hint="eastAsia" w:ascii="宋体" w:hAnsi="宋体" w:eastAsia="宋体" w:cs="宋体"/>
                    <w:kern w:val="0"/>
                    <w:sz w:val="18"/>
                    <w:szCs w:val="18"/>
                  </w:rPr>
                  <w:delText>收入</w:delText>
                </w:r>
              </w:del>
            </w:ins>
          </w:p>
        </w:tc>
        <w:tc>
          <w:tcPr>
            <w:tcW w:w="1276" w:type="dxa"/>
            <w:tcBorders>
              <w:top w:val="nil"/>
              <w:left w:val="nil"/>
              <w:bottom w:val="single" w:color="auto" w:sz="4" w:space="0"/>
              <w:right w:val="single" w:color="auto" w:sz="4" w:space="0"/>
            </w:tcBorders>
            <w:shd w:val="clear" w:color="auto" w:fill="auto"/>
            <w:vAlign w:val="center"/>
            <w:tcPrChange w:id="1027" w:author="null" w:date="2021-11-25T17:53:00Z">
              <w:tcPr>
                <w:tcW w:w="1417" w:type="dxa"/>
                <w:gridSpan w:val="3"/>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028" w:author="null" w:date="2021-11-24T19:58:00Z"/>
                <w:del w:id="1029" w:author="陈妃" w:date="2023-02-23T15:24:58Z"/>
                <w:rFonts w:ascii="宋体" w:hAnsi="宋体" w:eastAsia="宋体" w:cs="宋体"/>
                <w:kern w:val="0"/>
                <w:sz w:val="18"/>
                <w:szCs w:val="18"/>
                <w:rPrChange w:id="1030" w:author="null" w:date="2021-11-25T17:53:00Z">
                  <w:rPr>
                    <w:ins w:id="1031" w:author="null" w:date="2021-11-24T19:58:00Z"/>
                    <w:del w:id="1032" w:author="陈妃" w:date="2023-02-23T15:24:58Z"/>
                    <w:rFonts w:ascii="宋体" w:hAnsi="宋体" w:eastAsia="宋体" w:cs="宋体"/>
                    <w:kern w:val="0"/>
                    <w:sz w:val="22"/>
                  </w:rPr>
                </w:rPrChange>
              </w:rPr>
            </w:pPr>
          </w:p>
        </w:tc>
        <w:tc>
          <w:tcPr>
            <w:tcW w:w="3260" w:type="dxa"/>
            <w:tcBorders>
              <w:top w:val="nil"/>
              <w:left w:val="nil"/>
              <w:bottom w:val="single" w:color="auto" w:sz="4" w:space="0"/>
              <w:right w:val="single" w:color="auto" w:sz="4" w:space="0"/>
            </w:tcBorders>
            <w:shd w:val="clear" w:color="auto" w:fill="auto"/>
            <w:noWrap/>
            <w:vAlign w:val="center"/>
            <w:tcPrChange w:id="1033" w:author="null" w:date="2021-11-25T17:53:00Z">
              <w:tcPr>
                <w:tcW w:w="3402" w:type="dxa"/>
                <w:gridSpan w:val="4"/>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1034" w:author="null" w:date="2021-11-24T19:58:00Z"/>
                <w:del w:id="1035" w:author="陈妃" w:date="2023-02-23T15:24:58Z"/>
                <w:rFonts w:ascii="宋体" w:hAnsi="宋体" w:eastAsia="宋体" w:cs="宋体"/>
                <w:kern w:val="0"/>
                <w:sz w:val="18"/>
                <w:szCs w:val="18"/>
                <w:rPrChange w:id="1036" w:author="null" w:date="2021-11-25T17:53:00Z">
                  <w:rPr>
                    <w:ins w:id="1037" w:author="null" w:date="2021-11-24T19:58:00Z"/>
                    <w:del w:id="1038" w:author="陈妃" w:date="2023-02-23T15:24:58Z"/>
                    <w:rFonts w:ascii="宋体" w:hAnsi="宋体" w:eastAsia="宋体" w:cs="宋体"/>
                    <w:kern w:val="0"/>
                    <w:sz w:val="22"/>
                  </w:rPr>
                </w:rPrChange>
              </w:rPr>
            </w:pPr>
            <w:ins w:id="1039" w:author="null" w:date="2021-11-25T17:38:00Z">
              <w:del w:id="1040" w:author="陈妃" w:date="2023-02-23T15:24:58Z">
                <w:r>
                  <w:rPr>
                    <w:rFonts w:hint="eastAsia" w:ascii="宋体" w:hAnsi="宋体" w:eastAsia="宋体" w:cs="宋体"/>
                    <w:kern w:val="0"/>
                    <w:sz w:val="18"/>
                    <w:szCs w:val="18"/>
                    <w:rPrChange w:id="1041" w:author="null" w:date="2021-11-25T17:53:00Z">
                      <w:rPr>
                        <w:rFonts w:hint="eastAsia" w:ascii="宋体" w:hAnsi="宋体" w:eastAsia="宋体" w:cs="宋体"/>
                        <w:kern w:val="0"/>
                        <w:sz w:val="20"/>
                      </w:rPr>
                    </w:rPrChange>
                  </w:rPr>
                  <w:delText>三、国防支出</w:delText>
                </w:r>
              </w:del>
            </w:ins>
          </w:p>
        </w:tc>
        <w:tc>
          <w:tcPr>
            <w:tcW w:w="1276" w:type="dxa"/>
            <w:tcBorders>
              <w:top w:val="nil"/>
              <w:left w:val="nil"/>
              <w:bottom w:val="single" w:color="auto" w:sz="4" w:space="0"/>
              <w:right w:val="single" w:color="auto" w:sz="4" w:space="0"/>
            </w:tcBorders>
            <w:shd w:val="clear" w:color="auto" w:fill="auto"/>
            <w:vAlign w:val="center"/>
            <w:tcPrChange w:id="1042" w:author="null" w:date="2021-11-25T17:53:00Z">
              <w:tcPr>
                <w:tcW w:w="1418" w:type="dxa"/>
                <w:gridSpan w:val="5"/>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043" w:author="null" w:date="2021-11-24T19:58:00Z"/>
                <w:del w:id="1044" w:author="陈妃" w:date="2023-02-23T15:24:58Z"/>
                <w:rFonts w:ascii="宋体" w:hAnsi="宋体" w:eastAsia="宋体" w:cs="宋体"/>
                <w:kern w:val="0"/>
                <w:sz w:val="18"/>
                <w:szCs w:val="18"/>
                <w:rPrChange w:id="1045" w:author="null" w:date="2021-11-25T17:53:00Z">
                  <w:rPr>
                    <w:ins w:id="1046" w:author="null" w:date="2021-11-24T19:58:00Z"/>
                    <w:del w:id="1047" w:author="陈妃" w:date="2023-02-23T15:24:58Z"/>
                    <w:rFonts w:ascii="宋体" w:hAnsi="宋体" w:eastAsia="宋体" w:cs="宋体"/>
                    <w:kern w:val="0"/>
                    <w:sz w:val="22"/>
                  </w:rPr>
                </w:rPrChange>
              </w:rPr>
            </w:pPr>
          </w:p>
        </w:tc>
      </w:tr>
      <w:tr>
        <w:tblPrEx>
          <w:tblCellMar>
            <w:top w:w="0" w:type="dxa"/>
            <w:left w:w="108" w:type="dxa"/>
            <w:bottom w:w="0" w:type="dxa"/>
            <w:right w:w="108" w:type="dxa"/>
          </w:tblCellMar>
          <w:tblPrExChange w:id="1050" w:author="null" w:date="2021-11-25T17:53:00Z">
            <w:tblPrEx>
              <w:tblCellMar>
                <w:top w:w="0" w:type="dxa"/>
                <w:left w:w="108" w:type="dxa"/>
                <w:bottom w:w="0" w:type="dxa"/>
                <w:right w:w="108" w:type="dxa"/>
              </w:tblCellMar>
            </w:tblPrEx>
          </w:tblPrExChange>
        </w:tblPrEx>
        <w:trPr>
          <w:wBefore w:w="0" w:type="auto"/>
          <w:wAfter w:w="0" w:type="auto"/>
          <w:trHeight w:val="402" w:hRule="atLeast"/>
          <w:ins w:id="1048" w:author="null" w:date="2021-11-24T10:38:00Z"/>
          <w:del w:id="1049" w:author="陈妃" w:date="2023-02-23T15:24:58Z"/>
          <w:trPrChange w:id="1050" w:author="null" w:date="2021-11-25T17:53:00Z">
            <w:trPr>
              <w:gridBefore w:val="4"/>
              <w:gridAfter w:val="3"/>
              <w:wBefore w:w="380" w:type="dxa"/>
              <w:wAfter w:w="1726"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1051" w:author="null" w:date="2021-11-25T17:53:00Z">
              <w:tcPr>
                <w:tcW w:w="2552"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1052" w:author="null" w:date="2021-11-24T10:38:00Z"/>
                <w:del w:id="1053" w:author="陈妃" w:date="2023-02-23T15:24:58Z"/>
                <w:rFonts w:ascii="宋体" w:hAnsi="宋体" w:eastAsia="宋体" w:cs="宋体"/>
                <w:kern w:val="0"/>
                <w:sz w:val="18"/>
                <w:szCs w:val="18"/>
                <w:rPrChange w:id="1054" w:author="null" w:date="2021-11-25T17:53:00Z">
                  <w:rPr>
                    <w:ins w:id="1055" w:author="null" w:date="2021-11-24T10:38:00Z"/>
                    <w:del w:id="1056" w:author="陈妃" w:date="2023-02-23T15:24:58Z"/>
                    <w:rFonts w:ascii="宋体" w:hAnsi="宋体" w:eastAsia="宋体" w:cs="宋体"/>
                    <w:kern w:val="0"/>
                    <w:sz w:val="22"/>
                  </w:rPr>
                </w:rPrChange>
              </w:rPr>
            </w:pPr>
            <w:ins w:id="1057" w:author="null" w:date="2021-11-24T20:02:00Z">
              <w:del w:id="1058" w:author="陈妃" w:date="2023-02-23T15:24:58Z">
                <w:r>
                  <w:rPr>
                    <w:rFonts w:hint="eastAsia" w:ascii="宋体" w:hAnsi="宋体" w:eastAsia="宋体" w:cs="宋体"/>
                    <w:kern w:val="0"/>
                    <w:sz w:val="18"/>
                    <w:szCs w:val="18"/>
                    <w:rPrChange w:id="1059" w:author="null" w:date="2021-11-25T17:53:00Z">
                      <w:rPr>
                        <w:rFonts w:hint="eastAsia" w:ascii="宋体" w:hAnsi="宋体" w:eastAsia="宋体" w:cs="宋体"/>
                        <w:kern w:val="0"/>
                        <w:sz w:val="22"/>
                      </w:rPr>
                    </w:rPrChange>
                  </w:rPr>
                  <w:delText>四</w:delText>
                </w:r>
              </w:del>
            </w:ins>
            <w:ins w:id="1060" w:author="null" w:date="2021-11-24T10:38:00Z">
              <w:del w:id="1061" w:author="陈妃" w:date="2023-02-23T15:24:58Z">
                <w:r>
                  <w:rPr>
                    <w:rFonts w:hint="eastAsia" w:ascii="宋体" w:hAnsi="宋体" w:eastAsia="宋体" w:cs="宋体"/>
                    <w:kern w:val="0"/>
                    <w:sz w:val="18"/>
                    <w:szCs w:val="18"/>
                    <w:rPrChange w:id="1062" w:author="null" w:date="2021-11-25T17:53:00Z">
                      <w:rPr>
                        <w:rFonts w:hint="eastAsia" w:ascii="宋体" w:hAnsi="宋体" w:eastAsia="宋体" w:cs="宋体"/>
                        <w:kern w:val="0"/>
                        <w:sz w:val="22"/>
                      </w:rPr>
                    </w:rPrChange>
                  </w:rPr>
                  <w:delText>、财政专户</w:delText>
                </w:r>
              </w:del>
            </w:ins>
            <w:ins w:id="1063" w:author="null" w:date="2021-11-25T18:12:00Z">
              <w:del w:id="1064" w:author="陈妃" w:date="2023-02-23T15:24:58Z">
                <w:r>
                  <w:rPr>
                    <w:rFonts w:hint="eastAsia" w:ascii="宋体" w:hAnsi="宋体" w:eastAsia="宋体" w:cs="宋体"/>
                    <w:kern w:val="0"/>
                    <w:sz w:val="18"/>
                    <w:szCs w:val="18"/>
                  </w:rPr>
                  <w:delText>管理资金收入</w:delText>
                </w:r>
              </w:del>
            </w:ins>
          </w:p>
        </w:tc>
        <w:tc>
          <w:tcPr>
            <w:tcW w:w="1276" w:type="dxa"/>
            <w:tcBorders>
              <w:top w:val="nil"/>
              <w:left w:val="nil"/>
              <w:bottom w:val="single" w:color="auto" w:sz="4" w:space="0"/>
              <w:right w:val="single" w:color="auto" w:sz="4" w:space="0"/>
            </w:tcBorders>
            <w:shd w:val="clear" w:color="auto" w:fill="auto"/>
            <w:vAlign w:val="center"/>
            <w:tcPrChange w:id="1065" w:author="null" w:date="2021-11-25T17:53:00Z">
              <w:tcPr>
                <w:tcW w:w="1417" w:type="dxa"/>
                <w:gridSpan w:val="3"/>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066" w:author="null" w:date="2021-11-24T10:38:00Z"/>
                <w:del w:id="1067" w:author="陈妃" w:date="2023-02-23T15:24:58Z"/>
                <w:rFonts w:ascii="宋体" w:hAnsi="宋体" w:eastAsia="宋体" w:cs="宋体"/>
                <w:kern w:val="0"/>
                <w:sz w:val="18"/>
                <w:szCs w:val="18"/>
                <w:rPrChange w:id="1068" w:author="null" w:date="2021-11-25T17:53:00Z">
                  <w:rPr>
                    <w:ins w:id="1069" w:author="null" w:date="2021-11-24T10:38:00Z"/>
                    <w:del w:id="1070" w:author="陈妃" w:date="2023-02-23T15:24:58Z"/>
                    <w:rFonts w:ascii="宋体" w:hAnsi="宋体" w:eastAsia="宋体" w:cs="宋体"/>
                    <w:kern w:val="0"/>
                    <w:sz w:val="22"/>
                  </w:rPr>
                </w:rPrChange>
              </w:rPr>
            </w:pPr>
            <w:ins w:id="1071" w:author="null" w:date="2021-11-24T10:38:00Z">
              <w:del w:id="1072" w:author="陈妃" w:date="2023-02-23T15:24:58Z">
                <w:r>
                  <w:rPr>
                    <w:rFonts w:hint="eastAsia" w:ascii="宋体" w:hAnsi="宋体" w:eastAsia="宋体" w:cs="宋体"/>
                    <w:kern w:val="0"/>
                    <w:sz w:val="18"/>
                    <w:szCs w:val="18"/>
                    <w:rPrChange w:id="1073" w:author="null" w:date="2021-11-25T17:53:00Z">
                      <w:rPr>
                        <w:rFonts w:hint="eastAsia" w:ascii="宋体" w:hAnsi="宋体" w:eastAsia="宋体" w:cs="宋体"/>
                        <w:kern w:val="0"/>
                        <w:sz w:val="22"/>
                      </w:rPr>
                    </w:rPrChange>
                  </w:rPr>
                  <w:delText>　</w:delText>
                </w:r>
              </w:del>
            </w:ins>
          </w:p>
        </w:tc>
        <w:tc>
          <w:tcPr>
            <w:tcW w:w="3260" w:type="dxa"/>
            <w:tcBorders>
              <w:top w:val="nil"/>
              <w:left w:val="nil"/>
              <w:bottom w:val="single" w:color="auto" w:sz="4" w:space="0"/>
              <w:right w:val="single" w:color="auto" w:sz="4" w:space="0"/>
            </w:tcBorders>
            <w:shd w:val="clear" w:color="auto" w:fill="auto"/>
            <w:noWrap/>
            <w:vAlign w:val="center"/>
            <w:tcPrChange w:id="1074" w:author="null" w:date="2021-11-25T17:53:00Z">
              <w:tcPr>
                <w:tcW w:w="3119" w:type="dxa"/>
                <w:gridSpan w:val="2"/>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1075" w:author="null" w:date="2021-11-24T10:38:00Z"/>
                <w:del w:id="1076" w:author="陈妃" w:date="2023-02-23T15:24:58Z"/>
                <w:rFonts w:ascii="宋体" w:hAnsi="宋体" w:eastAsia="宋体" w:cs="宋体"/>
                <w:kern w:val="0"/>
                <w:sz w:val="18"/>
                <w:szCs w:val="18"/>
                <w:rPrChange w:id="1077" w:author="null" w:date="2021-11-25T17:53:00Z">
                  <w:rPr>
                    <w:ins w:id="1078" w:author="null" w:date="2021-11-24T10:38:00Z"/>
                    <w:del w:id="1079" w:author="陈妃" w:date="2023-02-23T15:24:58Z"/>
                    <w:rFonts w:ascii="宋体" w:hAnsi="宋体" w:eastAsia="宋体" w:cs="宋体"/>
                    <w:kern w:val="0"/>
                    <w:sz w:val="22"/>
                  </w:rPr>
                </w:rPrChange>
              </w:rPr>
            </w:pPr>
            <w:ins w:id="1080" w:author="null" w:date="2021-11-25T17:39:00Z">
              <w:del w:id="1081" w:author="陈妃" w:date="2023-02-23T15:24:58Z">
                <w:r>
                  <w:rPr>
                    <w:rFonts w:hint="eastAsia" w:ascii="宋体" w:hAnsi="宋体" w:eastAsia="宋体" w:cs="宋体"/>
                    <w:kern w:val="0"/>
                    <w:sz w:val="18"/>
                    <w:szCs w:val="18"/>
                    <w:rPrChange w:id="1082" w:author="null" w:date="2021-11-25T17:53:00Z">
                      <w:rPr>
                        <w:rFonts w:hint="eastAsia" w:ascii="宋体" w:hAnsi="宋体" w:eastAsia="宋体" w:cs="宋体"/>
                        <w:kern w:val="0"/>
                        <w:sz w:val="20"/>
                      </w:rPr>
                    </w:rPrChange>
                  </w:rPr>
                  <w:delText>四、公共安全支出</w:delText>
                </w:r>
              </w:del>
            </w:ins>
          </w:p>
        </w:tc>
        <w:tc>
          <w:tcPr>
            <w:tcW w:w="1276" w:type="dxa"/>
            <w:tcBorders>
              <w:top w:val="nil"/>
              <w:left w:val="nil"/>
              <w:bottom w:val="single" w:color="auto" w:sz="4" w:space="0"/>
              <w:right w:val="single" w:color="auto" w:sz="4" w:space="0"/>
            </w:tcBorders>
            <w:shd w:val="clear" w:color="auto" w:fill="auto"/>
            <w:vAlign w:val="center"/>
            <w:tcPrChange w:id="1083" w:author="null" w:date="2021-11-25T17:53:00Z">
              <w:tcPr>
                <w:tcW w:w="1418" w:type="dxa"/>
                <w:gridSpan w:val="5"/>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084" w:author="null" w:date="2021-11-24T10:38:00Z"/>
                <w:del w:id="1085" w:author="陈妃" w:date="2023-02-23T15:24:58Z"/>
                <w:rFonts w:ascii="宋体" w:hAnsi="宋体" w:eastAsia="宋体" w:cs="宋体"/>
                <w:kern w:val="0"/>
                <w:sz w:val="18"/>
                <w:szCs w:val="18"/>
                <w:rPrChange w:id="1086" w:author="null" w:date="2021-11-25T17:53:00Z">
                  <w:rPr>
                    <w:ins w:id="1087" w:author="null" w:date="2021-11-24T10:38:00Z"/>
                    <w:del w:id="1088" w:author="陈妃" w:date="2023-02-23T15:24:58Z"/>
                    <w:rFonts w:ascii="宋体" w:hAnsi="宋体" w:eastAsia="宋体" w:cs="宋体"/>
                    <w:kern w:val="0"/>
                    <w:sz w:val="22"/>
                  </w:rPr>
                </w:rPrChange>
              </w:rPr>
            </w:pPr>
            <w:ins w:id="1089" w:author="null" w:date="2021-11-24T10:38:00Z">
              <w:del w:id="1090" w:author="陈妃" w:date="2023-02-23T15:24:58Z">
                <w:r>
                  <w:rPr>
                    <w:rFonts w:hint="eastAsia" w:ascii="宋体" w:hAnsi="宋体" w:eastAsia="宋体" w:cs="宋体"/>
                    <w:kern w:val="0"/>
                    <w:sz w:val="18"/>
                    <w:szCs w:val="18"/>
                    <w:rPrChange w:id="1091" w:author="null" w:date="2021-11-25T17:53:00Z">
                      <w:rPr>
                        <w:rFonts w:hint="eastAsia" w:ascii="宋体" w:hAnsi="宋体" w:eastAsia="宋体" w:cs="宋体"/>
                        <w:kern w:val="0"/>
                        <w:sz w:val="22"/>
                      </w:rPr>
                    </w:rPrChange>
                  </w:rPr>
                  <w:delText>　</w:delText>
                </w:r>
              </w:del>
            </w:ins>
          </w:p>
        </w:tc>
      </w:tr>
      <w:tr>
        <w:tblPrEx>
          <w:tblCellMar>
            <w:top w:w="0" w:type="dxa"/>
            <w:left w:w="108" w:type="dxa"/>
            <w:bottom w:w="0" w:type="dxa"/>
            <w:right w:w="108" w:type="dxa"/>
          </w:tblCellMar>
          <w:tblPrExChange w:id="1094" w:author="null" w:date="2021-11-25T17:53:00Z">
            <w:tblPrEx>
              <w:tblCellMar>
                <w:top w:w="0" w:type="dxa"/>
                <w:left w:w="108" w:type="dxa"/>
                <w:bottom w:w="0" w:type="dxa"/>
                <w:right w:w="108" w:type="dxa"/>
              </w:tblCellMar>
            </w:tblPrEx>
          </w:tblPrExChange>
        </w:tblPrEx>
        <w:trPr>
          <w:wBefore w:w="0" w:type="auto"/>
          <w:wAfter w:w="0" w:type="auto"/>
          <w:trHeight w:val="402" w:hRule="atLeast"/>
          <w:ins w:id="1092" w:author="null" w:date="2021-11-24T10:38:00Z"/>
          <w:del w:id="1093" w:author="陈妃" w:date="2023-02-23T15:24:58Z"/>
          <w:trPrChange w:id="1094" w:author="null" w:date="2021-11-25T17:53:00Z">
            <w:trPr>
              <w:gridBefore w:val="4"/>
              <w:gridAfter w:val="3"/>
              <w:wBefore w:w="380" w:type="dxa"/>
              <w:wAfter w:w="1726"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1095" w:author="null" w:date="2021-11-25T17:53:00Z">
              <w:tcPr>
                <w:tcW w:w="2552"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1096" w:author="null" w:date="2021-11-24T10:38:00Z"/>
                <w:del w:id="1097" w:author="陈妃" w:date="2023-02-23T15:24:58Z"/>
                <w:rFonts w:ascii="宋体" w:hAnsi="宋体" w:eastAsia="宋体" w:cs="宋体"/>
                <w:kern w:val="0"/>
                <w:sz w:val="18"/>
                <w:szCs w:val="18"/>
                <w:rPrChange w:id="1098" w:author="null" w:date="2021-11-25T17:53:00Z">
                  <w:rPr>
                    <w:ins w:id="1099" w:author="null" w:date="2021-11-24T10:38:00Z"/>
                    <w:del w:id="1100" w:author="陈妃" w:date="2023-02-23T15:24:58Z"/>
                    <w:rFonts w:ascii="宋体" w:hAnsi="宋体" w:eastAsia="宋体" w:cs="宋体"/>
                    <w:kern w:val="0"/>
                    <w:sz w:val="22"/>
                  </w:rPr>
                </w:rPrChange>
              </w:rPr>
            </w:pPr>
            <w:ins w:id="1101" w:author="null" w:date="2021-11-24T20:02:00Z">
              <w:del w:id="1102" w:author="陈妃" w:date="2023-02-23T15:24:58Z">
                <w:r>
                  <w:rPr>
                    <w:rFonts w:hint="eastAsia" w:ascii="宋体" w:hAnsi="宋体" w:eastAsia="宋体" w:cs="宋体"/>
                    <w:kern w:val="0"/>
                    <w:sz w:val="18"/>
                    <w:szCs w:val="18"/>
                    <w:rPrChange w:id="1103" w:author="null" w:date="2021-11-25T17:53:00Z">
                      <w:rPr>
                        <w:rFonts w:hint="eastAsia" w:ascii="宋体" w:hAnsi="宋体" w:eastAsia="宋体" w:cs="宋体"/>
                        <w:kern w:val="0"/>
                        <w:sz w:val="22"/>
                      </w:rPr>
                    </w:rPrChange>
                  </w:rPr>
                  <w:delText>五</w:delText>
                </w:r>
              </w:del>
            </w:ins>
            <w:ins w:id="1104" w:author="null" w:date="2021-11-24T10:38:00Z">
              <w:del w:id="1105" w:author="陈妃" w:date="2023-02-23T15:24:58Z">
                <w:r>
                  <w:rPr>
                    <w:rFonts w:hint="eastAsia" w:ascii="宋体" w:hAnsi="宋体" w:eastAsia="宋体" w:cs="宋体"/>
                    <w:kern w:val="0"/>
                    <w:sz w:val="18"/>
                    <w:szCs w:val="18"/>
                    <w:rPrChange w:id="1106" w:author="null" w:date="2021-11-25T17:53:00Z">
                      <w:rPr>
                        <w:rFonts w:hint="eastAsia" w:ascii="宋体" w:hAnsi="宋体" w:eastAsia="宋体" w:cs="宋体"/>
                        <w:kern w:val="0"/>
                        <w:sz w:val="22"/>
                      </w:rPr>
                    </w:rPrChange>
                  </w:rPr>
                  <w:delText>、</w:delText>
                </w:r>
              </w:del>
            </w:ins>
            <w:ins w:id="1107" w:author="null" w:date="2021-11-25T18:16:00Z">
              <w:del w:id="1108" w:author="陈妃" w:date="2023-02-23T15:24:58Z">
                <w:r>
                  <w:rPr>
                    <w:rFonts w:hint="eastAsia" w:ascii="宋体" w:hAnsi="宋体" w:eastAsia="宋体" w:cs="宋体"/>
                    <w:kern w:val="0"/>
                    <w:sz w:val="18"/>
                    <w:szCs w:val="18"/>
                  </w:rPr>
                  <w:delText>事业收入</w:delText>
                </w:r>
              </w:del>
            </w:ins>
          </w:p>
        </w:tc>
        <w:tc>
          <w:tcPr>
            <w:tcW w:w="1276" w:type="dxa"/>
            <w:tcBorders>
              <w:top w:val="nil"/>
              <w:left w:val="nil"/>
              <w:bottom w:val="single" w:color="auto" w:sz="4" w:space="0"/>
              <w:right w:val="single" w:color="auto" w:sz="4" w:space="0"/>
            </w:tcBorders>
            <w:shd w:val="clear" w:color="auto" w:fill="auto"/>
            <w:vAlign w:val="center"/>
            <w:tcPrChange w:id="1109" w:author="null" w:date="2021-11-25T17:53:00Z">
              <w:tcPr>
                <w:tcW w:w="1417" w:type="dxa"/>
                <w:gridSpan w:val="3"/>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110" w:author="null" w:date="2021-11-24T10:38:00Z"/>
                <w:del w:id="1111" w:author="陈妃" w:date="2023-02-23T15:24:58Z"/>
                <w:rFonts w:ascii="宋体" w:hAnsi="宋体" w:eastAsia="宋体" w:cs="宋体"/>
                <w:kern w:val="0"/>
                <w:sz w:val="18"/>
                <w:szCs w:val="18"/>
                <w:rPrChange w:id="1112" w:author="null" w:date="2021-11-25T17:53:00Z">
                  <w:rPr>
                    <w:ins w:id="1113" w:author="null" w:date="2021-11-24T10:38:00Z"/>
                    <w:del w:id="1114" w:author="陈妃" w:date="2023-02-23T15:24:58Z"/>
                    <w:rFonts w:ascii="宋体" w:hAnsi="宋体" w:eastAsia="宋体" w:cs="宋体"/>
                    <w:kern w:val="0"/>
                    <w:sz w:val="22"/>
                  </w:rPr>
                </w:rPrChange>
              </w:rPr>
            </w:pPr>
            <w:ins w:id="1115" w:author="null" w:date="2021-11-24T10:38:00Z">
              <w:del w:id="1116" w:author="陈妃" w:date="2023-02-23T15:24:58Z">
                <w:r>
                  <w:rPr>
                    <w:rFonts w:hint="eastAsia" w:ascii="宋体" w:hAnsi="宋体" w:eastAsia="宋体" w:cs="宋体"/>
                    <w:kern w:val="0"/>
                    <w:sz w:val="18"/>
                    <w:szCs w:val="18"/>
                    <w:rPrChange w:id="1117" w:author="null" w:date="2021-11-25T17:53:00Z">
                      <w:rPr>
                        <w:rFonts w:hint="eastAsia" w:ascii="宋体" w:hAnsi="宋体" w:eastAsia="宋体" w:cs="宋体"/>
                        <w:kern w:val="0"/>
                        <w:sz w:val="22"/>
                      </w:rPr>
                    </w:rPrChange>
                  </w:rPr>
                  <w:delText>　</w:delText>
                </w:r>
              </w:del>
            </w:ins>
          </w:p>
        </w:tc>
        <w:tc>
          <w:tcPr>
            <w:tcW w:w="3260" w:type="dxa"/>
            <w:tcBorders>
              <w:top w:val="nil"/>
              <w:left w:val="nil"/>
              <w:bottom w:val="single" w:color="auto" w:sz="4" w:space="0"/>
              <w:right w:val="single" w:color="auto" w:sz="4" w:space="0"/>
            </w:tcBorders>
            <w:shd w:val="clear" w:color="auto" w:fill="auto"/>
            <w:noWrap/>
            <w:vAlign w:val="center"/>
            <w:tcPrChange w:id="1118" w:author="null" w:date="2021-11-25T17:53:00Z">
              <w:tcPr>
                <w:tcW w:w="3119" w:type="dxa"/>
                <w:gridSpan w:val="2"/>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1119" w:author="null" w:date="2021-11-24T10:38:00Z"/>
                <w:del w:id="1120" w:author="陈妃" w:date="2023-02-23T15:24:58Z"/>
                <w:rFonts w:ascii="宋体" w:hAnsi="宋体" w:eastAsia="宋体" w:cs="宋体"/>
                <w:kern w:val="0"/>
                <w:sz w:val="18"/>
                <w:szCs w:val="18"/>
                <w:rPrChange w:id="1121" w:author="null" w:date="2021-11-25T17:53:00Z">
                  <w:rPr>
                    <w:ins w:id="1122" w:author="null" w:date="2021-11-24T10:38:00Z"/>
                    <w:del w:id="1123" w:author="陈妃" w:date="2023-02-23T15:24:58Z"/>
                    <w:rFonts w:ascii="宋体" w:hAnsi="宋体" w:eastAsia="宋体" w:cs="宋体"/>
                    <w:kern w:val="0"/>
                    <w:sz w:val="22"/>
                  </w:rPr>
                </w:rPrChange>
              </w:rPr>
            </w:pPr>
            <w:ins w:id="1124" w:author="null" w:date="2021-11-25T17:39:00Z">
              <w:del w:id="1125" w:author="陈妃" w:date="2023-02-23T15:24:58Z">
                <w:r>
                  <w:rPr>
                    <w:rFonts w:hint="eastAsia" w:ascii="宋体" w:hAnsi="宋体" w:eastAsia="宋体" w:cs="宋体"/>
                    <w:kern w:val="0"/>
                    <w:sz w:val="18"/>
                    <w:szCs w:val="18"/>
                    <w:rPrChange w:id="1126" w:author="null" w:date="2021-11-25T17:53:00Z">
                      <w:rPr>
                        <w:rFonts w:hint="eastAsia" w:ascii="宋体" w:hAnsi="宋体" w:eastAsia="宋体" w:cs="宋体"/>
                        <w:kern w:val="0"/>
                        <w:sz w:val="20"/>
                      </w:rPr>
                    </w:rPrChange>
                  </w:rPr>
                  <w:delText>五、教育支出</w:delText>
                </w:r>
              </w:del>
            </w:ins>
          </w:p>
        </w:tc>
        <w:tc>
          <w:tcPr>
            <w:tcW w:w="1276" w:type="dxa"/>
            <w:tcBorders>
              <w:top w:val="nil"/>
              <w:left w:val="nil"/>
              <w:bottom w:val="single" w:color="auto" w:sz="4" w:space="0"/>
              <w:right w:val="single" w:color="auto" w:sz="4" w:space="0"/>
            </w:tcBorders>
            <w:shd w:val="clear" w:color="auto" w:fill="auto"/>
            <w:vAlign w:val="center"/>
            <w:tcPrChange w:id="1127" w:author="null" w:date="2021-11-25T17:53:00Z">
              <w:tcPr>
                <w:tcW w:w="1418" w:type="dxa"/>
                <w:gridSpan w:val="5"/>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128" w:author="null" w:date="2021-11-24T10:38:00Z"/>
                <w:del w:id="1129" w:author="陈妃" w:date="2023-02-23T15:24:58Z"/>
                <w:rFonts w:ascii="宋体" w:hAnsi="宋体" w:eastAsia="宋体" w:cs="宋体"/>
                <w:kern w:val="0"/>
                <w:sz w:val="18"/>
                <w:szCs w:val="18"/>
                <w:rPrChange w:id="1130" w:author="null" w:date="2021-11-25T17:53:00Z">
                  <w:rPr>
                    <w:ins w:id="1131" w:author="null" w:date="2021-11-24T10:38:00Z"/>
                    <w:del w:id="1132" w:author="陈妃" w:date="2023-02-23T15:24:58Z"/>
                    <w:rFonts w:ascii="宋体" w:hAnsi="宋体" w:eastAsia="宋体" w:cs="宋体"/>
                    <w:kern w:val="0"/>
                    <w:sz w:val="22"/>
                  </w:rPr>
                </w:rPrChange>
              </w:rPr>
            </w:pPr>
            <w:ins w:id="1133" w:author="null" w:date="2021-11-24T10:38:00Z">
              <w:del w:id="1134" w:author="陈妃" w:date="2023-02-23T15:24:58Z">
                <w:r>
                  <w:rPr>
                    <w:rFonts w:hint="eastAsia" w:ascii="宋体" w:hAnsi="宋体" w:eastAsia="宋体" w:cs="宋体"/>
                    <w:kern w:val="0"/>
                    <w:sz w:val="18"/>
                    <w:szCs w:val="18"/>
                    <w:rPrChange w:id="1135" w:author="null" w:date="2021-11-25T17:53:00Z">
                      <w:rPr>
                        <w:rFonts w:hint="eastAsia" w:ascii="宋体" w:hAnsi="宋体" w:eastAsia="宋体" w:cs="宋体"/>
                        <w:kern w:val="0"/>
                        <w:sz w:val="22"/>
                      </w:rPr>
                    </w:rPrChange>
                  </w:rPr>
                  <w:delText>　</w:delText>
                </w:r>
              </w:del>
            </w:ins>
          </w:p>
        </w:tc>
      </w:tr>
      <w:tr>
        <w:tblPrEx>
          <w:tblCellMar>
            <w:top w:w="0" w:type="dxa"/>
            <w:left w:w="108" w:type="dxa"/>
            <w:bottom w:w="0" w:type="dxa"/>
            <w:right w:w="108" w:type="dxa"/>
          </w:tblCellMar>
          <w:tblPrExChange w:id="1138" w:author="null" w:date="2021-11-25T17:53:00Z">
            <w:tblPrEx>
              <w:tblCellMar>
                <w:top w:w="0" w:type="dxa"/>
                <w:left w:w="108" w:type="dxa"/>
                <w:bottom w:w="0" w:type="dxa"/>
                <w:right w:w="108" w:type="dxa"/>
              </w:tblCellMar>
            </w:tblPrEx>
          </w:tblPrExChange>
        </w:tblPrEx>
        <w:trPr>
          <w:wBefore w:w="0" w:type="auto"/>
          <w:wAfter w:w="0" w:type="auto"/>
          <w:trHeight w:val="402" w:hRule="atLeast"/>
          <w:ins w:id="1136" w:author="null" w:date="2021-11-24T10:38:00Z"/>
          <w:del w:id="1137" w:author="陈妃" w:date="2023-02-23T15:24:58Z"/>
          <w:trPrChange w:id="1138" w:author="null" w:date="2021-11-25T17:53:00Z">
            <w:trPr>
              <w:gridBefore w:val="4"/>
              <w:gridAfter w:val="3"/>
              <w:wBefore w:w="380" w:type="dxa"/>
              <w:wAfter w:w="1726"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1139" w:author="null" w:date="2021-11-25T17:53:00Z">
              <w:tcPr>
                <w:tcW w:w="2552"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1140" w:author="null" w:date="2021-11-24T10:38:00Z"/>
                <w:del w:id="1141" w:author="陈妃" w:date="2023-02-23T15:24:58Z"/>
                <w:rFonts w:ascii="宋体" w:hAnsi="宋体" w:eastAsia="宋体" w:cs="宋体"/>
                <w:kern w:val="0"/>
                <w:sz w:val="18"/>
                <w:szCs w:val="18"/>
                <w:rPrChange w:id="1142" w:author="null" w:date="2021-11-25T17:53:00Z">
                  <w:rPr>
                    <w:ins w:id="1143" w:author="null" w:date="2021-11-24T10:38:00Z"/>
                    <w:del w:id="1144" w:author="陈妃" w:date="2023-02-23T15:24:58Z"/>
                    <w:rFonts w:ascii="宋体" w:hAnsi="宋体" w:eastAsia="宋体" w:cs="宋体"/>
                    <w:kern w:val="0"/>
                    <w:sz w:val="22"/>
                  </w:rPr>
                </w:rPrChange>
              </w:rPr>
            </w:pPr>
            <w:ins w:id="1145" w:author="null" w:date="2021-11-24T20:02:00Z">
              <w:del w:id="1146" w:author="陈妃" w:date="2023-02-23T15:24:58Z">
                <w:r>
                  <w:rPr>
                    <w:rFonts w:hint="eastAsia" w:ascii="宋体" w:hAnsi="宋体" w:eastAsia="宋体" w:cs="宋体"/>
                    <w:kern w:val="0"/>
                    <w:sz w:val="18"/>
                    <w:szCs w:val="18"/>
                    <w:rPrChange w:id="1147" w:author="null" w:date="2021-11-25T17:53:00Z">
                      <w:rPr>
                        <w:rFonts w:hint="eastAsia" w:ascii="宋体" w:hAnsi="宋体" w:eastAsia="宋体" w:cs="宋体"/>
                        <w:kern w:val="0"/>
                        <w:sz w:val="22"/>
                      </w:rPr>
                    </w:rPrChange>
                  </w:rPr>
                  <w:delText>六</w:delText>
                </w:r>
              </w:del>
            </w:ins>
            <w:ins w:id="1148" w:author="null" w:date="2021-11-24T10:38:00Z">
              <w:del w:id="1149" w:author="陈妃" w:date="2023-02-23T15:24:58Z">
                <w:r>
                  <w:rPr>
                    <w:rFonts w:hint="eastAsia" w:ascii="宋体" w:hAnsi="宋体" w:eastAsia="宋体" w:cs="宋体"/>
                    <w:kern w:val="0"/>
                    <w:sz w:val="18"/>
                    <w:szCs w:val="18"/>
                    <w:rPrChange w:id="1150" w:author="null" w:date="2021-11-25T17:53:00Z">
                      <w:rPr>
                        <w:rFonts w:hint="eastAsia" w:ascii="宋体" w:hAnsi="宋体" w:eastAsia="宋体" w:cs="宋体"/>
                        <w:kern w:val="0"/>
                        <w:sz w:val="22"/>
                      </w:rPr>
                    </w:rPrChange>
                  </w:rPr>
                  <w:delText>、</w:delText>
                </w:r>
              </w:del>
            </w:ins>
            <w:ins w:id="1151" w:author="null" w:date="2021-11-25T18:16:00Z">
              <w:del w:id="1152" w:author="陈妃" w:date="2023-02-23T15:24:58Z">
                <w:r>
                  <w:rPr>
                    <w:rFonts w:hint="eastAsia" w:ascii="宋体" w:hAnsi="宋体" w:eastAsia="宋体" w:cs="宋体"/>
                    <w:kern w:val="0"/>
                    <w:sz w:val="18"/>
                    <w:szCs w:val="18"/>
                  </w:rPr>
                  <w:delText>事业单位经营收入</w:delText>
                </w:r>
              </w:del>
            </w:ins>
          </w:p>
        </w:tc>
        <w:tc>
          <w:tcPr>
            <w:tcW w:w="1276" w:type="dxa"/>
            <w:tcBorders>
              <w:top w:val="nil"/>
              <w:left w:val="nil"/>
              <w:bottom w:val="single" w:color="auto" w:sz="4" w:space="0"/>
              <w:right w:val="single" w:color="auto" w:sz="4" w:space="0"/>
            </w:tcBorders>
            <w:shd w:val="clear" w:color="auto" w:fill="auto"/>
            <w:vAlign w:val="center"/>
            <w:tcPrChange w:id="1153" w:author="null" w:date="2021-11-25T17:53:00Z">
              <w:tcPr>
                <w:tcW w:w="1417" w:type="dxa"/>
                <w:gridSpan w:val="3"/>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154" w:author="null" w:date="2021-11-24T10:38:00Z"/>
                <w:del w:id="1155" w:author="陈妃" w:date="2023-02-23T15:24:58Z"/>
                <w:rFonts w:ascii="宋体" w:hAnsi="宋体" w:eastAsia="宋体" w:cs="宋体"/>
                <w:kern w:val="0"/>
                <w:sz w:val="18"/>
                <w:szCs w:val="18"/>
                <w:rPrChange w:id="1156" w:author="null" w:date="2021-11-25T17:53:00Z">
                  <w:rPr>
                    <w:ins w:id="1157" w:author="null" w:date="2021-11-24T10:38:00Z"/>
                    <w:del w:id="1158" w:author="陈妃" w:date="2023-02-23T15:24:58Z"/>
                    <w:rFonts w:ascii="宋体" w:hAnsi="宋体" w:eastAsia="宋体" w:cs="宋体"/>
                    <w:kern w:val="0"/>
                    <w:sz w:val="22"/>
                  </w:rPr>
                </w:rPrChange>
              </w:rPr>
            </w:pPr>
            <w:ins w:id="1159" w:author="null" w:date="2021-11-24T10:38:00Z">
              <w:del w:id="1160" w:author="陈妃" w:date="2023-02-23T15:24:58Z">
                <w:r>
                  <w:rPr>
                    <w:rFonts w:hint="eastAsia" w:ascii="宋体" w:hAnsi="宋体" w:eastAsia="宋体" w:cs="宋体"/>
                    <w:kern w:val="0"/>
                    <w:sz w:val="18"/>
                    <w:szCs w:val="18"/>
                    <w:rPrChange w:id="1161" w:author="null" w:date="2021-11-25T17:53:00Z">
                      <w:rPr>
                        <w:rFonts w:hint="eastAsia" w:ascii="宋体" w:hAnsi="宋体" w:eastAsia="宋体" w:cs="宋体"/>
                        <w:kern w:val="0"/>
                        <w:sz w:val="22"/>
                      </w:rPr>
                    </w:rPrChange>
                  </w:rPr>
                  <w:delText>　</w:delText>
                </w:r>
              </w:del>
            </w:ins>
          </w:p>
        </w:tc>
        <w:tc>
          <w:tcPr>
            <w:tcW w:w="3260" w:type="dxa"/>
            <w:tcBorders>
              <w:top w:val="nil"/>
              <w:left w:val="nil"/>
              <w:bottom w:val="single" w:color="auto" w:sz="4" w:space="0"/>
              <w:right w:val="single" w:color="auto" w:sz="4" w:space="0"/>
            </w:tcBorders>
            <w:shd w:val="clear" w:color="auto" w:fill="auto"/>
            <w:noWrap/>
            <w:vAlign w:val="center"/>
            <w:tcPrChange w:id="1162" w:author="null" w:date="2021-11-25T17:53:00Z">
              <w:tcPr>
                <w:tcW w:w="3119" w:type="dxa"/>
                <w:gridSpan w:val="2"/>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1163" w:author="null" w:date="2021-11-24T10:38:00Z"/>
                <w:del w:id="1164" w:author="陈妃" w:date="2023-02-23T15:24:58Z"/>
                <w:rFonts w:ascii="宋体" w:hAnsi="宋体" w:eastAsia="宋体" w:cs="宋体"/>
                <w:kern w:val="0"/>
                <w:sz w:val="18"/>
                <w:szCs w:val="18"/>
                <w:rPrChange w:id="1165" w:author="null" w:date="2021-11-25T17:53:00Z">
                  <w:rPr>
                    <w:ins w:id="1166" w:author="null" w:date="2021-11-24T10:38:00Z"/>
                    <w:del w:id="1167" w:author="陈妃" w:date="2023-02-23T15:24:58Z"/>
                    <w:rFonts w:ascii="宋体" w:hAnsi="宋体" w:eastAsia="宋体" w:cs="宋体"/>
                    <w:kern w:val="0"/>
                    <w:sz w:val="22"/>
                  </w:rPr>
                </w:rPrChange>
              </w:rPr>
            </w:pPr>
            <w:ins w:id="1168" w:author="null" w:date="2021-11-25T17:40:00Z">
              <w:del w:id="1169" w:author="陈妃" w:date="2023-02-23T15:24:58Z">
                <w:r>
                  <w:rPr>
                    <w:rFonts w:hint="eastAsia" w:ascii="宋体" w:hAnsi="宋体" w:eastAsia="宋体" w:cs="宋体"/>
                    <w:kern w:val="0"/>
                    <w:sz w:val="18"/>
                    <w:szCs w:val="18"/>
                    <w:rPrChange w:id="1170" w:author="null" w:date="2021-11-25T17:53:00Z">
                      <w:rPr>
                        <w:rFonts w:hint="eastAsia" w:ascii="宋体" w:hAnsi="宋体" w:eastAsia="宋体" w:cs="宋体"/>
                        <w:kern w:val="0"/>
                        <w:sz w:val="20"/>
                      </w:rPr>
                    </w:rPrChange>
                  </w:rPr>
                  <w:delText>六、科学技术支出</w:delText>
                </w:r>
              </w:del>
            </w:ins>
          </w:p>
        </w:tc>
        <w:tc>
          <w:tcPr>
            <w:tcW w:w="1276" w:type="dxa"/>
            <w:tcBorders>
              <w:top w:val="nil"/>
              <w:left w:val="nil"/>
              <w:bottom w:val="single" w:color="auto" w:sz="4" w:space="0"/>
              <w:right w:val="single" w:color="auto" w:sz="4" w:space="0"/>
            </w:tcBorders>
            <w:shd w:val="clear" w:color="auto" w:fill="auto"/>
            <w:vAlign w:val="center"/>
            <w:tcPrChange w:id="1171" w:author="null" w:date="2021-11-25T17:53:00Z">
              <w:tcPr>
                <w:tcW w:w="1418" w:type="dxa"/>
                <w:gridSpan w:val="5"/>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172" w:author="null" w:date="2021-11-24T10:38:00Z"/>
                <w:del w:id="1173" w:author="陈妃" w:date="2023-02-23T15:24:58Z"/>
                <w:rFonts w:ascii="宋体" w:hAnsi="宋体" w:eastAsia="宋体" w:cs="宋体"/>
                <w:kern w:val="0"/>
                <w:sz w:val="18"/>
                <w:szCs w:val="18"/>
                <w:rPrChange w:id="1174" w:author="null" w:date="2021-11-25T17:53:00Z">
                  <w:rPr>
                    <w:ins w:id="1175" w:author="null" w:date="2021-11-24T10:38:00Z"/>
                    <w:del w:id="1176" w:author="陈妃" w:date="2023-02-23T15:24:58Z"/>
                    <w:rFonts w:ascii="宋体" w:hAnsi="宋体" w:eastAsia="宋体" w:cs="宋体"/>
                    <w:kern w:val="0"/>
                    <w:sz w:val="22"/>
                  </w:rPr>
                </w:rPrChange>
              </w:rPr>
            </w:pPr>
            <w:ins w:id="1177" w:author="null" w:date="2021-11-24T10:38:00Z">
              <w:del w:id="1178" w:author="陈妃" w:date="2023-02-23T15:24:58Z">
                <w:r>
                  <w:rPr>
                    <w:rFonts w:hint="eastAsia" w:ascii="宋体" w:hAnsi="宋体" w:eastAsia="宋体" w:cs="宋体"/>
                    <w:kern w:val="0"/>
                    <w:sz w:val="18"/>
                    <w:szCs w:val="18"/>
                    <w:rPrChange w:id="1179" w:author="null" w:date="2021-11-25T17:53:00Z">
                      <w:rPr>
                        <w:rFonts w:hint="eastAsia" w:ascii="宋体" w:hAnsi="宋体" w:eastAsia="宋体" w:cs="宋体"/>
                        <w:kern w:val="0"/>
                        <w:sz w:val="22"/>
                      </w:rPr>
                    </w:rPrChange>
                  </w:rPr>
                  <w:delText>　</w:delText>
                </w:r>
              </w:del>
            </w:ins>
          </w:p>
        </w:tc>
      </w:tr>
      <w:tr>
        <w:tblPrEx>
          <w:tblCellMar>
            <w:top w:w="0" w:type="dxa"/>
            <w:left w:w="108" w:type="dxa"/>
            <w:bottom w:w="0" w:type="dxa"/>
            <w:right w:w="108" w:type="dxa"/>
          </w:tblCellMar>
          <w:tblPrExChange w:id="1182" w:author="null" w:date="2021-11-25T17:53:00Z">
            <w:tblPrEx>
              <w:tblCellMar>
                <w:top w:w="0" w:type="dxa"/>
                <w:left w:w="108" w:type="dxa"/>
                <w:bottom w:w="0" w:type="dxa"/>
                <w:right w:w="108" w:type="dxa"/>
              </w:tblCellMar>
            </w:tblPrEx>
          </w:tblPrExChange>
        </w:tblPrEx>
        <w:trPr>
          <w:wBefore w:w="0" w:type="auto"/>
          <w:wAfter w:w="0" w:type="auto"/>
          <w:trHeight w:val="402" w:hRule="atLeast"/>
          <w:ins w:id="1180" w:author="null" w:date="2021-11-25T17:36:00Z"/>
          <w:del w:id="1181" w:author="陈妃" w:date="2023-02-23T15:24:58Z"/>
          <w:trPrChange w:id="1182" w:author="null" w:date="2021-11-25T17:53:00Z">
            <w:trPr>
              <w:gridBefore w:val="4"/>
              <w:gridAfter w:val="5"/>
              <w:wBefore w:w="380" w:type="dxa"/>
              <w:wAfter w:w="186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1183" w:author="null" w:date="2021-11-25T17:53:00Z">
              <w:tcPr>
                <w:tcW w:w="2552"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1185" w:author="null" w:date="2021-11-25T17:36:00Z"/>
                <w:del w:id="1186" w:author="陈妃" w:date="2023-02-23T15:24:58Z"/>
                <w:rFonts w:ascii="宋体" w:hAnsi="宋体" w:eastAsia="宋体" w:cs="宋体"/>
                <w:b w:val="0"/>
                <w:kern w:val="0"/>
                <w:sz w:val="18"/>
                <w:szCs w:val="18"/>
                <w:rPrChange w:id="1187" w:author="null" w:date="2021-11-25T17:53:00Z">
                  <w:rPr>
                    <w:ins w:id="1188" w:author="null" w:date="2021-11-25T17:36:00Z"/>
                    <w:del w:id="1189" w:author="陈妃" w:date="2023-02-23T15:24:58Z"/>
                    <w:rFonts w:ascii="宋体" w:hAnsi="宋体" w:eastAsia="宋体" w:cs="宋体"/>
                    <w:b/>
                    <w:kern w:val="0"/>
                    <w:sz w:val="22"/>
                  </w:rPr>
                </w:rPrChange>
              </w:rPr>
              <w:pPrChange w:id="1184" w:author="null" w:date="2021-11-25T17:37:00Z">
                <w:pPr>
                  <w:widowControl/>
                  <w:spacing w:line="240" w:lineRule="auto"/>
                  <w:jc w:val="center"/>
                </w:pPr>
              </w:pPrChange>
            </w:pPr>
            <w:ins w:id="1190" w:author="null" w:date="2021-11-25T18:16:00Z">
              <w:del w:id="1191" w:author="陈妃" w:date="2023-02-23T15:24:58Z">
                <w:r>
                  <w:rPr>
                    <w:rFonts w:hint="eastAsia" w:ascii="宋体" w:hAnsi="宋体" w:eastAsia="宋体" w:cs="宋体"/>
                    <w:kern w:val="0"/>
                    <w:sz w:val="18"/>
                    <w:szCs w:val="18"/>
                  </w:rPr>
                  <w:delText>七、上级补助收入</w:delText>
                </w:r>
              </w:del>
            </w:ins>
          </w:p>
        </w:tc>
        <w:tc>
          <w:tcPr>
            <w:tcW w:w="1276" w:type="dxa"/>
            <w:tcBorders>
              <w:top w:val="nil"/>
              <w:left w:val="nil"/>
              <w:bottom w:val="single" w:color="auto" w:sz="4" w:space="0"/>
              <w:right w:val="single" w:color="auto" w:sz="4" w:space="0"/>
            </w:tcBorders>
            <w:shd w:val="clear" w:color="auto" w:fill="auto"/>
            <w:vAlign w:val="center"/>
            <w:tcPrChange w:id="1192" w:author="null" w:date="2021-11-25T17:53:00Z">
              <w:tcPr>
                <w:tcW w:w="1417" w:type="dxa"/>
                <w:gridSpan w:val="3"/>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193" w:author="null" w:date="2021-11-25T17:36:00Z"/>
                <w:del w:id="1194" w:author="陈妃" w:date="2023-02-23T15:24:58Z"/>
                <w:rFonts w:ascii="宋体" w:hAnsi="宋体" w:eastAsia="宋体" w:cs="宋体"/>
                <w:b w:val="0"/>
                <w:kern w:val="0"/>
                <w:sz w:val="18"/>
                <w:szCs w:val="18"/>
                <w:rPrChange w:id="1195" w:author="null" w:date="2021-11-25T17:53:00Z">
                  <w:rPr>
                    <w:ins w:id="1196" w:author="null" w:date="2021-11-25T17:36:00Z"/>
                    <w:del w:id="1197" w:author="陈妃" w:date="2023-02-23T15:24:58Z"/>
                    <w:rFonts w:ascii="宋体" w:hAnsi="宋体" w:eastAsia="宋体" w:cs="宋体"/>
                    <w:b/>
                    <w:kern w:val="0"/>
                    <w:sz w:val="22"/>
                  </w:rPr>
                </w:rPrChange>
              </w:rPr>
            </w:pPr>
          </w:p>
        </w:tc>
        <w:tc>
          <w:tcPr>
            <w:tcW w:w="3260" w:type="dxa"/>
            <w:tcBorders>
              <w:top w:val="nil"/>
              <w:left w:val="nil"/>
              <w:bottom w:val="single" w:color="auto" w:sz="4" w:space="0"/>
              <w:right w:val="single" w:color="auto" w:sz="4" w:space="0"/>
            </w:tcBorders>
            <w:shd w:val="clear" w:color="auto" w:fill="auto"/>
            <w:noWrap/>
            <w:vAlign w:val="center"/>
            <w:tcPrChange w:id="1198" w:author="null" w:date="2021-11-25T17:53:00Z">
              <w:tcPr>
                <w:tcW w:w="2977"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1200" w:author="null" w:date="2021-11-25T17:36:00Z"/>
                <w:del w:id="1201" w:author="陈妃" w:date="2023-02-23T15:24:58Z"/>
                <w:rFonts w:ascii="宋体" w:hAnsi="宋体" w:eastAsia="宋体" w:cs="宋体"/>
                <w:b w:val="0"/>
                <w:kern w:val="0"/>
                <w:sz w:val="18"/>
                <w:szCs w:val="18"/>
                <w:rPrChange w:id="1202" w:author="null" w:date="2021-11-25T17:53:00Z">
                  <w:rPr>
                    <w:ins w:id="1203" w:author="null" w:date="2021-11-25T17:36:00Z"/>
                    <w:del w:id="1204" w:author="陈妃" w:date="2023-02-23T15:24:58Z"/>
                    <w:rFonts w:ascii="宋体" w:hAnsi="宋体" w:eastAsia="宋体" w:cs="宋体"/>
                    <w:b/>
                    <w:kern w:val="0"/>
                    <w:sz w:val="22"/>
                  </w:rPr>
                </w:rPrChange>
              </w:rPr>
              <w:pPrChange w:id="1199" w:author="null" w:date="2021-11-25T17:38:00Z">
                <w:pPr>
                  <w:widowControl/>
                  <w:spacing w:line="240" w:lineRule="auto"/>
                  <w:jc w:val="center"/>
                </w:pPr>
              </w:pPrChange>
            </w:pPr>
            <w:ins w:id="1205" w:author="null" w:date="2021-11-25T17:40:00Z">
              <w:del w:id="1206" w:author="陈妃" w:date="2023-02-23T15:24:58Z">
                <w:r>
                  <w:rPr>
                    <w:rFonts w:hint="eastAsia" w:ascii="宋体" w:hAnsi="宋体" w:eastAsia="宋体" w:cs="宋体"/>
                    <w:b w:val="0"/>
                    <w:kern w:val="0"/>
                    <w:sz w:val="18"/>
                    <w:szCs w:val="18"/>
                    <w:rPrChange w:id="1207" w:author="null" w:date="2021-11-25T17:53:00Z">
                      <w:rPr>
                        <w:rFonts w:hint="eastAsia" w:ascii="宋体" w:hAnsi="宋体" w:eastAsia="宋体" w:cs="宋体"/>
                        <w:b/>
                        <w:kern w:val="0"/>
                        <w:sz w:val="22"/>
                      </w:rPr>
                    </w:rPrChange>
                  </w:rPr>
                  <w:delText>七、文化旅游体育与传媒支出</w:delText>
                </w:r>
              </w:del>
            </w:ins>
          </w:p>
        </w:tc>
        <w:tc>
          <w:tcPr>
            <w:tcW w:w="1276" w:type="dxa"/>
            <w:tcBorders>
              <w:top w:val="nil"/>
              <w:left w:val="nil"/>
              <w:bottom w:val="single" w:color="auto" w:sz="4" w:space="0"/>
              <w:right w:val="single" w:color="auto" w:sz="4" w:space="0"/>
            </w:tcBorders>
            <w:shd w:val="clear" w:color="auto" w:fill="auto"/>
            <w:vAlign w:val="center"/>
            <w:tcPrChange w:id="1208" w:author="null" w:date="2021-11-25T17:53:00Z">
              <w:tcPr>
                <w:tcW w:w="1418" w:type="dxa"/>
                <w:gridSpan w:val="4"/>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209" w:author="null" w:date="2021-11-25T17:36:00Z"/>
                <w:del w:id="1210" w:author="陈妃" w:date="2023-02-23T15:24:58Z"/>
                <w:rFonts w:hint="default" w:ascii="宋体" w:hAnsi="宋体" w:eastAsia="宋体" w:cs="宋体"/>
                <w:b w:val="0"/>
                <w:kern w:val="0"/>
                <w:sz w:val="18"/>
                <w:szCs w:val="18"/>
                <w:rPrChange w:id="1211" w:author="null" w:date="2021-11-25T17:53:00Z">
                  <w:rPr>
                    <w:ins w:id="1212" w:author="null" w:date="2021-11-25T17:36:00Z"/>
                    <w:del w:id="1213" w:author="陈妃" w:date="2023-02-23T15:24:58Z"/>
                    <w:rFonts w:ascii="宋体" w:hAnsi="宋体" w:eastAsia="宋体" w:cs="宋体"/>
                    <w:b/>
                    <w:kern w:val="0"/>
                    <w:sz w:val="22"/>
                  </w:rPr>
                </w:rPrChange>
              </w:rPr>
            </w:pPr>
          </w:p>
        </w:tc>
      </w:tr>
      <w:tr>
        <w:tblPrEx>
          <w:tblCellMar>
            <w:top w:w="0" w:type="dxa"/>
            <w:left w:w="108" w:type="dxa"/>
            <w:bottom w:w="0" w:type="dxa"/>
            <w:right w:w="108" w:type="dxa"/>
          </w:tblCellMar>
          <w:tblPrExChange w:id="1216" w:author="null" w:date="2021-11-25T17:53:00Z">
            <w:tblPrEx>
              <w:tblCellMar>
                <w:top w:w="0" w:type="dxa"/>
                <w:left w:w="108" w:type="dxa"/>
                <w:bottom w:w="0" w:type="dxa"/>
                <w:right w:w="108" w:type="dxa"/>
              </w:tblCellMar>
            </w:tblPrEx>
          </w:tblPrExChange>
        </w:tblPrEx>
        <w:trPr>
          <w:wBefore w:w="0" w:type="auto"/>
          <w:wAfter w:w="0" w:type="auto"/>
          <w:trHeight w:val="402" w:hRule="atLeast"/>
          <w:ins w:id="1214" w:author="null" w:date="2021-11-25T17:36:00Z"/>
          <w:del w:id="1215" w:author="陈妃" w:date="2023-02-23T15:24:58Z"/>
          <w:trPrChange w:id="1216" w:author="null" w:date="2021-11-25T17:53:00Z">
            <w:trPr>
              <w:gridBefore w:val="4"/>
              <w:gridAfter w:val="5"/>
              <w:wBefore w:w="380" w:type="dxa"/>
              <w:wAfter w:w="186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1217" w:author="null" w:date="2021-11-25T17:53:00Z">
              <w:tcPr>
                <w:tcW w:w="2552"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1219" w:author="null" w:date="2021-11-25T17:36:00Z"/>
                <w:del w:id="1220" w:author="陈妃" w:date="2023-02-23T15:24:58Z"/>
                <w:rFonts w:ascii="宋体" w:hAnsi="宋体" w:eastAsia="宋体" w:cs="宋体"/>
                <w:b w:val="0"/>
                <w:kern w:val="0"/>
                <w:sz w:val="18"/>
                <w:szCs w:val="18"/>
                <w:rPrChange w:id="1221" w:author="null" w:date="2021-11-25T17:53:00Z">
                  <w:rPr>
                    <w:ins w:id="1222" w:author="null" w:date="2021-11-25T17:36:00Z"/>
                    <w:del w:id="1223" w:author="陈妃" w:date="2023-02-23T15:24:58Z"/>
                    <w:rFonts w:ascii="宋体" w:hAnsi="宋体" w:eastAsia="宋体" w:cs="宋体"/>
                    <w:b/>
                    <w:kern w:val="0"/>
                    <w:sz w:val="22"/>
                  </w:rPr>
                </w:rPrChange>
              </w:rPr>
              <w:pPrChange w:id="1218" w:author="null" w:date="2021-11-25T17:37:00Z">
                <w:pPr>
                  <w:widowControl/>
                  <w:spacing w:line="240" w:lineRule="auto"/>
                  <w:jc w:val="center"/>
                </w:pPr>
              </w:pPrChange>
            </w:pPr>
            <w:ins w:id="1224" w:author="null" w:date="2021-11-25T18:18:00Z">
              <w:del w:id="1225" w:author="陈妃" w:date="2023-02-23T15:24:58Z">
                <w:r>
                  <w:rPr>
                    <w:rFonts w:hint="eastAsia" w:ascii="宋体" w:hAnsi="宋体" w:eastAsia="宋体" w:cs="宋体"/>
                    <w:kern w:val="0"/>
                    <w:sz w:val="18"/>
                    <w:szCs w:val="18"/>
                  </w:rPr>
                  <w:delText>八、</w:delText>
                </w:r>
              </w:del>
            </w:ins>
            <w:ins w:id="1226" w:author="null" w:date="2021-11-25T18:26:00Z">
              <w:del w:id="1227" w:author="陈妃" w:date="2023-02-23T15:24:58Z">
                <w:r>
                  <w:rPr>
                    <w:rFonts w:hint="eastAsia" w:ascii="宋体" w:hAnsi="宋体" w:eastAsia="宋体" w:cs="宋体"/>
                    <w:kern w:val="0"/>
                    <w:sz w:val="18"/>
                    <w:szCs w:val="18"/>
                  </w:rPr>
                  <w:delText>附属</w:delText>
                </w:r>
              </w:del>
            </w:ins>
            <w:ins w:id="1228" w:author="null" w:date="2021-11-25T18:18:00Z">
              <w:del w:id="1229" w:author="陈妃" w:date="2023-02-23T15:24:58Z">
                <w:r>
                  <w:rPr>
                    <w:rFonts w:hint="eastAsia" w:ascii="宋体" w:hAnsi="宋体" w:eastAsia="宋体" w:cs="宋体"/>
                    <w:kern w:val="0"/>
                    <w:sz w:val="18"/>
                    <w:szCs w:val="18"/>
                  </w:rPr>
                  <w:delText>单位上缴收入</w:delText>
                </w:r>
              </w:del>
            </w:ins>
          </w:p>
        </w:tc>
        <w:tc>
          <w:tcPr>
            <w:tcW w:w="1276" w:type="dxa"/>
            <w:tcBorders>
              <w:top w:val="nil"/>
              <w:left w:val="nil"/>
              <w:bottom w:val="single" w:color="auto" w:sz="4" w:space="0"/>
              <w:right w:val="single" w:color="auto" w:sz="4" w:space="0"/>
            </w:tcBorders>
            <w:shd w:val="clear" w:color="auto" w:fill="auto"/>
            <w:vAlign w:val="center"/>
            <w:tcPrChange w:id="1230" w:author="null" w:date="2021-11-25T17:53:00Z">
              <w:tcPr>
                <w:tcW w:w="1417" w:type="dxa"/>
                <w:gridSpan w:val="3"/>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231" w:author="null" w:date="2021-11-25T17:36:00Z"/>
                <w:del w:id="1232" w:author="陈妃" w:date="2023-02-23T15:24:58Z"/>
                <w:rFonts w:ascii="宋体" w:hAnsi="宋体" w:eastAsia="宋体" w:cs="宋体"/>
                <w:b w:val="0"/>
                <w:kern w:val="0"/>
                <w:sz w:val="18"/>
                <w:szCs w:val="18"/>
                <w:rPrChange w:id="1233" w:author="null" w:date="2021-11-25T17:53:00Z">
                  <w:rPr>
                    <w:ins w:id="1234" w:author="null" w:date="2021-11-25T17:36:00Z"/>
                    <w:del w:id="1235" w:author="陈妃" w:date="2023-02-23T15:24:58Z"/>
                    <w:rFonts w:ascii="宋体" w:hAnsi="宋体" w:eastAsia="宋体" w:cs="宋体"/>
                    <w:b/>
                    <w:kern w:val="0"/>
                    <w:sz w:val="22"/>
                  </w:rPr>
                </w:rPrChange>
              </w:rPr>
            </w:pPr>
          </w:p>
        </w:tc>
        <w:tc>
          <w:tcPr>
            <w:tcW w:w="3260" w:type="dxa"/>
            <w:tcBorders>
              <w:top w:val="nil"/>
              <w:left w:val="nil"/>
              <w:bottom w:val="single" w:color="auto" w:sz="4" w:space="0"/>
              <w:right w:val="single" w:color="auto" w:sz="4" w:space="0"/>
            </w:tcBorders>
            <w:shd w:val="clear" w:color="auto" w:fill="auto"/>
            <w:noWrap/>
            <w:vAlign w:val="center"/>
            <w:tcPrChange w:id="1236" w:author="null" w:date="2021-11-25T17:53:00Z">
              <w:tcPr>
                <w:tcW w:w="2977"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1238" w:author="null" w:date="2021-11-25T17:36:00Z"/>
                <w:del w:id="1239" w:author="陈妃" w:date="2023-02-23T15:24:58Z"/>
                <w:rFonts w:ascii="宋体" w:hAnsi="宋体" w:eastAsia="宋体" w:cs="宋体"/>
                <w:b w:val="0"/>
                <w:kern w:val="0"/>
                <w:sz w:val="18"/>
                <w:szCs w:val="18"/>
                <w:rPrChange w:id="1240" w:author="null" w:date="2021-11-25T17:53:00Z">
                  <w:rPr>
                    <w:ins w:id="1241" w:author="null" w:date="2021-11-25T17:36:00Z"/>
                    <w:del w:id="1242" w:author="陈妃" w:date="2023-02-23T15:24:58Z"/>
                    <w:rFonts w:ascii="宋体" w:hAnsi="宋体" w:eastAsia="宋体" w:cs="宋体"/>
                    <w:b/>
                    <w:kern w:val="0"/>
                    <w:sz w:val="22"/>
                  </w:rPr>
                </w:rPrChange>
              </w:rPr>
              <w:pPrChange w:id="1237" w:author="null" w:date="2021-11-25T17:38:00Z">
                <w:pPr>
                  <w:widowControl/>
                  <w:spacing w:line="240" w:lineRule="auto"/>
                  <w:jc w:val="center"/>
                </w:pPr>
              </w:pPrChange>
            </w:pPr>
            <w:ins w:id="1243" w:author="null" w:date="2021-11-25T17:41:00Z">
              <w:del w:id="1244" w:author="陈妃" w:date="2023-02-23T15:24:58Z">
                <w:r>
                  <w:rPr>
                    <w:rFonts w:hint="eastAsia" w:ascii="宋体" w:hAnsi="宋体" w:eastAsia="宋体" w:cs="宋体"/>
                    <w:kern w:val="0"/>
                    <w:sz w:val="18"/>
                    <w:szCs w:val="18"/>
                    <w:rPrChange w:id="1245" w:author="null" w:date="2021-11-25T17:53:00Z">
                      <w:rPr>
                        <w:rFonts w:hint="eastAsia" w:ascii="宋体" w:hAnsi="宋体" w:eastAsia="宋体" w:cs="宋体"/>
                        <w:kern w:val="0"/>
                        <w:sz w:val="22"/>
                      </w:rPr>
                    </w:rPrChange>
                  </w:rPr>
                  <w:delText>八、社会保障和就业支出</w:delText>
                </w:r>
              </w:del>
            </w:ins>
          </w:p>
        </w:tc>
        <w:tc>
          <w:tcPr>
            <w:tcW w:w="1276" w:type="dxa"/>
            <w:tcBorders>
              <w:top w:val="nil"/>
              <w:left w:val="nil"/>
              <w:bottom w:val="single" w:color="auto" w:sz="4" w:space="0"/>
              <w:right w:val="single" w:color="auto" w:sz="4" w:space="0"/>
            </w:tcBorders>
            <w:shd w:val="clear" w:color="auto" w:fill="auto"/>
            <w:vAlign w:val="center"/>
            <w:tcPrChange w:id="1246" w:author="null" w:date="2021-11-25T17:53:00Z">
              <w:tcPr>
                <w:tcW w:w="1418" w:type="dxa"/>
                <w:gridSpan w:val="4"/>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247" w:author="null" w:date="2021-11-25T17:36:00Z"/>
                <w:del w:id="1248" w:author="陈妃" w:date="2023-02-23T15:24:58Z"/>
                <w:rFonts w:hint="default" w:ascii="宋体" w:hAnsi="宋体" w:eastAsia="宋体" w:cs="宋体"/>
                <w:b w:val="0"/>
                <w:kern w:val="0"/>
                <w:sz w:val="18"/>
                <w:szCs w:val="18"/>
                <w:rPrChange w:id="1249" w:author="null" w:date="2021-11-25T17:53:00Z">
                  <w:rPr>
                    <w:ins w:id="1250" w:author="null" w:date="2021-11-25T17:36:00Z"/>
                    <w:del w:id="1251" w:author="陈妃" w:date="2023-02-23T15:24:58Z"/>
                    <w:rFonts w:ascii="宋体" w:hAnsi="宋体" w:eastAsia="宋体" w:cs="宋体"/>
                    <w:b/>
                    <w:kern w:val="0"/>
                    <w:sz w:val="22"/>
                  </w:rPr>
                </w:rPrChange>
              </w:rPr>
            </w:pPr>
          </w:p>
        </w:tc>
      </w:tr>
      <w:tr>
        <w:tblPrEx>
          <w:tblCellMar>
            <w:top w:w="0" w:type="dxa"/>
            <w:left w:w="108" w:type="dxa"/>
            <w:bottom w:w="0" w:type="dxa"/>
            <w:right w:w="108" w:type="dxa"/>
          </w:tblCellMar>
          <w:tblPrExChange w:id="1254" w:author="null" w:date="2021-11-25T17:53:00Z">
            <w:tblPrEx>
              <w:tblCellMar>
                <w:top w:w="0" w:type="dxa"/>
                <w:left w:w="108" w:type="dxa"/>
                <w:bottom w:w="0" w:type="dxa"/>
                <w:right w:w="108" w:type="dxa"/>
              </w:tblCellMar>
            </w:tblPrEx>
          </w:tblPrExChange>
        </w:tblPrEx>
        <w:trPr>
          <w:wBefore w:w="0" w:type="auto"/>
          <w:wAfter w:w="0" w:type="auto"/>
          <w:trHeight w:val="402" w:hRule="atLeast"/>
          <w:ins w:id="1252" w:author="null" w:date="2021-11-25T17:36:00Z"/>
          <w:del w:id="1253" w:author="陈妃" w:date="2023-02-23T15:24:58Z"/>
          <w:trPrChange w:id="1254" w:author="null" w:date="2021-11-25T17:53:00Z">
            <w:trPr>
              <w:gridBefore w:val="4"/>
              <w:gridAfter w:val="5"/>
              <w:wBefore w:w="380" w:type="dxa"/>
              <w:wAfter w:w="186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1255" w:author="null" w:date="2021-11-25T17:53:00Z">
              <w:tcPr>
                <w:tcW w:w="2552"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1257" w:author="null" w:date="2021-11-25T17:36:00Z"/>
                <w:del w:id="1258" w:author="陈妃" w:date="2023-02-23T15:24:58Z"/>
                <w:rFonts w:ascii="宋体" w:hAnsi="宋体" w:eastAsia="宋体" w:cs="宋体"/>
                <w:b w:val="0"/>
                <w:kern w:val="0"/>
                <w:sz w:val="18"/>
                <w:szCs w:val="18"/>
                <w:rPrChange w:id="1259" w:author="null" w:date="2021-11-25T17:53:00Z">
                  <w:rPr>
                    <w:ins w:id="1260" w:author="null" w:date="2021-11-25T17:36:00Z"/>
                    <w:del w:id="1261" w:author="陈妃" w:date="2023-02-23T15:24:58Z"/>
                    <w:rFonts w:ascii="宋体" w:hAnsi="宋体" w:eastAsia="宋体" w:cs="宋体"/>
                    <w:b/>
                    <w:kern w:val="0"/>
                    <w:sz w:val="22"/>
                  </w:rPr>
                </w:rPrChange>
              </w:rPr>
              <w:pPrChange w:id="1256" w:author="null" w:date="2021-11-25T17:37:00Z">
                <w:pPr>
                  <w:widowControl/>
                  <w:spacing w:line="240" w:lineRule="auto"/>
                  <w:jc w:val="center"/>
                </w:pPr>
              </w:pPrChange>
            </w:pPr>
            <w:ins w:id="1262" w:author="null" w:date="2021-11-25T18:18:00Z">
              <w:del w:id="1263" w:author="陈妃" w:date="2023-02-23T15:24:58Z">
                <w:r>
                  <w:rPr>
                    <w:rFonts w:hint="eastAsia" w:ascii="宋体" w:hAnsi="宋体" w:eastAsia="宋体" w:cs="宋体"/>
                    <w:kern w:val="0"/>
                    <w:sz w:val="18"/>
                    <w:szCs w:val="18"/>
                  </w:rPr>
                  <w:delText>九、其他收入</w:delText>
                </w:r>
              </w:del>
            </w:ins>
          </w:p>
        </w:tc>
        <w:tc>
          <w:tcPr>
            <w:tcW w:w="1276" w:type="dxa"/>
            <w:tcBorders>
              <w:top w:val="nil"/>
              <w:left w:val="nil"/>
              <w:bottom w:val="single" w:color="auto" w:sz="4" w:space="0"/>
              <w:right w:val="single" w:color="auto" w:sz="4" w:space="0"/>
            </w:tcBorders>
            <w:shd w:val="clear" w:color="auto" w:fill="auto"/>
            <w:vAlign w:val="center"/>
            <w:tcPrChange w:id="1264" w:author="null" w:date="2021-11-25T17:53:00Z">
              <w:tcPr>
                <w:tcW w:w="1417" w:type="dxa"/>
                <w:gridSpan w:val="3"/>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265" w:author="null" w:date="2021-11-25T17:36:00Z"/>
                <w:del w:id="1266" w:author="陈妃" w:date="2023-02-23T15:24:58Z"/>
                <w:rFonts w:hint="default" w:ascii="宋体" w:hAnsi="宋体" w:eastAsia="宋体" w:cs="宋体"/>
                <w:b w:val="0"/>
                <w:kern w:val="0"/>
                <w:sz w:val="18"/>
                <w:szCs w:val="18"/>
                <w:rPrChange w:id="1267" w:author="null" w:date="2021-11-25T17:53:00Z">
                  <w:rPr>
                    <w:ins w:id="1268" w:author="null" w:date="2021-11-25T17:36:00Z"/>
                    <w:del w:id="1269" w:author="陈妃" w:date="2023-02-23T15:24:58Z"/>
                    <w:rFonts w:ascii="宋体" w:hAnsi="宋体" w:eastAsia="宋体" w:cs="宋体"/>
                    <w:b/>
                    <w:kern w:val="0"/>
                    <w:sz w:val="22"/>
                  </w:rPr>
                </w:rPrChange>
              </w:rPr>
            </w:pPr>
          </w:p>
        </w:tc>
        <w:tc>
          <w:tcPr>
            <w:tcW w:w="3260" w:type="dxa"/>
            <w:tcBorders>
              <w:top w:val="nil"/>
              <w:left w:val="nil"/>
              <w:bottom w:val="single" w:color="auto" w:sz="4" w:space="0"/>
              <w:right w:val="single" w:color="auto" w:sz="4" w:space="0"/>
            </w:tcBorders>
            <w:shd w:val="clear" w:color="auto" w:fill="auto"/>
            <w:noWrap/>
            <w:vAlign w:val="center"/>
            <w:tcPrChange w:id="1270" w:author="null" w:date="2021-11-25T17:53:00Z">
              <w:tcPr>
                <w:tcW w:w="2977"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1272" w:author="null" w:date="2021-11-25T17:36:00Z"/>
                <w:del w:id="1273" w:author="陈妃" w:date="2023-02-23T15:24:58Z"/>
                <w:rFonts w:ascii="宋体" w:hAnsi="宋体" w:eastAsia="宋体" w:cs="宋体"/>
                <w:b w:val="0"/>
                <w:kern w:val="0"/>
                <w:sz w:val="18"/>
                <w:szCs w:val="18"/>
                <w:rPrChange w:id="1274" w:author="null" w:date="2021-11-25T17:53:00Z">
                  <w:rPr>
                    <w:ins w:id="1275" w:author="null" w:date="2021-11-25T17:36:00Z"/>
                    <w:del w:id="1276" w:author="陈妃" w:date="2023-02-23T15:24:58Z"/>
                    <w:rFonts w:ascii="宋体" w:hAnsi="宋体" w:eastAsia="宋体" w:cs="宋体"/>
                    <w:b/>
                    <w:kern w:val="0"/>
                    <w:sz w:val="22"/>
                  </w:rPr>
                </w:rPrChange>
              </w:rPr>
              <w:pPrChange w:id="1271" w:author="null" w:date="2021-11-25T17:38:00Z">
                <w:pPr>
                  <w:widowControl/>
                  <w:spacing w:line="240" w:lineRule="auto"/>
                  <w:jc w:val="center"/>
                </w:pPr>
              </w:pPrChange>
            </w:pPr>
            <w:ins w:id="1277" w:author="null" w:date="2021-11-25T17:41:00Z">
              <w:del w:id="1278" w:author="陈妃" w:date="2023-02-23T15:24:58Z">
                <w:r>
                  <w:rPr>
                    <w:rFonts w:hint="eastAsia" w:ascii="宋体" w:hAnsi="宋体" w:eastAsia="宋体" w:cs="宋体"/>
                    <w:kern w:val="0"/>
                    <w:sz w:val="18"/>
                    <w:szCs w:val="18"/>
                    <w:rPrChange w:id="1279" w:author="null" w:date="2021-11-25T17:53:00Z">
                      <w:rPr>
                        <w:rFonts w:hint="eastAsia" w:ascii="宋体" w:hAnsi="宋体" w:eastAsia="宋体" w:cs="宋体"/>
                        <w:kern w:val="0"/>
                        <w:sz w:val="22"/>
                      </w:rPr>
                    </w:rPrChange>
                  </w:rPr>
                  <w:delText>九、卫生健康支出</w:delText>
                </w:r>
              </w:del>
            </w:ins>
          </w:p>
        </w:tc>
        <w:tc>
          <w:tcPr>
            <w:tcW w:w="1276" w:type="dxa"/>
            <w:tcBorders>
              <w:top w:val="nil"/>
              <w:left w:val="nil"/>
              <w:bottom w:val="single" w:color="auto" w:sz="4" w:space="0"/>
              <w:right w:val="single" w:color="auto" w:sz="4" w:space="0"/>
            </w:tcBorders>
            <w:shd w:val="clear" w:color="auto" w:fill="auto"/>
            <w:vAlign w:val="center"/>
            <w:tcPrChange w:id="1280" w:author="null" w:date="2021-11-25T17:53:00Z">
              <w:tcPr>
                <w:tcW w:w="1418" w:type="dxa"/>
                <w:gridSpan w:val="4"/>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281" w:author="null" w:date="2021-11-25T17:36:00Z"/>
                <w:del w:id="1282" w:author="陈妃" w:date="2023-02-23T15:24:58Z"/>
                <w:rFonts w:hint="default" w:ascii="宋体" w:hAnsi="宋体" w:eastAsia="宋体" w:cs="宋体"/>
                <w:b w:val="0"/>
                <w:kern w:val="0"/>
                <w:sz w:val="18"/>
                <w:szCs w:val="18"/>
                <w:rPrChange w:id="1283" w:author="null" w:date="2021-11-25T17:53:00Z">
                  <w:rPr>
                    <w:ins w:id="1284" w:author="null" w:date="2021-11-25T17:36:00Z"/>
                    <w:del w:id="1285" w:author="陈妃" w:date="2023-02-23T15:24:58Z"/>
                    <w:rFonts w:ascii="宋体" w:hAnsi="宋体" w:eastAsia="宋体" w:cs="宋体"/>
                    <w:b/>
                    <w:kern w:val="0"/>
                    <w:sz w:val="22"/>
                  </w:rPr>
                </w:rPrChange>
              </w:rPr>
            </w:pPr>
          </w:p>
        </w:tc>
      </w:tr>
      <w:tr>
        <w:tblPrEx>
          <w:tblCellMar>
            <w:top w:w="0" w:type="dxa"/>
            <w:left w:w="108" w:type="dxa"/>
            <w:bottom w:w="0" w:type="dxa"/>
            <w:right w:w="108" w:type="dxa"/>
          </w:tblCellMar>
          <w:tblPrExChange w:id="1288" w:author="null" w:date="2021-11-25T17:53:00Z">
            <w:tblPrEx>
              <w:tblCellMar>
                <w:top w:w="0" w:type="dxa"/>
                <w:left w:w="108" w:type="dxa"/>
                <w:bottom w:w="0" w:type="dxa"/>
                <w:right w:w="108" w:type="dxa"/>
              </w:tblCellMar>
            </w:tblPrEx>
          </w:tblPrExChange>
        </w:tblPrEx>
        <w:trPr>
          <w:wBefore w:w="0" w:type="auto"/>
          <w:wAfter w:w="0" w:type="auto"/>
          <w:trHeight w:val="402" w:hRule="atLeast"/>
          <w:ins w:id="1286" w:author="null" w:date="2021-11-25T17:36:00Z"/>
          <w:del w:id="1287" w:author="陈妃" w:date="2023-02-23T15:24:58Z"/>
          <w:trPrChange w:id="1288" w:author="null" w:date="2021-11-25T17:53:00Z">
            <w:trPr>
              <w:gridBefore w:val="4"/>
              <w:gridAfter w:val="5"/>
              <w:wBefore w:w="380" w:type="dxa"/>
              <w:wAfter w:w="186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1289" w:author="null" w:date="2021-11-25T17:53:00Z">
              <w:tcPr>
                <w:tcW w:w="2552"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1291" w:author="null" w:date="2021-11-25T17:36:00Z"/>
                <w:del w:id="1292" w:author="陈妃" w:date="2023-02-23T15:24:58Z"/>
                <w:rFonts w:ascii="宋体" w:hAnsi="宋体" w:eastAsia="宋体" w:cs="宋体"/>
                <w:b w:val="0"/>
                <w:kern w:val="0"/>
                <w:sz w:val="18"/>
                <w:szCs w:val="18"/>
                <w:rPrChange w:id="1293" w:author="null" w:date="2021-11-25T17:53:00Z">
                  <w:rPr>
                    <w:ins w:id="1294" w:author="null" w:date="2021-11-25T17:36:00Z"/>
                    <w:del w:id="1295" w:author="陈妃" w:date="2023-02-23T15:24:58Z"/>
                    <w:rFonts w:ascii="宋体" w:hAnsi="宋体" w:eastAsia="宋体" w:cs="宋体"/>
                    <w:b/>
                    <w:kern w:val="0"/>
                    <w:sz w:val="22"/>
                  </w:rPr>
                </w:rPrChange>
              </w:rPr>
              <w:pPrChange w:id="1290" w:author="null" w:date="2021-11-25T18:37:00Z">
                <w:pPr>
                  <w:widowControl/>
                  <w:spacing w:line="240" w:lineRule="auto"/>
                  <w:jc w:val="center"/>
                </w:pPr>
              </w:pPrChange>
            </w:pPr>
            <w:ins w:id="1296" w:author="null" w:date="2021-11-25T18:18:00Z">
              <w:del w:id="1297" w:author="陈妃" w:date="2023-02-23T15:24:58Z">
                <w:r>
                  <w:rPr>
                    <w:rFonts w:hint="eastAsia" w:ascii="宋体" w:hAnsi="宋体" w:eastAsia="宋体" w:cs="宋体"/>
                    <w:kern w:val="0"/>
                    <w:sz w:val="18"/>
                    <w:szCs w:val="18"/>
                  </w:rPr>
                  <w:delText>十、</w:delText>
                </w:r>
              </w:del>
            </w:ins>
            <w:ins w:id="1298" w:author="null" w:date="2021-11-25T18:37:00Z">
              <w:del w:id="1299" w:author="陈妃" w:date="2023-02-23T15:24:58Z">
                <w:r>
                  <w:rPr>
                    <w:rFonts w:hint="eastAsia" w:ascii="宋体" w:hAnsi="宋体" w:eastAsia="宋体" w:cs="宋体"/>
                    <w:kern w:val="0"/>
                    <w:sz w:val="18"/>
                    <w:szCs w:val="18"/>
                  </w:rPr>
                  <w:delText>上年</w:delText>
                </w:r>
              </w:del>
            </w:ins>
            <w:ins w:id="1300" w:author="null" w:date="2021-11-25T18:24:00Z">
              <w:del w:id="1301" w:author="陈妃" w:date="2023-02-23T15:24:58Z">
                <w:r>
                  <w:rPr>
                    <w:rFonts w:hint="eastAsia" w:ascii="宋体" w:hAnsi="宋体" w:eastAsia="宋体" w:cs="宋体"/>
                    <w:kern w:val="0"/>
                    <w:sz w:val="18"/>
                    <w:szCs w:val="18"/>
                  </w:rPr>
                  <w:delText>结转</w:delText>
                </w:r>
              </w:del>
            </w:ins>
            <w:ins w:id="1302" w:author="null" w:date="2021-11-25T18:18:00Z">
              <w:del w:id="1303" w:author="陈妃" w:date="2023-02-23T15:24:58Z">
                <w:r>
                  <w:rPr>
                    <w:rFonts w:hint="eastAsia" w:ascii="宋体" w:hAnsi="宋体" w:eastAsia="宋体" w:cs="宋体"/>
                    <w:kern w:val="0"/>
                    <w:sz w:val="18"/>
                    <w:szCs w:val="18"/>
                  </w:rPr>
                  <w:delText>结余</w:delText>
                </w:r>
              </w:del>
            </w:ins>
          </w:p>
        </w:tc>
        <w:tc>
          <w:tcPr>
            <w:tcW w:w="1276" w:type="dxa"/>
            <w:tcBorders>
              <w:top w:val="nil"/>
              <w:left w:val="nil"/>
              <w:bottom w:val="single" w:color="auto" w:sz="4" w:space="0"/>
              <w:right w:val="single" w:color="auto" w:sz="4" w:space="0"/>
            </w:tcBorders>
            <w:shd w:val="clear" w:color="auto" w:fill="auto"/>
            <w:vAlign w:val="center"/>
            <w:tcPrChange w:id="1304" w:author="null" w:date="2021-11-25T17:53:00Z">
              <w:tcPr>
                <w:tcW w:w="1417" w:type="dxa"/>
                <w:gridSpan w:val="3"/>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305" w:author="null" w:date="2021-11-25T17:36:00Z"/>
                <w:del w:id="1306" w:author="陈妃" w:date="2023-02-23T15:24:58Z"/>
                <w:rFonts w:hint="default" w:ascii="宋体" w:hAnsi="宋体" w:eastAsia="宋体" w:cs="宋体"/>
                <w:b w:val="0"/>
                <w:kern w:val="0"/>
                <w:sz w:val="18"/>
                <w:szCs w:val="18"/>
                <w:rPrChange w:id="1307" w:author="null" w:date="2021-11-25T17:53:00Z">
                  <w:rPr>
                    <w:ins w:id="1308" w:author="null" w:date="2021-11-25T17:36:00Z"/>
                    <w:del w:id="1309" w:author="陈妃" w:date="2023-02-23T15:24:58Z"/>
                    <w:rFonts w:ascii="宋体" w:hAnsi="宋体" w:eastAsia="宋体" w:cs="宋体"/>
                    <w:b/>
                    <w:kern w:val="0"/>
                    <w:sz w:val="22"/>
                  </w:rPr>
                </w:rPrChange>
              </w:rPr>
            </w:pPr>
          </w:p>
        </w:tc>
        <w:tc>
          <w:tcPr>
            <w:tcW w:w="3260" w:type="dxa"/>
            <w:tcBorders>
              <w:top w:val="nil"/>
              <w:left w:val="nil"/>
              <w:bottom w:val="single" w:color="auto" w:sz="4" w:space="0"/>
              <w:right w:val="single" w:color="auto" w:sz="4" w:space="0"/>
            </w:tcBorders>
            <w:shd w:val="clear" w:color="auto" w:fill="auto"/>
            <w:noWrap/>
            <w:vAlign w:val="center"/>
            <w:tcPrChange w:id="1310" w:author="null" w:date="2021-11-25T17:53:00Z">
              <w:tcPr>
                <w:tcW w:w="2977"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1312" w:author="null" w:date="2021-11-25T17:36:00Z"/>
                <w:del w:id="1313" w:author="陈妃" w:date="2023-02-23T15:24:58Z"/>
                <w:rFonts w:ascii="宋体" w:hAnsi="宋体" w:eastAsia="宋体" w:cs="宋体"/>
                <w:b w:val="0"/>
                <w:kern w:val="0"/>
                <w:sz w:val="18"/>
                <w:szCs w:val="18"/>
                <w:rPrChange w:id="1314" w:author="null" w:date="2021-11-25T17:53:00Z">
                  <w:rPr>
                    <w:ins w:id="1315" w:author="null" w:date="2021-11-25T17:36:00Z"/>
                    <w:del w:id="1316" w:author="陈妃" w:date="2023-02-23T15:24:58Z"/>
                    <w:rFonts w:ascii="宋体" w:hAnsi="宋体" w:eastAsia="宋体" w:cs="宋体"/>
                    <w:b/>
                    <w:kern w:val="0"/>
                    <w:sz w:val="22"/>
                  </w:rPr>
                </w:rPrChange>
              </w:rPr>
              <w:pPrChange w:id="1311" w:author="null" w:date="2021-11-25T17:38:00Z">
                <w:pPr>
                  <w:widowControl/>
                  <w:spacing w:line="240" w:lineRule="auto"/>
                  <w:jc w:val="center"/>
                </w:pPr>
              </w:pPrChange>
            </w:pPr>
            <w:ins w:id="1317" w:author="null" w:date="2021-11-25T17:42:00Z">
              <w:del w:id="1318" w:author="陈妃" w:date="2023-02-23T15:24:58Z">
                <w:r>
                  <w:rPr>
                    <w:rFonts w:hint="eastAsia" w:ascii="宋体" w:hAnsi="宋体" w:eastAsia="宋体" w:cs="宋体"/>
                    <w:kern w:val="0"/>
                    <w:sz w:val="18"/>
                    <w:szCs w:val="18"/>
                    <w:rPrChange w:id="1319" w:author="null" w:date="2021-11-25T17:53:00Z">
                      <w:rPr>
                        <w:rFonts w:hint="eastAsia" w:ascii="宋体" w:hAnsi="宋体" w:eastAsia="宋体" w:cs="宋体"/>
                        <w:kern w:val="0"/>
                        <w:sz w:val="22"/>
                      </w:rPr>
                    </w:rPrChange>
                  </w:rPr>
                  <w:delText>十、节能环保支出</w:delText>
                </w:r>
              </w:del>
            </w:ins>
          </w:p>
        </w:tc>
        <w:tc>
          <w:tcPr>
            <w:tcW w:w="1276" w:type="dxa"/>
            <w:tcBorders>
              <w:top w:val="nil"/>
              <w:left w:val="nil"/>
              <w:bottom w:val="single" w:color="auto" w:sz="4" w:space="0"/>
              <w:right w:val="single" w:color="auto" w:sz="4" w:space="0"/>
            </w:tcBorders>
            <w:shd w:val="clear" w:color="auto" w:fill="auto"/>
            <w:vAlign w:val="center"/>
            <w:tcPrChange w:id="1320" w:author="null" w:date="2021-11-25T17:53:00Z">
              <w:tcPr>
                <w:tcW w:w="1418" w:type="dxa"/>
                <w:gridSpan w:val="4"/>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321" w:author="null" w:date="2021-11-25T17:36:00Z"/>
                <w:del w:id="1322" w:author="陈妃" w:date="2023-02-23T15:24:58Z"/>
                <w:rFonts w:ascii="宋体" w:hAnsi="宋体" w:eastAsia="宋体" w:cs="宋体"/>
                <w:b w:val="0"/>
                <w:kern w:val="0"/>
                <w:sz w:val="18"/>
                <w:szCs w:val="18"/>
                <w:rPrChange w:id="1323" w:author="null" w:date="2021-11-25T17:53:00Z">
                  <w:rPr>
                    <w:ins w:id="1324" w:author="null" w:date="2021-11-25T17:36:00Z"/>
                    <w:del w:id="1325" w:author="陈妃" w:date="2023-02-23T15:24:58Z"/>
                    <w:rFonts w:ascii="宋体" w:hAnsi="宋体" w:eastAsia="宋体" w:cs="宋体"/>
                    <w:b/>
                    <w:kern w:val="0"/>
                    <w:sz w:val="22"/>
                  </w:rPr>
                </w:rPrChange>
              </w:rPr>
            </w:pPr>
          </w:p>
        </w:tc>
      </w:tr>
      <w:tr>
        <w:tblPrEx>
          <w:tblCellMar>
            <w:top w:w="0" w:type="dxa"/>
            <w:left w:w="108" w:type="dxa"/>
            <w:bottom w:w="0" w:type="dxa"/>
            <w:right w:w="108" w:type="dxa"/>
          </w:tblCellMar>
          <w:tblPrExChange w:id="1328" w:author="null" w:date="2021-11-25T17:53:00Z">
            <w:tblPrEx>
              <w:tblCellMar>
                <w:top w:w="0" w:type="dxa"/>
                <w:left w:w="108" w:type="dxa"/>
                <w:bottom w:w="0" w:type="dxa"/>
                <w:right w:w="108" w:type="dxa"/>
              </w:tblCellMar>
            </w:tblPrEx>
          </w:tblPrExChange>
        </w:tblPrEx>
        <w:trPr>
          <w:wBefore w:w="0" w:type="auto"/>
          <w:wAfter w:w="0" w:type="auto"/>
          <w:trHeight w:val="402" w:hRule="atLeast"/>
          <w:ins w:id="1326" w:author="null" w:date="2021-11-25T17:36:00Z"/>
          <w:del w:id="1327" w:author="陈妃" w:date="2023-02-23T15:24:58Z"/>
          <w:trPrChange w:id="1328" w:author="null" w:date="2021-11-25T17:53:00Z">
            <w:trPr>
              <w:gridBefore w:val="4"/>
              <w:gridAfter w:val="5"/>
              <w:wBefore w:w="380" w:type="dxa"/>
              <w:wAfter w:w="186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1329" w:author="null" w:date="2021-11-25T17:53:00Z">
              <w:tcPr>
                <w:tcW w:w="2552"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1331" w:author="null" w:date="2021-11-25T17:36:00Z"/>
                <w:del w:id="1332" w:author="陈妃" w:date="2023-02-23T15:24:58Z"/>
                <w:rFonts w:ascii="宋体" w:hAnsi="宋体" w:eastAsia="宋体" w:cs="宋体"/>
                <w:b w:val="0"/>
                <w:kern w:val="0"/>
                <w:sz w:val="18"/>
                <w:szCs w:val="18"/>
                <w:rPrChange w:id="1333" w:author="null" w:date="2021-11-25T17:53:00Z">
                  <w:rPr>
                    <w:ins w:id="1334" w:author="null" w:date="2021-11-25T17:36:00Z"/>
                    <w:del w:id="1335" w:author="陈妃" w:date="2023-02-23T15:24:58Z"/>
                    <w:rFonts w:ascii="宋体" w:hAnsi="宋体" w:eastAsia="宋体" w:cs="宋体"/>
                    <w:b/>
                    <w:kern w:val="0"/>
                    <w:sz w:val="22"/>
                  </w:rPr>
                </w:rPrChange>
              </w:rPr>
              <w:pPrChange w:id="1330" w:author="null" w:date="2021-11-25T17:37:00Z">
                <w:pPr>
                  <w:widowControl/>
                  <w:spacing w:line="240" w:lineRule="auto"/>
                  <w:jc w:val="center"/>
                </w:pPr>
              </w:pPrChange>
            </w:pPr>
          </w:p>
        </w:tc>
        <w:tc>
          <w:tcPr>
            <w:tcW w:w="1276" w:type="dxa"/>
            <w:tcBorders>
              <w:top w:val="nil"/>
              <w:left w:val="nil"/>
              <w:bottom w:val="single" w:color="auto" w:sz="4" w:space="0"/>
              <w:right w:val="single" w:color="auto" w:sz="4" w:space="0"/>
            </w:tcBorders>
            <w:shd w:val="clear" w:color="auto" w:fill="auto"/>
            <w:vAlign w:val="center"/>
            <w:tcPrChange w:id="1336" w:author="null" w:date="2021-11-25T17:53:00Z">
              <w:tcPr>
                <w:tcW w:w="1417" w:type="dxa"/>
                <w:gridSpan w:val="3"/>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337" w:author="null" w:date="2021-11-25T17:36:00Z"/>
                <w:del w:id="1338" w:author="陈妃" w:date="2023-02-23T15:24:58Z"/>
                <w:rFonts w:ascii="宋体" w:hAnsi="宋体" w:eastAsia="宋体" w:cs="宋体"/>
                <w:b w:val="0"/>
                <w:kern w:val="0"/>
                <w:sz w:val="18"/>
                <w:szCs w:val="18"/>
                <w:rPrChange w:id="1339" w:author="null" w:date="2021-11-25T17:53:00Z">
                  <w:rPr>
                    <w:ins w:id="1340" w:author="null" w:date="2021-11-25T17:36:00Z"/>
                    <w:del w:id="1341" w:author="陈妃" w:date="2023-02-23T15:24:58Z"/>
                    <w:rFonts w:ascii="宋体" w:hAnsi="宋体" w:eastAsia="宋体" w:cs="宋体"/>
                    <w:b/>
                    <w:kern w:val="0"/>
                    <w:sz w:val="22"/>
                  </w:rPr>
                </w:rPrChange>
              </w:rPr>
            </w:pPr>
          </w:p>
        </w:tc>
        <w:tc>
          <w:tcPr>
            <w:tcW w:w="3260" w:type="dxa"/>
            <w:tcBorders>
              <w:top w:val="nil"/>
              <w:left w:val="nil"/>
              <w:bottom w:val="single" w:color="auto" w:sz="4" w:space="0"/>
              <w:right w:val="single" w:color="auto" w:sz="4" w:space="0"/>
            </w:tcBorders>
            <w:shd w:val="clear" w:color="auto" w:fill="auto"/>
            <w:noWrap/>
            <w:vAlign w:val="center"/>
            <w:tcPrChange w:id="1342" w:author="null" w:date="2021-11-25T17:53:00Z">
              <w:tcPr>
                <w:tcW w:w="2977"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1344" w:author="null" w:date="2021-11-25T17:36:00Z"/>
                <w:del w:id="1345" w:author="陈妃" w:date="2023-02-23T15:24:58Z"/>
                <w:rFonts w:ascii="宋体" w:hAnsi="宋体" w:eastAsia="宋体" w:cs="宋体"/>
                <w:b w:val="0"/>
                <w:kern w:val="0"/>
                <w:sz w:val="18"/>
                <w:szCs w:val="18"/>
                <w:rPrChange w:id="1346" w:author="null" w:date="2021-11-25T17:53:00Z">
                  <w:rPr>
                    <w:ins w:id="1347" w:author="null" w:date="2021-11-25T17:36:00Z"/>
                    <w:del w:id="1348" w:author="陈妃" w:date="2023-02-23T15:24:58Z"/>
                    <w:rFonts w:ascii="宋体" w:hAnsi="宋体" w:eastAsia="宋体" w:cs="宋体"/>
                    <w:b/>
                    <w:kern w:val="0"/>
                    <w:sz w:val="22"/>
                  </w:rPr>
                </w:rPrChange>
              </w:rPr>
              <w:pPrChange w:id="1343" w:author="null" w:date="2021-11-25T17:38:00Z">
                <w:pPr>
                  <w:widowControl/>
                  <w:spacing w:line="240" w:lineRule="auto"/>
                  <w:jc w:val="center"/>
                </w:pPr>
              </w:pPrChange>
            </w:pPr>
            <w:ins w:id="1349" w:author="null" w:date="2021-11-25T17:42:00Z">
              <w:del w:id="1350" w:author="陈妃" w:date="2023-02-23T15:24:58Z">
                <w:r>
                  <w:rPr>
                    <w:rFonts w:hint="eastAsia" w:ascii="宋体" w:hAnsi="宋体" w:eastAsia="宋体" w:cs="宋体"/>
                    <w:kern w:val="0"/>
                    <w:sz w:val="18"/>
                    <w:szCs w:val="18"/>
                    <w:rPrChange w:id="1351" w:author="null" w:date="2021-11-25T17:53:00Z">
                      <w:rPr>
                        <w:rFonts w:hint="eastAsia" w:ascii="宋体" w:hAnsi="宋体" w:eastAsia="宋体" w:cs="宋体"/>
                        <w:kern w:val="0"/>
                        <w:sz w:val="22"/>
                      </w:rPr>
                    </w:rPrChange>
                  </w:rPr>
                  <w:delText>十一、城乡社区支出</w:delText>
                </w:r>
              </w:del>
            </w:ins>
          </w:p>
        </w:tc>
        <w:tc>
          <w:tcPr>
            <w:tcW w:w="1276" w:type="dxa"/>
            <w:tcBorders>
              <w:top w:val="nil"/>
              <w:left w:val="nil"/>
              <w:bottom w:val="single" w:color="auto" w:sz="4" w:space="0"/>
              <w:right w:val="single" w:color="auto" w:sz="4" w:space="0"/>
            </w:tcBorders>
            <w:shd w:val="clear" w:color="auto" w:fill="auto"/>
            <w:vAlign w:val="center"/>
            <w:tcPrChange w:id="1352" w:author="null" w:date="2021-11-25T17:53:00Z">
              <w:tcPr>
                <w:tcW w:w="1418" w:type="dxa"/>
                <w:gridSpan w:val="4"/>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353" w:author="null" w:date="2021-11-25T17:36:00Z"/>
                <w:del w:id="1354" w:author="陈妃" w:date="2023-02-23T15:24:58Z"/>
                <w:rFonts w:ascii="宋体" w:hAnsi="宋体" w:eastAsia="宋体" w:cs="宋体"/>
                <w:b w:val="0"/>
                <w:kern w:val="0"/>
                <w:sz w:val="18"/>
                <w:szCs w:val="18"/>
                <w:rPrChange w:id="1355" w:author="null" w:date="2021-11-25T17:53:00Z">
                  <w:rPr>
                    <w:ins w:id="1356" w:author="null" w:date="2021-11-25T17:36:00Z"/>
                    <w:del w:id="1357" w:author="陈妃" w:date="2023-02-23T15:24:58Z"/>
                    <w:rFonts w:ascii="宋体" w:hAnsi="宋体" w:eastAsia="宋体" w:cs="宋体"/>
                    <w:b/>
                    <w:kern w:val="0"/>
                    <w:sz w:val="22"/>
                  </w:rPr>
                </w:rPrChange>
              </w:rPr>
            </w:pPr>
          </w:p>
        </w:tc>
      </w:tr>
      <w:tr>
        <w:tblPrEx>
          <w:tblCellMar>
            <w:top w:w="0" w:type="dxa"/>
            <w:left w:w="108" w:type="dxa"/>
            <w:bottom w:w="0" w:type="dxa"/>
            <w:right w:w="108" w:type="dxa"/>
          </w:tblCellMar>
          <w:tblPrExChange w:id="1360" w:author="null" w:date="2021-11-25T17:53:00Z">
            <w:tblPrEx>
              <w:tblCellMar>
                <w:top w:w="0" w:type="dxa"/>
                <w:left w:w="108" w:type="dxa"/>
                <w:bottom w:w="0" w:type="dxa"/>
                <w:right w:w="108" w:type="dxa"/>
              </w:tblCellMar>
            </w:tblPrEx>
          </w:tblPrExChange>
        </w:tblPrEx>
        <w:trPr>
          <w:wBefore w:w="0" w:type="auto"/>
          <w:wAfter w:w="0" w:type="auto"/>
          <w:trHeight w:val="402" w:hRule="atLeast"/>
          <w:ins w:id="1358" w:author="null" w:date="2021-11-25T17:37:00Z"/>
          <w:del w:id="1359" w:author="陈妃" w:date="2023-02-23T15:24:58Z"/>
          <w:trPrChange w:id="1360" w:author="null" w:date="2021-11-25T17:53:00Z">
            <w:trPr>
              <w:gridBefore w:val="4"/>
              <w:gridAfter w:val="5"/>
              <w:wBefore w:w="380" w:type="dxa"/>
              <w:wAfter w:w="186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1361" w:author="null" w:date="2021-11-25T17:53:00Z">
              <w:tcPr>
                <w:tcW w:w="2552"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1363" w:author="null" w:date="2021-11-25T17:37:00Z"/>
                <w:del w:id="1364" w:author="陈妃" w:date="2023-02-23T15:24:58Z"/>
                <w:rFonts w:ascii="宋体" w:hAnsi="宋体" w:eastAsia="宋体" w:cs="宋体"/>
                <w:b w:val="0"/>
                <w:kern w:val="0"/>
                <w:sz w:val="18"/>
                <w:szCs w:val="18"/>
                <w:rPrChange w:id="1365" w:author="null" w:date="2021-11-25T17:53:00Z">
                  <w:rPr>
                    <w:ins w:id="1366" w:author="null" w:date="2021-11-25T17:37:00Z"/>
                    <w:del w:id="1367" w:author="陈妃" w:date="2023-02-23T15:24:58Z"/>
                    <w:rFonts w:ascii="宋体" w:hAnsi="宋体" w:eastAsia="宋体" w:cs="宋体"/>
                    <w:b/>
                    <w:kern w:val="0"/>
                    <w:sz w:val="22"/>
                  </w:rPr>
                </w:rPrChange>
              </w:rPr>
              <w:pPrChange w:id="1362" w:author="null" w:date="2021-11-25T17:37:00Z">
                <w:pPr>
                  <w:widowControl/>
                  <w:spacing w:line="240" w:lineRule="auto"/>
                  <w:jc w:val="center"/>
                </w:pPr>
              </w:pPrChange>
            </w:pPr>
          </w:p>
        </w:tc>
        <w:tc>
          <w:tcPr>
            <w:tcW w:w="1276" w:type="dxa"/>
            <w:tcBorders>
              <w:top w:val="nil"/>
              <w:left w:val="nil"/>
              <w:bottom w:val="single" w:color="auto" w:sz="4" w:space="0"/>
              <w:right w:val="single" w:color="auto" w:sz="4" w:space="0"/>
            </w:tcBorders>
            <w:shd w:val="clear" w:color="auto" w:fill="auto"/>
            <w:vAlign w:val="center"/>
            <w:tcPrChange w:id="1368" w:author="null" w:date="2021-11-25T17:53:00Z">
              <w:tcPr>
                <w:tcW w:w="1417" w:type="dxa"/>
                <w:gridSpan w:val="3"/>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369" w:author="null" w:date="2021-11-25T17:37:00Z"/>
                <w:del w:id="1370" w:author="陈妃" w:date="2023-02-23T15:24:58Z"/>
                <w:rFonts w:ascii="宋体" w:hAnsi="宋体" w:eastAsia="宋体" w:cs="宋体"/>
                <w:b w:val="0"/>
                <w:kern w:val="0"/>
                <w:sz w:val="18"/>
                <w:szCs w:val="18"/>
                <w:rPrChange w:id="1371" w:author="null" w:date="2021-11-25T17:53:00Z">
                  <w:rPr>
                    <w:ins w:id="1372" w:author="null" w:date="2021-11-25T17:37:00Z"/>
                    <w:del w:id="1373" w:author="陈妃" w:date="2023-02-23T15:24:58Z"/>
                    <w:rFonts w:ascii="宋体" w:hAnsi="宋体" w:eastAsia="宋体" w:cs="宋体"/>
                    <w:b/>
                    <w:kern w:val="0"/>
                    <w:sz w:val="22"/>
                  </w:rPr>
                </w:rPrChange>
              </w:rPr>
            </w:pPr>
          </w:p>
        </w:tc>
        <w:tc>
          <w:tcPr>
            <w:tcW w:w="3260" w:type="dxa"/>
            <w:tcBorders>
              <w:top w:val="nil"/>
              <w:left w:val="nil"/>
              <w:bottom w:val="single" w:color="auto" w:sz="4" w:space="0"/>
              <w:right w:val="single" w:color="auto" w:sz="4" w:space="0"/>
            </w:tcBorders>
            <w:shd w:val="clear" w:color="auto" w:fill="auto"/>
            <w:noWrap/>
            <w:vAlign w:val="center"/>
            <w:tcPrChange w:id="1374" w:author="null" w:date="2021-11-25T17:53:00Z">
              <w:tcPr>
                <w:tcW w:w="2977"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1376" w:author="null" w:date="2021-11-25T17:37:00Z"/>
                <w:del w:id="1377" w:author="陈妃" w:date="2023-02-23T15:24:58Z"/>
                <w:rFonts w:ascii="宋体" w:hAnsi="宋体" w:eastAsia="宋体" w:cs="宋体"/>
                <w:b w:val="0"/>
                <w:kern w:val="0"/>
                <w:sz w:val="18"/>
                <w:szCs w:val="18"/>
                <w:rPrChange w:id="1378" w:author="null" w:date="2021-11-25T17:53:00Z">
                  <w:rPr>
                    <w:ins w:id="1379" w:author="null" w:date="2021-11-25T17:37:00Z"/>
                    <w:del w:id="1380" w:author="陈妃" w:date="2023-02-23T15:24:58Z"/>
                    <w:rFonts w:ascii="宋体" w:hAnsi="宋体" w:eastAsia="宋体" w:cs="宋体"/>
                    <w:b/>
                    <w:kern w:val="0"/>
                    <w:sz w:val="22"/>
                  </w:rPr>
                </w:rPrChange>
              </w:rPr>
              <w:pPrChange w:id="1375" w:author="null" w:date="2021-11-25T17:38:00Z">
                <w:pPr>
                  <w:widowControl/>
                  <w:spacing w:line="240" w:lineRule="auto"/>
                  <w:jc w:val="center"/>
                </w:pPr>
              </w:pPrChange>
            </w:pPr>
            <w:ins w:id="1381" w:author="null" w:date="2021-11-25T17:42:00Z">
              <w:del w:id="1382" w:author="陈妃" w:date="2023-02-23T15:24:58Z">
                <w:r>
                  <w:rPr>
                    <w:rFonts w:hint="eastAsia" w:ascii="宋体" w:hAnsi="宋体" w:eastAsia="宋体" w:cs="宋体"/>
                    <w:kern w:val="0"/>
                    <w:sz w:val="18"/>
                    <w:szCs w:val="18"/>
                    <w:rPrChange w:id="1383" w:author="null" w:date="2021-11-25T17:53:00Z">
                      <w:rPr>
                        <w:rFonts w:hint="eastAsia" w:ascii="宋体" w:hAnsi="宋体" w:eastAsia="宋体" w:cs="宋体"/>
                        <w:kern w:val="0"/>
                        <w:sz w:val="22"/>
                      </w:rPr>
                    </w:rPrChange>
                  </w:rPr>
                  <w:delText>十二、农林水支出</w:delText>
                </w:r>
              </w:del>
            </w:ins>
          </w:p>
        </w:tc>
        <w:tc>
          <w:tcPr>
            <w:tcW w:w="1276" w:type="dxa"/>
            <w:tcBorders>
              <w:top w:val="nil"/>
              <w:left w:val="nil"/>
              <w:bottom w:val="single" w:color="auto" w:sz="4" w:space="0"/>
              <w:right w:val="single" w:color="auto" w:sz="4" w:space="0"/>
            </w:tcBorders>
            <w:shd w:val="clear" w:color="auto" w:fill="auto"/>
            <w:vAlign w:val="center"/>
            <w:tcPrChange w:id="1384" w:author="null" w:date="2021-11-25T17:53:00Z">
              <w:tcPr>
                <w:tcW w:w="1418" w:type="dxa"/>
                <w:gridSpan w:val="4"/>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385" w:author="null" w:date="2021-11-25T17:37:00Z"/>
                <w:del w:id="1386" w:author="陈妃" w:date="2023-02-23T15:24:58Z"/>
                <w:rFonts w:ascii="宋体" w:hAnsi="宋体" w:eastAsia="宋体" w:cs="宋体"/>
                <w:b w:val="0"/>
                <w:kern w:val="0"/>
                <w:sz w:val="18"/>
                <w:szCs w:val="18"/>
                <w:rPrChange w:id="1387" w:author="null" w:date="2021-11-25T17:53:00Z">
                  <w:rPr>
                    <w:ins w:id="1388" w:author="null" w:date="2021-11-25T17:37:00Z"/>
                    <w:del w:id="1389" w:author="陈妃" w:date="2023-02-23T15:24:58Z"/>
                    <w:rFonts w:ascii="宋体" w:hAnsi="宋体" w:eastAsia="宋体" w:cs="宋体"/>
                    <w:b/>
                    <w:kern w:val="0"/>
                    <w:sz w:val="22"/>
                  </w:rPr>
                </w:rPrChange>
              </w:rPr>
            </w:pPr>
          </w:p>
        </w:tc>
      </w:tr>
      <w:tr>
        <w:tblPrEx>
          <w:tblCellMar>
            <w:top w:w="0" w:type="dxa"/>
            <w:left w:w="108" w:type="dxa"/>
            <w:bottom w:w="0" w:type="dxa"/>
            <w:right w:w="108" w:type="dxa"/>
          </w:tblCellMar>
          <w:tblPrExChange w:id="1392" w:author="null" w:date="2021-11-25T17:53:00Z">
            <w:tblPrEx>
              <w:tblCellMar>
                <w:top w:w="0" w:type="dxa"/>
                <w:left w:w="108" w:type="dxa"/>
                <w:bottom w:w="0" w:type="dxa"/>
                <w:right w:w="108" w:type="dxa"/>
              </w:tblCellMar>
            </w:tblPrEx>
          </w:tblPrExChange>
        </w:tblPrEx>
        <w:trPr>
          <w:wBefore w:w="0" w:type="auto"/>
          <w:wAfter w:w="0" w:type="auto"/>
          <w:trHeight w:val="402" w:hRule="atLeast"/>
          <w:ins w:id="1390" w:author="null" w:date="2021-11-25T17:37:00Z"/>
          <w:del w:id="1391" w:author="陈妃" w:date="2023-02-23T15:24:58Z"/>
          <w:trPrChange w:id="1392" w:author="null" w:date="2021-11-25T17:53:00Z">
            <w:trPr>
              <w:gridBefore w:val="4"/>
              <w:gridAfter w:val="5"/>
              <w:wBefore w:w="380" w:type="dxa"/>
              <w:wAfter w:w="186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1393" w:author="null" w:date="2021-11-25T17:53:00Z">
              <w:tcPr>
                <w:tcW w:w="2552"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1395" w:author="null" w:date="2021-11-25T17:37:00Z"/>
                <w:del w:id="1396" w:author="陈妃" w:date="2023-02-23T15:24:58Z"/>
                <w:rFonts w:ascii="宋体" w:hAnsi="宋体" w:eastAsia="宋体" w:cs="宋体"/>
                <w:b w:val="0"/>
                <w:kern w:val="0"/>
                <w:sz w:val="18"/>
                <w:szCs w:val="18"/>
                <w:rPrChange w:id="1397" w:author="null" w:date="2021-11-25T17:53:00Z">
                  <w:rPr>
                    <w:ins w:id="1398" w:author="null" w:date="2021-11-25T17:37:00Z"/>
                    <w:del w:id="1399" w:author="陈妃" w:date="2023-02-23T15:24:58Z"/>
                    <w:rFonts w:ascii="宋体" w:hAnsi="宋体" w:eastAsia="宋体" w:cs="宋体"/>
                    <w:b/>
                    <w:kern w:val="0"/>
                    <w:sz w:val="22"/>
                  </w:rPr>
                </w:rPrChange>
              </w:rPr>
              <w:pPrChange w:id="1394" w:author="null" w:date="2021-11-25T17:37:00Z">
                <w:pPr>
                  <w:widowControl/>
                  <w:spacing w:line="240" w:lineRule="auto"/>
                  <w:jc w:val="center"/>
                </w:pPr>
              </w:pPrChange>
            </w:pPr>
          </w:p>
        </w:tc>
        <w:tc>
          <w:tcPr>
            <w:tcW w:w="1276" w:type="dxa"/>
            <w:tcBorders>
              <w:top w:val="nil"/>
              <w:left w:val="nil"/>
              <w:bottom w:val="single" w:color="auto" w:sz="4" w:space="0"/>
              <w:right w:val="single" w:color="auto" w:sz="4" w:space="0"/>
            </w:tcBorders>
            <w:shd w:val="clear" w:color="auto" w:fill="auto"/>
            <w:vAlign w:val="center"/>
            <w:tcPrChange w:id="1400" w:author="null" w:date="2021-11-25T17:53:00Z">
              <w:tcPr>
                <w:tcW w:w="1417" w:type="dxa"/>
                <w:gridSpan w:val="3"/>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401" w:author="null" w:date="2021-11-25T17:37:00Z"/>
                <w:del w:id="1402" w:author="陈妃" w:date="2023-02-23T15:24:58Z"/>
                <w:rFonts w:ascii="宋体" w:hAnsi="宋体" w:eastAsia="宋体" w:cs="宋体"/>
                <w:b w:val="0"/>
                <w:kern w:val="0"/>
                <w:sz w:val="18"/>
                <w:szCs w:val="18"/>
                <w:rPrChange w:id="1403" w:author="null" w:date="2021-11-25T17:53:00Z">
                  <w:rPr>
                    <w:ins w:id="1404" w:author="null" w:date="2021-11-25T17:37:00Z"/>
                    <w:del w:id="1405" w:author="陈妃" w:date="2023-02-23T15:24:58Z"/>
                    <w:rFonts w:ascii="宋体" w:hAnsi="宋体" w:eastAsia="宋体" w:cs="宋体"/>
                    <w:b/>
                    <w:kern w:val="0"/>
                    <w:sz w:val="22"/>
                  </w:rPr>
                </w:rPrChange>
              </w:rPr>
            </w:pPr>
          </w:p>
        </w:tc>
        <w:tc>
          <w:tcPr>
            <w:tcW w:w="3260" w:type="dxa"/>
            <w:tcBorders>
              <w:top w:val="nil"/>
              <w:left w:val="nil"/>
              <w:bottom w:val="single" w:color="auto" w:sz="4" w:space="0"/>
              <w:right w:val="single" w:color="auto" w:sz="4" w:space="0"/>
            </w:tcBorders>
            <w:shd w:val="clear" w:color="auto" w:fill="auto"/>
            <w:noWrap/>
            <w:vAlign w:val="center"/>
            <w:tcPrChange w:id="1406" w:author="null" w:date="2021-11-25T17:53:00Z">
              <w:tcPr>
                <w:tcW w:w="2977"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1408" w:author="null" w:date="2021-11-25T17:37:00Z"/>
                <w:del w:id="1409" w:author="陈妃" w:date="2023-02-23T15:24:58Z"/>
                <w:rFonts w:ascii="宋体" w:hAnsi="宋体" w:eastAsia="宋体" w:cs="宋体"/>
                <w:b w:val="0"/>
                <w:kern w:val="0"/>
                <w:sz w:val="18"/>
                <w:szCs w:val="18"/>
                <w:rPrChange w:id="1410" w:author="null" w:date="2021-11-25T17:53:00Z">
                  <w:rPr>
                    <w:ins w:id="1411" w:author="null" w:date="2021-11-25T17:37:00Z"/>
                    <w:del w:id="1412" w:author="陈妃" w:date="2023-02-23T15:24:58Z"/>
                    <w:rFonts w:ascii="宋体" w:hAnsi="宋体" w:eastAsia="宋体" w:cs="宋体"/>
                    <w:b/>
                    <w:kern w:val="0"/>
                    <w:sz w:val="22"/>
                  </w:rPr>
                </w:rPrChange>
              </w:rPr>
              <w:pPrChange w:id="1407" w:author="null" w:date="2021-11-25T17:38:00Z">
                <w:pPr>
                  <w:widowControl/>
                  <w:spacing w:line="240" w:lineRule="auto"/>
                  <w:jc w:val="center"/>
                </w:pPr>
              </w:pPrChange>
            </w:pPr>
            <w:ins w:id="1413" w:author="null" w:date="2021-11-25T17:42:00Z">
              <w:del w:id="1414" w:author="陈妃" w:date="2023-02-23T15:24:58Z">
                <w:r>
                  <w:rPr>
                    <w:rFonts w:hint="eastAsia" w:ascii="宋体" w:hAnsi="宋体" w:eastAsia="宋体" w:cs="宋体"/>
                    <w:kern w:val="0"/>
                    <w:sz w:val="18"/>
                    <w:szCs w:val="18"/>
                    <w:rPrChange w:id="1415" w:author="null" w:date="2021-11-25T17:53:00Z">
                      <w:rPr>
                        <w:rFonts w:hint="eastAsia" w:ascii="宋体" w:hAnsi="宋体" w:eastAsia="宋体" w:cs="宋体"/>
                        <w:kern w:val="0"/>
                        <w:sz w:val="22"/>
                      </w:rPr>
                    </w:rPrChange>
                  </w:rPr>
                  <w:delText>十三、交通运输支出</w:delText>
                </w:r>
              </w:del>
            </w:ins>
          </w:p>
        </w:tc>
        <w:tc>
          <w:tcPr>
            <w:tcW w:w="1276" w:type="dxa"/>
            <w:tcBorders>
              <w:top w:val="nil"/>
              <w:left w:val="nil"/>
              <w:bottom w:val="single" w:color="auto" w:sz="4" w:space="0"/>
              <w:right w:val="single" w:color="auto" w:sz="4" w:space="0"/>
            </w:tcBorders>
            <w:shd w:val="clear" w:color="auto" w:fill="auto"/>
            <w:vAlign w:val="center"/>
            <w:tcPrChange w:id="1416" w:author="null" w:date="2021-11-25T17:53:00Z">
              <w:tcPr>
                <w:tcW w:w="1418" w:type="dxa"/>
                <w:gridSpan w:val="4"/>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417" w:author="null" w:date="2021-11-25T17:37:00Z"/>
                <w:del w:id="1418" w:author="陈妃" w:date="2023-02-23T15:24:58Z"/>
                <w:rFonts w:ascii="宋体" w:hAnsi="宋体" w:eastAsia="宋体" w:cs="宋体"/>
                <w:b w:val="0"/>
                <w:kern w:val="0"/>
                <w:sz w:val="18"/>
                <w:szCs w:val="18"/>
                <w:rPrChange w:id="1419" w:author="null" w:date="2021-11-25T17:53:00Z">
                  <w:rPr>
                    <w:ins w:id="1420" w:author="null" w:date="2021-11-25T17:37:00Z"/>
                    <w:del w:id="1421" w:author="陈妃" w:date="2023-02-23T15:24:58Z"/>
                    <w:rFonts w:ascii="宋体" w:hAnsi="宋体" w:eastAsia="宋体" w:cs="宋体"/>
                    <w:b/>
                    <w:kern w:val="0"/>
                    <w:sz w:val="22"/>
                  </w:rPr>
                </w:rPrChange>
              </w:rPr>
            </w:pPr>
          </w:p>
        </w:tc>
      </w:tr>
      <w:tr>
        <w:tblPrEx>
          <w:tblCellMar>
            <w:top w:w="0" w:type="dxa"/>
            <w:left w:w="108" w:type="dxa"/>
            <w:bottom w:w="0" w:type="dxa"/>
            <w:right w:w="108" w:type="dxa"/>
          </w:tblCellMar>
          <w:tblPrExChange w:id="1424" w:author="null" w:date="2021-11-25T17:53:00Z">
            <w:tblPrEx>
              <w:tblCellMar>
                <w:top w:w="0" w:type="dxa"/>
                <w:left w:w="108" w:type="dxa"/>
                <w:bottom w:w="0" w:type="dxa"/>
                <w:right w:w="108" w:type="dxa"/>
              </w:tblCellMar>
            </w:tblPrEx>
          </w:tblPrExChange>
        </w:tblPrEx>
        <w:trPr>
          <w:wBefore w:w="0" w:type="auto"/>
          <w:wAfter w:w="0" w:type="auto"/>
          <w:trHeight w:val="402" w:hRule="atLeast"/>
          <w:ins w:id="1422" w:author="null" w:date="2021-11-25T17:37:00Z"/>
          <w:del w:id="1423" w:author="陈妃" w:date="2023-02-23T15:24:58Z"/>
          <w:trPrChange w:id="1424" w:author="null" w:date="2021-11-25T17:53:00Z">
            <w:trPr>
              <w:gridBefore w:val="4"/>
              <w:gridAfter w:val="5"/>
              <w:wBefore w:w="380" w:type="dxa"/>
              <w:wAfter w:w="186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1425" w:author="null" w:date="2021-11-25T17:53:00Z">
              <w:tcPr>
                <w:tcW w:w="2552"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1427" w:author="null" w:date="2021-11-25T17:37:00Z"/>
                <w:del w:id="1428" w:author="陈妃" w:date="2023-02-23T15:24:58Z"/>
                <w:rFonts w:ascii="宋体" w:hAnsi="宋体" w:eastAsia="宋体" w:cs="宋体"/>
                <w:b w:val="0"/>
                <w:kern w:val="0"/>
                <w:sz w:val="18"/>
                <w:szCs w:val="18"/>
                <w:rPrChange w:id="1429" w:author="null" w:date="2021-11-25T17:53:00Z">
                  <w:rPr>
                    <w:ins w:id="1430" w:author="null" w:date="2021-11-25T17:37:00Z"/>
                    <w:del w:id="1431" w:author="陈妃" w:date="2023-02-23T15:24:58Z"/>
                    <w:rFonts w:ascii="宋体" w:hAnsi="宋体" w:eastAsia="宋体" w:cs="宋体"/>
                    <w:b/>
                    <w:kern w:val="0"/>
                    <w:sz w:val="22"/>
                  </w:rPr>
                </w:rPrChange>
              </w:rPr>
              <w:pPrChange w:id="1426" w:author="null" w:date="2021-11-25T17:37:00Z">
                <w:pPr>
                  <w:widowControl/>
                  <w:spacing w:line="240" w:lineRule="auto"/>
                  <w:jc w:val="center"/>
                </w:pPr>
              </w:pPrChange>
            </w:pPr>
          </w:p>
        </w:tc>
        <w:tc>
          <w:tcPr>
            <w:tcW w:w="1276" w:type="dxa"/>
            <w:tcBorders>
              <w:top w:val="nil"/>
              <w:left w:val="nil"/>
              <w:bottom w:val="single" w:color="auto" w:sz="4" w:space="0"/>
              <w:right w:val="single" w:color="auto" w:sz="4" w:space="0"/>
            </w:tcBorders>
            <w:shd w:val="clear" w:color="auto" w:fill="auto"/>
            <w:vAlign w:val="center"/>
            <w:tcPrChange w:id="1432" w:author="null" w:date="2021-11-25T17:53:00Z">
              <w:tcPr>
                <w:tcW w:w="1417" w:type="dxa"/>
                <w:gridSpan w:val="3"/>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433" w:author="null" w:date="2021-11-25T17:37:00Z"/>
                <w:del w:id="1434" w:author="陈妃" w:date="2023-02-23T15:24:58Z"/>
                <w:rFonts w:ascii="宋体" w:hAnsi="宋体" w:eastAsia="宋体" w:cs="宋体"/>
                <w:b w:val="0"/>
                <w:kern w:val="0"/>
                <w:sz w:val="18"/>
                <w:szCs w:val="18"/>
                <w:rPrChange w:id="1435" w:author="null" w:date="2021-11-25T17:53:00Z">
                  <w:rPr>
                    <w:ins w:id="1436" w:author="null" w:date="2021-11-25T17:37:00Z"/>
                    <w:del w:id="1437" w:author="陈妃" w:date="2023-02-23T15:24:58Z"/>
                    <w:rFonts w:ascii="宋体" w:hAnsi="宋体" w:eastAsia="宋体" w:cs="宋体"/>
                    <w:b/>
                    <w:kern w:val="0"/>
                    <w:sz w:val="22"/>
                  </w:rPr>
                </w:rPrChange>
              </w:rPr>
            </w:pPr>
          </w:p>
        </w:tc>
        <w:tc>
          <w:tcPr>
            <w:tcW w:w="3260" w:type="dxa"/>
            <w:tcBorders>
              <w:top w:val="nil"/>
              <w:left w:val="nil"/>
              <w:bottom w:val="single" w:color="auto" w:sz="4" w:space="0"/>
              <w:right w:val="single" w:color="auto" w:sz="4" w:space="0"/>
            </w:tcBorders>
            <w:shd w:val="clear" w:color="auto" w:fill="auto"/>
            <w:noWrap/>
            <w:vAlign w:val="center"/>
            <w:tcPrChange w:id="1438" w:author="null" w:date="2021-11-25T17:53:00Z">
              <w:tcPr>
                <w:tcW w:w="2977"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1440" w:author="null" w:date="2021-11-25T17:37:00Z"/>
                <w:del w:id="1441" w:author="陈妃" w:date="2023-02-23T15:24:58Z"/>
                <w:rFonts w:ascii="宋体" w:hAnsi="宋体" w:eastAsia="宋体" w:cs="宋体"/>
                <w:b w:val="0"/>
                <w:kern w:val="0"/>
                <w:sz w:val="18"/>
                <w:szCs w:val="18"/>
                <w:rPrChange w:id="1442" w:author="null" w:date="2021-11-25T17:53:00Z">
                  <w:rPr>
                    <w:ins w:id="1443" w:author="null" w:date="2021-11-25T17:37:00Z"/>
                    <w:del w:id="1444" w:author="陈妃" w:date="2023-02-23T15:24:58Z"/>
                    <w:rFonts w:ascii="宋体" w:hAnsi="宋体" w:eastAsia="宋体" w:cs="宋体"/>
                    <w:b/>
                    <w:kern w:val="0"/>
                    <w:sz w:val="22"/>
                  </w:rPr>
                </w:rPrChange>
              </w:rPr>
              <w:pPrChange w:id="1439" w:author="null" w:date="2021-11-25T17:38:00Z">
                <w:pPr>
                  <w:widowControl/>
                  <w:spacing w:line="240" w:lineRule="auto"/>
                  <w:jc w:val="center"/>
                </w:pPr>
              </w:pPrChange>
            </w:pPr>
            <w:ins w:id="1445" w:author="null" w:date="2021-11-25T17:43:00Z">
              <w:del w:id="1446" w:author="陈妃" w:date="2023-02-23T15:24:58Z">
                <w:r>
                  <w:rPr>
                    <w:rFonts w:hint="eastAsia" w:ascii="宋体" w:hAnsi="宋体" w:eastAsia="宋体" w:cs="宋体"/>
                    <w:kern w:val="0"/>
                    <w:sz w:val="18"/>
                    <w:szCs w:val="18"/>
                    <w:rPrChange w:id="1447" w:author="null" w:date="2021-11-25T17:53:00Z">
                      <w:rPr>
                        <w:rFonts w:hint="eastAsia" w:ascii="宋体" w:hAnsi="宋体" w:eastAsia="宋体" w:cs="宋体"/>
                        <w:kern w:val="0"/>
                        <w:sz w:val="22"/>
                      </w:rPr>
                    </w:rPrChange>
                  </w:rPr>
                  <w:delText>十四、资源勘探工业信息等支出</w:delText>
                </w:r>
              </w:del>
            </w:ins>
          </w:p>
        </w:tc>
        <w:tc>
          <w:tcPr>
            <w:tcW w:w="1276" w:type="dxa"/>
            <w:tcBorders>
              <w:top w:val="nil"/>
              <w:left w:val="nil"/>
              <w:bottom w:val="single" w:color="auto" w:sz="4" w:space="0"/>
              <w:right w:val="single" w:color="auto" w:sz="4" w:space="0"/>
            </w:tcBorders>
            <w:shd w:val="clear" w:color="auto" w:fill="auto"/>
            <w:vAlign w:val="center"/>
            <w:tcPrChange w:id="1448" w:author="null" w:date="2021-11-25T17:53:00Z">
              <w:tcPr>
                <w:tcW w:w="1418" w:type="dxa"/>
                <w:gridSpan w:val="4"/>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449" w:author="null" w:date="2021-11-25T17:37:00Z"/>
                <w:del w:id="1450" w:author="陈妃" w:date="2023-02-23T15:24:58Z"/>
                <w:rFonts w:ascii="宋体" w:hAnsi="宋体" w:eastAsia="宋体" w:cs="宋体"/>
                <w:b w:val="0"/>
                <w:kern w:val="0"/>
                <w:sz w:val="18"/>
                <w:szCs w:val="18"/>
                <w:rPrChange w:id="1451" w:author="null" w:date="2021-11-25T17:53:00Z">
                  <w:rPr>
                    <w:ins w:id="1452" w:author="null" w:date="2021-11-25T17:37:00Z"/>
                    <w:del w:id="1453" w:author="陈妃" w:date="2023-02-23T15:24:58Z"/>
                    <w:rFonts w:ascii="宋体" w:hAnsi="宋体" w:eastAsia="宋体" w:cs="宋体"/>
                    <w:b/>
                    <w:kern w:val="0"/>
                    <w:sz w:val="22"/>
                  </w:rPr>
                </w:rPrChange>
              </w:rPr>
            </w:pPr>
          </w:p>
        </w:tc>
      </w:tr>
      <w:tr>
        <w:tblPrEx>
          <w:tblCellMar>
            <w:top w:w="0" w:type="dxa"/>
            <w:left w:w="108" w:type="dxa"/>
            <w:bottom w:w="0" w:type="dxa"/>
            <w:right w:w="108" w:type="dxa"/>
          </w:tblCellMar>
          <w:tblPrExChange w:id="1456" w:author="null" w:date="2021-11-25T17:53:00Z">
            <w:tblPrEx>
              <w:tblCellMar>
                <w:top w:w="0" w:type="dxa"/>
                <w:left w:w="108" w:type="dxa"/>
                <w:bottom w:w="0" w:type="dxa"/>
                <w:right w:w="108" w:type="dxa"/>
              </w:tblCellMar>
            </w:tblPrEx>
          </w:tblPrExChange>
        </w:tblPrEx>
        <w:trPr>
          <w:wBefore w:w="0" w:type="auto"/>
          <w:wAfter w:w="0" w:type="auto"/>
          <w:trHeight w:val="402" w:hRule="atLeast"/>
          <w:ins w:id="1454" w:author="null" w:date="2021-11-25T17:37:00Z"/>
          <w:del w:id="1455" w:author="陈妃" w:date="2023-02-23T15:24:58Z"/>
          <w:trPrChange w:id="1456" w:author="null" w:date="2021-11-25T17:53:00Z">
            <w:trPr>
              <w:gridBefore w:val="4"/>
              <w:gridAfter w:val="5"/>
              <w:wBefore w:w="380" w:type="dxa"/>
              <w:wAfter w:w="186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1457" w:author="null" w:date="2021-11-25T17:53:00Z">
              <w:tcPr>
                <w:tcW w:w="2552"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1459" w:author="null" w:date="2021-11-25T17:37:00Z"/>
                <w:del w:id="1460" w:author="陈妃" w:date="2023-02-23T15:24:58Z"/>
                <w:rFonts w:ascii="宋体" w:hAnsi="宋体" w:eastAsia="宋体" w:cs="宋体"/>
                <w:b w:val="0"/>
                <w:kern w:val="0"/>
                <w:sz w:val="18"/>
                <w:szCs w:val="18"/>
                <w:rPrChange w:id="1461" w:author="null" w:date="2021-11-25T17:53:00Z">
                  <w:rPr>
                    <w:ins w:id="1462" w:author="null" w:date="2021-11-25T17:37:00Z"/>
                    <w:del w:id="1463" w:author="陈妃" w:date="2023-02-23T15:24:58Z"/>
                    <w:rFonts w:ascii="宋体" w:hAnsi="宋体" w:eastAsia="宋体" w:cs="宋体"/>
                    <w:b/>
                    <w:kern w:val="0"/>
                    <w:sz w:val="22"/>
                  </w:rPr>
                </w:rPrChange>
              </w:rPr>
              <w:pPrChange w:id="1458" w:author="null" w:date="2021-11-25T17:37:00Z">
                <w:pPr>
                  <w:widowControl/>
                  <w:spacing w:line="240" w:lineRule="auto"/>
                  <w:jc w:val="center"/>
                </w:pPr>
              </w:pPrChange>
            </w:pPr>
          </w:p>
        </w:tc>
        <w:tc>
          <w:tcPr>
            <w:tcW w:w="1276" w:type="dxa"/>
            <w:tcBorders>
              <w:top w:val="nil"/>
              <w:left w:val="nil"/>
              <w:bottom w:val="single" w:color="auto" w:sz="4" w:space="0"/>
              <w:right w:val="single" w:color="auto" w:sz="4" w:space="0"/>
            </w:tcBorders>
            <w:shd w:val="clear" w:color="auto" w:fill="auto"/>
            <w:vAlign w:val="center"/>
            <w:tcPrChange w:id="1464" w:author="null" w:date="2021-11-25T17:53:00Z">
              <w:tcPr>
                <w:tcW w:w="1417" w:type="dxa"/>
                <w:gridSpan w:val="3"/>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465" w:author="null" w:date="2021-11-25T17:37:00Z"/>
                <w:del w:id="1466" w:author="陈妃" w:date="2023-02-23T15:24:58Z"/>
                <w:rFonts w:ascii="宋体" w:hAnsi="宋体" w:eastAsia="宋体" w:cs="宋体"/>
                <w:b w:val="0"/>
                <w:kern w:val="0"/>
                <w:sz w:val="18"/>
                <w:szCs w:val="18"/>
                <w:rPrChange w:id="1467" w:author="null" w:date="2021-11-25T17:53:00Z">
                  <w:rPr>
                    <w:ins w:id="1468" w:author="null" w:date="2021-11-25T17:37:00Z"/>
                    <w:del w:id="1469" w:author="陈妃" w:date="2023-02-23T15:24:58Z"/>
                    <w:rFonts w:ascii="宋体" w:hAnsi="宋体" w:eastAsia="宋体" w:cs="宋体"/>
                    <w:b/>
                    <w:kern w:val="0"/>
                    <w:sz w:val="22"/>
                  </w:rPr>
                </w:rPrChange>
              </w:rPr>
            </w:pPr>
          </w:p>
        </w:tc>
        <w:tc>
          <w:tcPr>
            <w:tcW w:w="3260" w:type="dxa"/>
            <w:tcBorders>
              <w:top w:val="nil"/>
              <w:left w:val="nil"/>
              <w:bottom w:val="single" w:color="auto" w:sz="4" w:space="0"/>
              <w:right w:val="single" w:color="auto" w:sz="4" w:space="0"/>
            </w:tcBorders>
            <w:shd w:val="clear" w:color="auto" w:fill="auto"/>
            <w:noWrap/>
            <w:vAlign w:val="center"/>
            <w:tcPrChange w:id="1470" w:author="null" w:date="2021-11-25T17:53:00Z">
              <w:tcPr>
                <w:tcW w:w="2977"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1472" w:author="null" w:date="2021-11-25T17:37:00Z"/>
                <w:del w:id="1473" w:author="陈妃" w:date="2023-02-23T15:24:58Z"/>
                <w:rFonts w:ascii="宋体" w:hAnsi="宋体" w:eastAsia="宋体" w:cs="宋体"/>
                <w:b w:val="0"/>
                <w:kern w:val="0"/>
                <w:sz w:val="18"/>
                <w:szCs w:val="18"/>
                <w:rPrChange w:id="1474" w:author="null" w:date="2021-11-25T17:53:00Z">
                  <w:rPr>
                    <w:ins w:id="1475" w:author="null" w:date="2021-11-25T17:37:00Z"/>
                    <w:del w:id="1476" w:author="陈妃" w:date="2023-02-23T15:24:58Z"/>
                    <w:rFonts w:ascii="宋体" w:hAnsi="宋体" w:eastAsia="宋体" w:cs="宋体"/>
                    <w:b/>
                    <w:kern w:val="0"/>
                    <w:sz w:val="22"/>
                  </w:rPr>
                </w:rPrChange>
              </w:rPr>
              <w:pPrChange w:id="1471" w:author="null" w:date="2021-11-25T17:38:00Z">
                <w:pPr>
                  <w:widowControl/>
                  <w:spacing w:line="240" w:lineRule="auto"/>
                  <w:jc w:val="center"/>
                </w:pPr>
              </w:pPrChange>
            </w:pPr>
            <w:ins w:id="1477" w:author="null" w:date="2021-11-25T17:43:00Z">
              <w:del w:id="1478" w:author="陈妃" w:date="2023-02-23T15:24:58Z">
                <w:r>
                  <w:rPr>
                    <w:rFonts w:hint="eastAsia" w:ascii="宋体" w:hAnsi="宋体" w:eastAsia="宋体" w:cs="宋体"/>
                    <w:kern w:val="0"/>
                    <w:sz w:val="18"/>
                    <w:szCs w:val="18"/>
                    <w:rPrChange w:id="1479" w:author="null" w:date="2021-11-25T17:53:00Z">
                      <w:rPr>
                        <w:rFonts w:hint="eastAsia" w:ascii="宋体" w:hAnsi="宋体" w:eastAsia="宋体" w:cs="宋体"/>
                        <w:kern w:val="0"/>
                        <w:sz w:val="22"/>
                      </w:rPr>
                    </w:rPrChange>
                  </w:rPr>
                  <w:delText>十五、商业服务业等支出</w:delText>
                </w:r>
              </w:del>
            </w:ins>
          </w:p>
        </w:tc>
        <w:tc>
          <w:tcPr>
            <w:tcW w:w="1276" w:type="dxa"/>
            <w:tcBorders>
              <w:top w:val="nil"/>
              <w:left w:val="nil"/>
              <w:bottom w:val="single" w:color="auto" w:sz="4" w:space="0"/>
              <w:right w:val="single" w:color="auto" w:sz="4" w:space="0"/>
            </w:tcBorders>
            <w:shd w:val="clear" w:color="auto" w:fill="auto"/>
            <w:vAlign w:val="center"/>
            <w:tcPrChange w:id="1480" w:author="null" w:date="2021-11-25T17:53:00Z">
              <w:tcPr>
                <w:tcW w:w="1418" w:type="dxa"/>
                <w:gridSpan w:val="4"/>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481" w:author="null" w:date="2021-11-25T17:37:00Z"/>
                <w:del w:id="1482" w:author="陈妃" w:date="2023-02-23T15:24:58Z"/>
                <w:rFonts w:ascii="宋体" w:hAnsi="宋体" w:eastAsia="宋体" w:cs="宋体"/>
                <w:b w:val="0"/>
                <w:kern w:val="0"/>
                <w:sz w:val="18"/>
                <w:szCs w:val="18"/>
                <w:rPrChange w:id="1483" w:author="null" w:date="2021-11-25T17:53:00Z">
                  <w:rPr>
                    <w:ins w:id="1484" w:author="null" w:date="2021-11-25T17:37:00Z"/>
                    <w:del w:id="1485" w:author="陈妃" w:date="2023-02-23T15:24:58Z"/>
                    <w:rFonts w:ascii="宋体" w:hAnsi="宋体" w:eastAsia="宋体" w:cs="宋体"/>
                    <w:b/>
                    <w:kern w:val="0"/>
                    <w:sz w:val="22"/>
                  </w:rPr>
                </w:rPrChange>
              </w:rPr>
            </w:pPr>
          </w:p>
        </w:tc>
      </w:tr>
      <w:tr>
        <w:tblPrEx>
          <w:tblCellMar>
            <w:top w:w="0" w:type="dxa"/>
            <w:left w:w="108" w:type="dxa"/>
            <w:bottom w:w="0" w:type="dxa"/>
            <w:right w:w="108" w:type="dxa"/>
          </w:tblCellMar>
          <w:tblPrExChange w:id="1488" w:author="null" w:date="2021-11-25T17:53:00Z">
            <w:tblPrEx>
              <w:tblCellMar>
                <w:top w:w="0" w:type="dxa"/>
                <w:left w:w="108" w:type="dxa"/>
                <w:bottom w:w="0" w:type="dxa"/>
                <w:right w:w="108" w:type="dxa"/>
              </w:tblCellMar>
            </w:tblPrEx>
          </w:tblPrExChange>
        </w:tblPrEx>
        <w:trPr>
          <w:wBefore w:w="0" w:type="auto"/>
          <w:wAfter w:w="0" w:type="auto"/>
          <w:trHeight w:val="402" w:hRule="atLeast"/>
          <w:ins w:id="1486" w:author="null" w:date="2021-11-25T17:37:00Z"/>
          <w:del w:id="1487" w:author="陈妃" w:date="2023-02-23T15:24:58Z"/>
          <w:trPrChange w:id="1488" w:author="null" w:date="2021-11-25T17:53:00Z">
            <w:trPr>
              <w:gridBefore w:val="4"/>
              <w:gridAfter w:val="5"/>
              <w:wBefore w:w="380" w:type="dxa"/>
              <w:wAfter w:w="186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1489" w:author="null" w:date="2021-11-25T17:53:00Z">
              <w:tcPr>
                <w:tcW w:w="2552"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1491" w:author="null" w:date="2021-11-25T17:37:00Z"/>
                <w:del w:id="1492" w:author="陈妃" w:date="2023-02-23T15:24:58Z"/>
                <w:rFonts w:ascii="宋体" w:hAnsi="宋体" w:eastAsia="宋体" w:cs="宋体"/>
                <w:b w:val="0"/>
                <w:kern w:val="0"/>
                <w:sz w:val="18"/>
                <w:szCs w:val="18"/>
                <w:rPrChange w:id="1493" w:author="null" w:date="2021-11-25T17:53:00Z">
                  <w:rPr>
                    <w:ins w:id="1494" w:author="null" w:date="2021-11-25T17:37:00Z"/>
                    <w:del w:id="1495" w:author="陈妃" w:date="2023-02-23T15:24:58Z"/>
                    <w:rFonts w:ascii="宋体" w:hAnsi="宋体" w:eastAsia="宋体" w:cs="宋体"/>
                    <w:b/>
                    <w:kern w:val="0"/>
                    <w:sz w:val="22"/>
                  </w:rPr>
                </w:rPrChange>
              </w:rPr>
              <w:pPrChange w:id="1490" w:author="null" w:date="2021-11-25T17:37:00Z">
                <w:pPr>
                  <w:widowControl/>
                  <w:spacing w:line="240" w:lineRule="auto"/>
                  <w:jc w:val="center"/>
                </w:pPr>
              </w:pPrChange>
            </w:pPr>
          </w:p>
        </w:tc>
        <w:tc>
          <w:tcPr>
            <w:tcW w:w="1276" w:type="dxa"/>
            <w:tcBorders>
              <w:top w:val="nil"/>
              <w:left w:val="nil"/>
              <w:bottom w:val="single" w:color="auto" w:sz="4" w:space="0"/>
              <w:right w:val="single" w:color="auto" w:sz="4" w:space="0"/>
            </w:tcBorders>
            <w:shd w:val="clear" w:color="auto" w:fill="auto"/>
            <w:vAlign w:val="center"/>
            <w:tcPrChange w:id="1496" w:author="null" w:date="2021-11-25T17:53:00Z">
              <w:tcPr>
                <w:tcW w:w="1417" w:type="dxa"/>
                <w:gridSpan w:val="3"/>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497" w:author="null" w:date="2021-11-25T17:37:00Z"/>
                <w:del w:id="1498" w:author="陈妃" w:date="2023-02-23T15:24:58Z"/>
                <w:rFonts w:ascii="宋体" w:hAnsi="宋体" w:eastAsia="宋体" w:cs="宋体"/>
                <w:b w:val="0"/>
                <w:kern w:val="0"/>
                <w:sz w:val="18"/>
                <w:szCs w:val="18"/>
                <w:rPrChange w:id="1499" w:author="null" w:date="2021-11-25T17:53:00Z">
                  <w:rPr>
                    <w:ins w:id="1500" w:author="null" w:date="2021-11-25T17:37:00Z"/>
                    <w:del w:id="1501" w:author="陈妃" w:date="2023-02-23T15:24:58Z"/>
                    <w:rFonts w:ascii="宋体" w:hAnsi="宋体" w:eastAsia="宋体" w:cs="宋体"/>
                    <w:b/>
                    <w:kern w:val="0"/>
                    <w:sz w:val="22"/>
                  </w:rPr>
                </w:rPrChange>
              </w:rPr>
            </w:pPr>
          </w:p>
        </w:tc>
        <w:tc>
          <w:tcPr>
            <w:tcW w:w="3260" w:type="dxa"/>
            <w:tcBorders>
              <w:top w:val="nil"/>
              <w:left w:val="nil"/>
              <w:bottom w:val="single" w:color="auto" w:sz="4" w:space="0"/>
              <w:right w:val="single" w:color="auto" w:sz="4" w:space="0"/>
            </w:tcBorders>
            <w:shd w:val="clear" w:color="auto" w:fill="auto"/>
            <w:noWrap/>
            <w:vAlign w:val="center"/>
            <w:tcPrChange w:id="1502" w:author="null" w:date="2021-11-25T17:53:00Z">
              <w:tcPr>
                <w:tcW w:w="2977"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1504" w:author="null" w:date="2021-11-25T17:37:00Z"/>
                <w:del w:id="1505" w:author="陈妃" w:date="2023-02-23T15:24:58Z"/>
                <w:rFonts w:ascii="宋体" w:hAnsi="宋体" w:eastAsia="宋体" w:cs="宋体"/>
                <w:b w:val="0"/>
                <w:kern w:val="0"/>
                <w:sz w:val="18"/>
                <w:szCs w:val="18"/>
                <w:rPrChange w:id="1506" w:author="null" w:date="2021-11-25T17:53:00Z">
                  <w:rPr>
                    <w:ins w:id="1507" w:author="null" w:date="2021-11-25T17:37:00Z"/>
                    <w:del w:id="1508" w:author="陈妃" w:date="2023-02-23T15:24:58Z"/>
                    <w:rFonts w:ascii="宋体" w:hAnsi="宋体" w:eastAsia="宋体" w:cs="宋体"/>
                    <w:b/>
                    <w:kern w:val="0"/>
                    <w:sz w:val="22"/>
                  </w:rPr>
                </w:rPrChange>
              </w:rPr>
              <w:pPrChange w:id="1503" w:author="null" w:date="2021-11-25T17:38:00Z">
                <w:pPr>
                  <w:widowControl/>
                  <w:spacing w:line="240" w:lineRule="auto"/>
                  <w:jc w:val="center"/>
                </w:pPr>
              </w:pPrChange>
            </w:pPr>
            <w:ins w:id="1509" w:author="null" w:date="2021-11-25T17:43:00Z">
              <w:del w:id="1510" w:author="陈妃" w:date="2023-02-23T15:24:58Z">
                <w:r>
                  <w:rPr>
                    <w:rFonts w:hint="eastAsia" w:ascii="宋体" w:hAnsi="宋体" w:eastAsia="宋体" w:cs="宋体"/>
                    <w:kern w:val="0"/>
                    <w:sz w:val="18"/>
                    <w:szCs w:val="18"/>
                    <w:rPrChange w:id="1511" w:author="null" w:date="2021-11-25T17:53:00Z">
                      <w:rPr>
                        <w:rFonts w:hint="eastAsia" w:ascii="宋体" w:hAnsi="宋体" w:eastAsia="宋体" w:cs="宋体"/>
                        <w:kern w:val="0"/>
                        <w:sz w:val="22"/>
                      </w:rPr>
                    </w:rPrChange>
                  </w:rPr>
                  <w:delText>十六、金融支出</w:delText>
                </w:r>
              </w:del>
            </w:ins>
          </w:p>
        </w:tc>
        <w:tc>
          <w:tcPr>
            <w:tcW w:w="1276" w:type="dxa"/>
            <w:tcBorders>
              <w:top w:val="nil"/>
              <w:left w:val="nil"/>
              <w:bottom w:val="single" w:color="auto" w:sz="4" w:space="0"/>
              <w:right w:val="single" w:color="auto" w:sz="4" w:space="0"/>
            </w:tcBorders>
            <w:shd w:val="clear" w:color="auto" w:fill="auto"/>
            <w:vAlign w:val="center"/>
            <w:tcPrChange w:id="1512" w:author="null" w:date="2021-11-25T17:53:00Z">
              <w:tcPr>
                <w:tcW w:w="1418" w:type="dxa"/>
                <w:gridSpan w:val="4"/>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513" w:author="null" w:date="2021-11-25T17:37:00Z"/>
                <w:del w:id="1514" w:author="陈妃" w:date="2023-02-23T15:24:58Z"/>
                <w:rFonts w:ascii="宋体" w:hAnsi="宋体" w:eastAsia="宋体" w:cs="宋体"/>
                <w:b w:val="0"/>
                <w:kern w:val="0"/>
                <w:sz w:val="18"/>
                <w:szCs w:val="18"/>
                <w:rPrChange w:id="1515" w:author="null" w:date="2021-11-25T17:53:00Z">
                  <w:rPr>
                    <w:ins w:id="1516" w:author="null" w:date="2021-11-25T17:37:00Z"/>
                    <w:del w:id="1517" w:author="陈妃" w:date="2023-02-23T15:24:58Z"/>
                    <w:rFonts w:ascii="宋体" w:hAnsi="宋体" w:eastAsia="宋体" w:cs="宋体"/>
                    <w:b/>
                    <w:kern w:val="0"/>
                    <w:sz w:val="22"/>
                  </w:rPr>
                </w:rPrChange>
              </w:rPr>
            </w:pPr>
          </w:p>
        </w:tc>
      </w:tr>
      <w:tr>
        <w:tblPrEx>
          <w:tblCellMar>
            <w:top w:w="0" w:type="dxa"/>
            <w:left w:w="108" w:type="dxa"/>
            <w:bottom w:w="0" w:type="dxa"/>
            <w:right w:w="108" w:type="dxa"/>
          </w:tblCellMar>
          <w:tblPrExChange w:id="1520" w:author="null" w:date="2021-11-25T17:53:00Z">
            <w:tblPrEx>
              <w:tblCellMar>
                <w:top w:w="0" w:type="dxa"/>
                <w:left w:w="108" w:type="dxa"/>
                <w:bottom w:w="0" w:type="dxa"/>
                <w:right w:w="108" w:type="dxa"/>
              </w:tblCellMar>
            </w:tblPrEx>
          </w:tblPrExChange>
        </w:tblPrEx>
        <w:trPr>
          <w:wBefore w:w="0" w:type="auto"/>
          <w:wAfter w:w="0" w:type="auto"/>
          <w:trHeight w:val="402" w:hRule="atLeast"/>
          <w:ins w:id="1518" w:author="null" w:date="2021-11-25T17:37:00Z"/>
          <w:del w:id="1519" w:author="陈妃" w:date="2023-02-23T15:24:58Z"/>
          <w:trPrChange w:id="1520" w:author="null" w:date="2021-11-25T17:53:00Z">
            <w:trPr>
              <w:gridBefore w:val="4"/>
              <w:gridAfter w:val="5"/>
              <w:wBefore w:w="380" w:type="dxa"/>
              <w:wAfter w:w="186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1521" w:author="null" w:date="2021-11-25T17:53:00Z">
              <w:tcPr>
                <w:tcW w:w="2552"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1523" w:author="null" w:date="2021-11-25T17:37:00Z"/>
                <w:del w:id="1524" w:author="陈妃" w:date="2023-02-23T15:24:58Z"/>
                <w:rFonts w:ascii="宋体" w:hAnsi="宋体" w:eastAsia="宋体" w:cs="宋体"/>
                <w:b w:val="0"/>
                <w:kern w:val="0"/>
                <w:sz w:val="18"/>
                <w:szCs w:val="18"/>
                <w:rPrChange w:id="1525" w:author="null" w:date="2021-11-25T17:53:00Z">
                  <w:rPr>
                    <w:ins w:id="1526" w:author="null" w:date="2021-11-25T17:37:00Z"/>
                    <w:del w:id="1527" w:author="陈妃" w:date="2023-02-23T15:24:58Z"/>
                    <w:rFonts w:ascii="宋体" w:hAnsi="宋体" w:eastAsia="宋体" w:cs="宋体"/>
                    <w:b/>
                    <w:kern w:val="0"/>
                    <w:sz w:val="22"/>
                  </w:rPr>
                </w:rPrChange>
              </w:rPr>
              <w:pPrChange w:id="1522" w:author="null" w:date="2021-11-25T17:37:00Z">
                <w:pPr>
                  <w:widowControl/>
                  <w:spacing w:line="240" w:lineRule="auto"/>
                  <w:jc w:val="center"/>
                </w:pPr>
              </w:pPrChange>
            </w:pPr>
          </w:p>
        </w:tc>
        <w:tc>
          <w:tcPr>
            <w:tcW w:w="1276" w:type="dxa"/>
            <w:tcBorders>
              <w:top w:val="nil"/>
              <w:left w:val="nil"/>
              <w:bottom w:val="single" w:color="auto" w:sz="4" w:space="0"/>
              <w:right w:val="single" w:color="auto" w:sz="4" w:space="0"/>
            </w:tcBorders>
            <w:shd w:val="clear" w:color="auto" w:fill="auto"/>
            <w:vAlign w:val="center"/>
            <w:tcPrChange w:id="1528" w:author="null" w:date="2021-11-25T17:53:00Z">
              <w:tcPr>
                <w:tcW w:w="1417" w:type="dxa"/>
                <w:gridSpan w:val="3"/>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529" w:author="null" w:date="2021-11-25T17:37:00Z"/>
                <w:del w:id="1530" w:author="陈妃" w:date="2023-02-23T15:24:58Z"/>
                <w:rFonts w:ascii="宋体" w:hAnsi="宋体" w:eastAsia="宋体" w:cs="宋体"/>
                <w:b w:val="0"/>
                <w:kern w:val="0"/>
                <w:sz w:val="18"/>
                <w:szCs w:val="18"/>
                <w:rPrChange w:id="1531" w:author="null" w:date="2021-11-25T17:53:00Z">
                  <w:rPr>
                    <w:ins w:id="1532" w:author="null" w:date="2021-11-25T17:37:00Z"/>
                    <w:del w:id="1533" w:author="陈妃" w:date="2023-02-23T15:24:58Z"/>
                    <w:rFonts w:ascii="宋体" w:hAnsi="宋体" w:eastAsia="宋体" w:cs="宋体"/>
                    <w:b/>
                    <w:kern w:val="0"/>
                    <w:sz w:val="22"/>
                  </w:rPr>
                </w:rPrChange>
              </w:rPr>
            </w:pPr>
          </w:p>
        </w:tc>
        <w:tc>
          <w:tcPr>
            <w:tcW w:w="3260" w:type="dxa"/>
            <w:tcBorders>
              <w:top w:val="nil"/>
              <w:left w:val="nil"/>
              <w:bottom w:val="single" w:color="auto" w:sz="4" w:space="0"/>
              <w:right w:val="single" w:color="auto" w:sz="4" w:space="0"/>
            </w:tcBorders>
            <w:shd w:val="clear" w:color="auto" w:fill="auto"/>
            <w:noWrap/>
            <w:vAlign w:val="center"/>
            <w:tcPrChange w:id="1534" w:author="null" w:date="2021-11-25T17:53:00Z">
              <w:tcPr>
                <w:tcW w:w="2977"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1536" w:author="null" w:date="2021-11-25T17:37:00Z"/>
                <w:del w:id="1537" w:author="陈妃" w:date="2023-02-23T15:24:58Z"/>
                <w:rFonts w:ascii="宋体" w:hAnsi="宋体" w:eastAsia="宋体" w:cs="宋体"/>
                <w:b w:val="0"/>
                <w:kern w:val="0"/>
                <w:sz w:val="18"/>
                <w:szCs w:val="18"/>
                <w:rPrChange w:id="1538" w:author="null" w:date="2021-11-25T17:53:00Z">
                  <w:rPr>
                    <w:ins w:id="1539" w:author="null" w:date="2021-11-25T17:37:00Z"/>
                    <w:del w:id="1540" w:author="陈妃" w:date="2023-02-23T15:24:58Z"/>
                    <w:rFonts w:ascii="宋体" w:hAnsi="宋体" w:eastAsia="宋体" w:cs="宋体"/>
                    <w:b/>
                    <w:kern w:val="0"/>
                    <w:sz w:val="22"/>
                  </w:rPr>
                </w:rPrChange>
              </w:rPr>
              <w:pPrChange w:id="1535" w:author="null" w:date="2021-11-25T17:38:00Z">
                <w:pPr>
                  <w:widowControl/>
                  <w:spacing w:line="240" w:lineRule="auto"/>
                  <w:jc w:val="center"/>
                </w:pPr>
              </w:pPrChange>
            </w:pPr>
            <w:ins w:id="1541" w:author="null" w:date="2021-11-25T17:44:00Z">
              <w:del w:id="1542" w:author="陈妃" w:date="2023-02-23T15:24:58Z">
                <w:r>
                  <w:rPr>
                    <w:rFonts w:hint="eastAsia" w:ascii="宋体" w:hAnsi="宋体" w:eastAsia="宋体" w:cs="宋体"/>
                    <w:kern w:val="0"/>
                    <w:sz w:val="18"/>
                    <w:szCs w:val="18"/>
                    <w:rPrChange w:id="1543" w:author="null" w:date="2021-11-25T17:53:00Z">
                      <w:rPr>
                        <w:rFonts w:hint="eastAsia" w:ascii="宋体" w:hAnsi="宋体" w:eastAsia="宋体" w:cs="宋体"/>
                        <w:kern w:val="0"/>
                        <w:sz w:val="22"/>
                      </w:rPr>
                    </w:rPrChange>
                  </w:rPr>
                  <w:delText>十七、援助其他地区支出</w:delText>
                </w:r>
              </w:del>
            </w:ins>
          </w:p>
        </w:tc>
        <w:tc>
          <w:tcPr>
            <w:tcW w:w="1276" w:type="dxa"/>
            <w:tcBorders>
              <w:top w:val="nil"/>
              <w:left w:val="nil"/>
              <w:bottom w:val="single" w:color="auto" w:sz="4" w:space="0"/>
              <w:right w:val="single" w:color="auto" w:sz="4" w:space="0"/>
            </w:tcBorders>
            <w:shd w:val="clear" w:color="auto" w:fill="auto"/>
            <w:vAlign w:val="center"/>
            <w:tcPrChange w:id="1544" w:author="null" w:date="2021-11-25T17:53:00Z">
              <w:tcPr>
                <w:tcW w:w="1418" w:type="dxa"/>
                <w:gridSpan w:val="4"/>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545" w:author="null" w:date="2021-11-25T17:37:00Z"/>
                <w:del w:id="1546" w:author="陈妃" w:date="2023-02-23T15:24:58Z"/>
                <w:rFonts w:ascii="宋体" w:hAnsi="宋体" w:eastAsia="宋体" w:cs="宋体"/>
                <w:b w:val="0"/>
                <w:kern w:val="0"/>
                <w:sz w:val="18"/>
                <w:szCs w:val="18"/>
                <w:rPrChange w:id="1547" w:author="null" w:date="2021-11-25T17:53:00Z">
                  <w:rPr>
                    <w:ins w:id="1548" w:author="null" w:date="2021-11-25T17:37:00Z"/>
                    <w:del w:id="1549" w:author="陈妃" w:date="2023-02-23T15:24:58Z"/>
                    <w:rFonts w:ascii="宋体" w:hAnsi="宋体" w:eastAsia="宋体" w:cs="宋体"/>
                    <w:b/>
                    <w:kern w:val="0"/>
                    <w:sz w:val="22"/>
                  </w:rPr>
                </w:rPrChange>
              </w:rPr>
            </w:pPr>
          </w:p>
        </w:tc>
      </w:tr>
      <w:tr>
        <w:tblPrEx>
          <w:tblCellMar>
            <w:top w:w="0" w:type="dxa"/>
            <w:left w:w="108" w:type="dxa"/>
            <w:bottom w:w="0" w:type="dxa"/>
            <w:right w:w="108" w:type="dxa"/>
          </w:tblCellMar>
          <w:tblPrExChange w:id="1552" w:author="null" w:date="2021-11-25T17:53:00Z">
            <w:tblPrEx>
              <w:tblCellMar>
                <w:top w:w="0" w:type="dxa"/>
                <w:left w:w="108" w:type="dxa"/>
                <w:bottom w:w="0" w:type="dxa"/>
                <w:right w:w="108" w:type="dxa"/>
              </w:tblCellMar>
            </w:tblPrEx>
          </w:tblPrExChange>
        </w:tblPrEx>
        <w:trPr>
          <w:wBefore w:w="0" w:type="auto"/>
          <w:wAfter w:w="0" w:type="auto"/>
          <w:trHeight w:val="402" w:hRule="atLeast"/>
          <w:ins w:id="1550" w:author="null" w:date="2021-11-25T17:36:00Z"/>
          <w:del w:id="1551" w:author="陈妃" w:date="2023-02-23T15:24:58Z"/>
          <w:trPrChange w:id="1552" w:author="null" w:date="2021-11-25T17:53:00Z">
            <w:trPr>
              <w:gridBefore w:val="4"/>
              <w:gridAfter w:val="5"/>
              <w:wBefore w:w="380" w:type="dxa"/>
              <w:wAfter w:w="186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1553" w:author="null" w:date="2021-11-25T17:53:00Z">
              <w:tcPr>
                <w:tcW w:w="2552"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1555" w:author="null" w:date="2021-11-25T17:36:00Z"/>
                <w:del w:id="1556" w:author="陈妃" w:date="2023-02-23T15:24:58Z"/>
                <w:rFonts w:ascii="宋体" w:hAnsi="宋体" w:eastAsia="宋体" w:cs="宋体"/>
                <w:b w:val="0"/>
                <w:kern w:val="0"/>
                <w:sz w:val="18"/>
                <w:szCs w:val="18"/>
                <w:rPrChange w:id="1557" w:author="null" w:date="2021-11-25T17:53:00Z">
                  <w:rPr>
                    <w:ins w:id="1558" w:author="null" w:date="2021-11-25T17:36:00Z"/>
                    <w:del w:id="1559" w:author="陈妃" w:date="2023-02-23T15:24:58Z"/>
                    <w:rFonts w:ascii="宋体" w:hAnsi="宋体" w:eastAsia="宋体" w:cs="宋体"/>
                    <w:b/>
                    <w:kern w:val="0"/>
                    <w:sz w:val="22"/>
                  </w:rPr>
                </w:rPrChange>
              </w:rPr>
              <w:pPrChange w:id="1554" w:author="null" w:date="2021-11-25T17:37:00Z">
                <w:pPr>
                  <w:widowControl/>
                  <w:spacing w:line="240" w:lineRule="auto"/>
                  <w:jc w:val="center"/>
                </w:pPr>
              </w:pPrChange>
            </w:pPr>
          </w:p>
        </w:tc>
        <w:tc>
          <w:tcPr>
            <w:tcW w:w="1276" w:type="dxa"/>
            <w:tcBorders>
              <w:top w:val="nil"/>
              <w:left w:val="nil"/>
              <w:bottom w:val="single" w:color="auto" w:sz="4" w:space="0"/>
              <w:right w:val="single" w:color="auto" w:sz="4" w:space="0"/>
            </w:tcBorders>
            <w:shd w:val="clear" w:color="auto" w:fill="auto"/>
            <w:vAlign w:val="center"/>
            <w:tcPrChange w:id="1560" w:author="null" w:date="2021-11-25T17:53:00Z">
              <w:tcPr>
                <w:tcW w:w="1417" w:type="dxa"/>
                <w:gridSpan w:val="3"/>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561" w:author="null" w:date="2021-11-25T17:36:00Z"/>
                <w:del w:id="1562" w:author="陈妃" w:date="2023-02-23T15:24:58Z"/>
                <w:rFonts w:ascii="宋体" w:hAnsi="宋体" w:eastAsia="宋体" w:cs="宋体"/>
                <w:b w:val="0"/>
                <w:kern w:val="0"/>
                <w:sz w:val="18"/>
                <w:szCs w:val="18"/>
                <w:rPrChange w:id="1563" w:author="null" w:date="2021-11-25T17:53:00Z">
                  <w:rPr>
                    <w:ins w:id="1564" w:author="null" w:date="2021-11-25T17:36:00Z"/>
                    <w:del w:id="1565" w:author="陈妃" w:date="2023-02-23T15:24:58Z"/>
                    <w:rFonts w:ascii="宋体" w:hAnsi="宋体" w:eastAsia="宋体" w:cs="宋体"/>
                    <w:b/>
                    <w:kern w:val="0"/>
                    <w:sz w:val="22"/>
                  </w:rPr>
                </w:rPrChange>
              </w:rPr>
            </w:pPr>
          </w:p>
        </w:tc>
        <w:tc>
          <w:tcPr>
            <w:tcW w:w="3260" w:type="dxa"/>
            <w:tcBorders>
              <w:top w:val="nil"/>
              <w:left w:val="nil"/>
              <w:bottom w:val="single" w:color="auto" w:sz="4" w:space="0"/>
              <w:right w:val="single" w:color="auto" w:sz="4" w:space="0"/>
            </w:tcBorders>
            <w:shd w:val="clear" w:color="auto" w:fill="auto"/>
            <w:noWrap/>
            <w:vAlign w:val="center"/>
            <w:tcPrChange w:id="1566" w:author="null" w:date="2021-11-25T17:53:00Z">
              <w:tcPr>
                <w:tcW w:w="2977"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1568" w:author="null" w:date="2021-11-25T17:36:00Z"/>
                <w:del w:id="1569" w:author="陈妃" w:date="2023-02-23T15:24:58Z"/>
                <w:rFonts w:ascii="宋体" w:hAnsi="宋体" w:eastAsia="宋体" w:cs="宋体"/>
                <w:b w:val="0"/>
                <w:kern w:val="0"/>
                <w:sz w:val="18"/>
                <w:szCs w:val="18"/>
                <w:rPrChange w:id="1570" w:author="null" w:date="2021-11-25T17:53:00Z">
                  <w:rPr>
                    <w:ins w:id="1571" w:author="null" w:date="2021-11-25T17:36:00Z"/>
                    <w:del w:id="1572" w:author="陈妃" w:date="2023-02-23T15:24:58Z"/>
                    <w:rFonts w:ascii="宋体" w:hAnsi="宋体" w:eastAsia="宋体" w:cs="宋体"/>
                    <w:b/>
                    <w:kern w:val="0"/>
                    <w:sz w:val="22"/>
                  </w:rPr>
                </w:rPrChange>
              </w:rPr>
              <w:pPrChange w:id="1567" w:author="null" w:date="2021-11-25T17:38:00Z">
                <w:pPr>
                  <w:widowControl/>
                  <w:spacing w:line="240" w:lineRule="auto"/>
                  <w:jc w:val="center"/>
                </w:pPr>
              </w:pPrChange>
            </w:pPr>
            <w:ins w:id="1573" w:author="null" w:date="2021-11-25T17:44:00Z">
              <w:del w:id="1574" w:author="陈妃" w:date="2023-02-23T15:24:58Z">
                <w:r>
                  <w:rPr>
                    <w:rFonts w:hint="eastAsia" w:ascii="宋体" w:hAnsi="宋体" w:eastAsia="宋体" w:cs="宋体"/>
                    <w:kern w:val="0"/>
                    <w:sz w:val="18"/>
                    <w:szCs w:val="18"/>
                    <w:rPrChange w:id="1575" w:author="null" w:date="2021-11-25T17:53:00Z">
                      <w:rPr>
                        <w:rFonts w:hint="eastAsia" w:ascii="宋体" w:hAnsi="宋体" w:eastAsia="宋体" w:cs="宋体"/>
                        <w:kern w:val="0"/>
                        <w:sz w:val="22"/>
                      </w:rPr>
                    </w:rPrChange>
                  </w:rPr>
                  <w:delText>十八、自然资源海洋气象等支出</w:delText>
                </w:r>
              </w:del>
            </w:ins>
          </w:p>
        </w:tc>
        <w:tc>
          <w:tcPr>
            <w:tcW w:w="1276" w:type="dxa"/>
            <w:tcBorders>
              <w:top w:val="nil"/>
              <w:left w:val="nil"/>
              <w:bottom w:val="single" w:color="auto" w:sz="4" w:space="0"/>
              <w:right w:val="single" w:color="auto" w:sz="4" w:space="0"/>
            </w:tcBorders>
            <w:shd w:val="clear" w:color="auto" w:fill="auto"/>
            <w:vAlign w:val="center"/>
            <w:tcPrChange w:id="1576" w:author="null" w:date="2021-11-25T17:53:00Z">
              <w:tcPr>
                <w:tcW w:w="1418" w:type="dxa"/>
                <w:gridSpan w:val="4"/>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577" w:author="null" w:date="2021-11-25T17:36:00Z"/>
                <w:del w:id="1578" w:author="陈妃" w:date="2023-02-23T15:24:58Z"/>
                <w:rFonts w:ascii="宋体" w:hAnsi="宋体" w:eastAsia="宋体" w:cs="宋体"/>
                <w:b w:val="0"/>
                <w:kern w:val="0"/>
                <w:sz w:val="18"/>
                <w:szCs w:val="18"/>
                <w:rPrChange w:id="1579" w:author="null" w:date="2021-11-25T17:53:00Z">
                  <w:rPr>
                    <w:ins w:id="1580" w:author="null" w:date="2021-11-25T17:36:00Z"/>
                    <w:del w:id="1581" w:author="陈妃" w:date="2023-02-23T15:24:58Z"/>
                    <w:rFonts w:ascii="宋体" w:hAnsi="宋体" w:eastAsia="宋体" w:cs="宋体"/>
                    <w:b/>
                    <w:kern w:val="0"/>
                    <w:sz w:val="22"/>
                  </w:rPr>
                </w:rPrChange>
              </w:rPr>
            </w:pPr>
          </w:p>
        </w:tc>
      </w:tr>
      <w:tr>
        <w:tblPrEx>
          <w:tblCellMar>
            <w:top w:w="0" w:type="dxa"/>
            <w:left w:w="108" w:type="dxa"/>
            <w:bottom w:w="0" w:type="dxa"/>
            <w:right w:w="108" w:type="dxa"/>
          </w:tblCellMar>
          <w:tblPrExChange w:id="1584" w:author="null" w:date="2021-11-25T17:53:00Z">
            <w:tblPrEx>
              <w:tblCellMar>
                <w:top w:w="0" w:type="dxa"/>
                <w:left w:w="108" w:type="dxa"/>
                <w:bottom w:w="0" w:type="dxa"/>
                <w:right w:w="108" w:type="dxa"/>
              </w:tblCellMar>
            </w:tblPrEx>
          </w:tblPrExChange>
        </w:tblPrEx>
        <w:trPr>
          <w:wBefore w:w="0" w:type="auto"/>
          <w:wAfter w:w="0" w:type="auto"/>
          <w:trHeight w:val="402" w:hRule="atLeast"/>
          <w:ins w:id="1582" w:author="null" w:date="2021-11-25T17:37:00Z"/>
          <w:del w:id="1583" w:author="陈妃" w:date="2023-02-23T15:24:58Z"/>
          <w:trPrChange w:id="1584" w:author="null" w:date="2021-11-25T17:53:00Z">
            <w:trPr>
              <w:gridBefore w:val="4"/>
              <w:gridAfter w:val="5"/>
              <w:wBefore w:w="380" w:type="dxa"/>
              <w:wAfter w:w="186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1585" w:author="null" w:date="2021-11-25T17:53:00Z">
              <w:tcPr>
                <w:tcW w:w="2552"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1587" w:author="null" w:date="2021-11-25T17:37:00Z"/>
                <w:del w:id="1588" w:author="陈妃" w:date="2023-02-23T15:24:58Z"/>
                <w:rFonts w:ascii="宋体" w:hAnsi="宋体" w:eastAsia="宋体" w:cs="宋体"/>
                <w:b w:val="0"/>
                <w:kern w:val="0"/>
                <w:sz w:val="18"/>
                <w:szCs w:val="18"/>
                <w:rPrChange w:id="1589" w:author="null" w:date="2021-11-25T17:53:00Z">
                  <w:rPr>
                    <w:ins w:id="1590" w:author="null" w:date="2021-11-25T17:37:00Z"/>
                    <w:del w:id="1591" w:author="陈妃" w:date="2023-02-23T15:24:58Z"/>
                    <w:rFonts w:ascii="宋体" w:hAnsi="宋体" w:eastAsia="宋体" w:cs="宋体"/>
                    <w:b/>
                    <w:kern w:val="0"/>
                    <w:sz w:val="22"/>
                  </w:rPr>
                </w:rPrChange>
              </w:rPr>
              <w:pPrChange w:id="1586" w:author="null" w:date="2021-11-25T17:37:00Z">
                <w:pPr>
                  <w:widowControl/>
                  <w:spacing w:line="240" w:lineRule="auto"/>
                  <w:jc w:val="center"/>
                </w:pPr>
              </w:pPrChange>
            </w:pPr>
          </w:p>
        </w:tc>
        <w:tc>
          <w:tcPr>
            <w:tcW w:w="1276" w:type="dxa"/>
            <w:tcBorders>
              <w:top w:val="nil"/>
              <w:left w:val="nil"/>
              <w:bottom w:val="single" w:color="auto" w:sz="4" w:space="0"/>
              <w:right w:val="single" w:color="auto" w:sz="4" w:space="0"/>
            </w:tcBorders>
            <w:shd w:val="clear" w:color="auto" w:fill="auto"/>
            <w:vAlign w:val="center"/>
            <w:tcPrChange w:id="1592" w:author="null" w:date="2021-11-25T17:53:00Z">
              <w:tcPr>
                <w:tcW w:w="1417" w:type="dxa"/>
                <w:gridSpan w:val="3"/>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593" w:author="null" w:date="2021-11-25T17:37:00Z"/>
                <w:del w:id="1594" w:author="陈妃" w:date="2023-02-23T15:24:58Z"/>
                <w:rFonts w:ascii="宋体" w:hAnsi="宋体" w:eastAsia="宋体" w:cs="宋体"/>
                <w:b w:val="0"/>
                <w:kern w:val="0"/>
                <w:sz w:val="18"/>
                <w:szCs w:val="18"/>
                <w:rPrChange w:id="1595" w:author="null" w:date="2021-11-25T17:53:00Z">
                  <w:rPr>
                    <w:ins w:id="1596" w:author="null" w:date="2021-11-25T17:37:00Z"/>
                    <w:del w:id="1597" w:author="陈妃" w:date="2023-02-23T15:24:58Z"/>
                    <w:rFonts w:ascii="宋体" w:hAnsi="宋体" w:eastAsia="宋体" w:cs="宋体"/>
                    <w:b/>
                    <w:kern w:val="0"/>
                    <w:sz w:val="22"/>
                  </w:rPr>
                </w:rPrChange>
              </w:rPr>
            </w:pPr>
          </w:p>
        </w:tc>
        <w:tc>
          <w:tcPr>
            <w:tcW w:w="3260" w:type="dxa"/>
            <w:tcBorders>
              <w:top w:val="nil"/>
              <w:left w:val="nil"/>
              <w:bottom w:val="single" w:color="auto" w:sz="4" w:space="0"/>
              <w:right w:val="single" w:color="auto" w:sz="4" w:space="0"/>
            </w:tcBorders>
            <w:shd w:val="clear" w:color="auto" w:fill="auto"/>
            <w:noWrap/>
            <w:vAlign w:val="center"/>
            <w:tcPrChange w:id="1598" w:author="null" w:date="2021-11-25T17:53:00Z">
              <w:tcPr>
                <w:tcW w:w="2977"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1600" w:author="null" w:date="2021-11-25T17:37:00Z"/>
                <w:del w:id="1601" w:author="陈妃" w:date="2023-02-23T15:24:58Z"/>
                <w:rFonts w:ascii="宋体" w:hAnsi="宋体" w:eastAsia="宋体" w:cs="宋体"/>
                <w:b w:val="0"/>
                <w:kern w:val="0"/>
                <w:sz w:val="18"/>
                <w:szCs w:val="18"/>
                <w:rPrChange w:id="1602" w:author="null" w:date="2021-11-25T17:53:00Z">
                  <w:rPr>
                    <w:ins w:id="1603" w:author="null" w:date="2021-11-25T17:37:00Z"/>
                    <w:del w:id="1604" w:author="陈妃" w:date="2023-02-23T15:24:58Z"/>
                    <w:rFonts w:ascii="宋体" w:hAnsi="宋体" w:eastAsia="宋体" w:cs="宋体"/>
                    <w:b/>
                    <w:kern w:val="0"/>
                    <w:sz w:val="22"/>
                  </w:rPr>
                </w:rPrChange>
              </w:rPr>
              <w:pPrChange w:id="1599" w:author="null" w:date="2021-11-25T17:38:00Z">
                <w:pPr>
                  <w:widowControl/>
                  <w:spacing w:line="240" w:lineRule="auto"/>
                  <w:jc w:val="center"/>
                </w:pPr>
              </w:pPrChange>
            </w:pPr>
            <w:ins w:id="1605" w:author="null" w:date="2021-11-25T17:44:00Z">
              <w:del w:id="1606" w:author="陈妃" w:date="2023-02-23T15:24:58Z">
                <w:r>
                  <w:rPr>
                    <w:rFonts w:hint="eastAsia" w:ascii="宋体" w:hAnsi="宋体" w:eastAsia="宋体" w:cs="宋体"/>
                    <w:kern w:val="0"/>
                    <w:sz w:val="18"/>
                    <w:szCs w:val="18"/>
                    <w:rPrChange w:id="1607" w:author="null" w:date="2021-11-25T17:53:00Z">
                      <w:rPr>
                        <w:rFonts w:hint="eastAsia" w:ascii="宋体" w:hAnsi="宋体" w:eastAsia="宋体" w:cs="宋体"/>
                        <w:kern w:val="0"/>
                        <w:sz w:val="22"/>
                      </w:rPr>
                    </w:rPrChange>
                  </w:rPr>
                  <w:delText>十九、住房保障支出</w:delText>
                </w:r>
              </w:del>
            </w:ins>
          </w:p>
        </w:tc>
        <w:tc>
          <w:tcPr>
            <w:tcW w:w="1276" w:type="dxa"/>
            <w:tcBorders>
              <w:top w:val="nil"/>
              <w:left w:val="nil"/>
              <w:bottom w:val="single" w:color="auto" w:sz="4" w:space="0"/>
              <w:right w:val="single" w:color="auto" w:sz="4" w:space="0"/>
            </w:tcBorders>
            <w:shd w:val="clear" w:color="auto" w:fill="auto"/>
            <w:vAlign w:val="center"/>
            <w:tcPrChange w:id="1608" w:author="null" w:date="2021-11-25T17:53:00Z">
              <w:tcPr>
                <w:tcW w:w="1418" w:type="dxa"/>
                <w:gridSpan w:val="4"/>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609" w:author="null" w:date="2021-11-25T17:37:00Z"/>
                <w:del w:id="1610" w:author="陈妃" w:date="2023-02-23T15:24:58Z"/>
                <w:rFonts w:hint="default" w:ascii="宋体" w:hAnsi="宋体" w:eastAsia="宋体" w:cs="宋体"/>
                <w:b w:val="0"/>
                <w:kern w:val="0"/>
                <w:sz w:val="18"/>
                <w:szCs w:val="18"/>
                <w:rPrChange w:id="1611" w:author="null" w:date="2021-11-25T17:53:00Z">
                  <w:rPr>
                    <w:ins w:id="1612" w:author="null" w:date="2021-11-25T17:37:00Z"/>
                    <w:del w:id="1613" w:author="陈妃" w:date="2023-02-23T15:24:58Z"/>
                    <w:rFonts w:ascii="宋体" w:hAnsi="宋体" w:eastAsia="宋体" w:cs="宋体"/>
                    <w:b/>
                    <w:kern w:val="0"/>
                    <w:sz w:val="22"/>
                  </w:rPr>
                </w:rPrChange>
              </w:rPr>
            </w:pPr>
          </w:p>
        </w:tc>
      </w:tr>
      <w:tr>
        <w:tblPrEx>
          <w:tblCellMar>
            <w:top w:w="0" w:type="dxa"/>
            <w:left w:w="108" w:type="dxa"/>
            <w:bottom w:w="0" w:type="dxa"/>
            <w:right w:w="108" w:type="dxa"/>
          </w:tblCellMar>
          <w:tblPrExChange w:id="1616" w:author="null" w:date="2021-11-25T17:53:00Z">
            <w:tblPrEx>
              <w:tblCellMar>
                <w:top w:w="0" w:type="dxa"/>
                <w:left w:w="108" w:type="dxa"/>
                <w:bottom w:w="0" w:type="dxa"/>
                <w:right w:w="108" w:type="dxa"/>
              </w:tblCellMar>
            </w:tblPrEx>
          </w:tblPrExChange>
        </w:tblPrEx>
        <w:trPr>
          <w:wBefore w:w="0" w:type="auto"/>
          <w:wAfter w:w="0" w:type="auto"/>
          <w:trHeight w:val="402" w:hRule="atLeast"/>
          <w:ins w:id="1614" w:author="null" w:date="2021-11-25T17:36:00Z"/>
          <w:del w:id="1615" w:author="陈妃" w:date="2023-02-23T15:24:58Z"/>
          <w:trPrChange w:id="1616" w:author="null" w:date="2021-11-25T17:53:00Z">
            <w:trPr>
              <w:gridBefore w:val="4"/>
              <w:gridAfter w:val="5"/>
              <w:wBefore w:w="380" w:type="dxa"/>
              <w:wAfter w:w="186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1617" w:author="null" w:date="2021-11-25T17:53:00Z">
              <w:tcPr>
                <w:tcW w:w="2552"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1619" w:author="null" w:date="2021-11-25T17:36:00Z"/>
                <w:del w:id="1620" w:author="陈妃" w:date="2023-02-23T15:24:58Z"/>
                <w:rFonts w:ascii="宋体" w:hAnsi="宋体" w:eastAsia="宋体" w:cs="宋体"/>
                <w:b w:val="0"/>
                <w:kern w:val="0"/>
                <w:sz w:val="18"/>
                <w:szCs w:val="18"/>
                <w:rPrChange w:id="1621" w:author="null" w:date="2021-11-25T17:53:00Z">
                  <w:rPr>
                    <w:ins w:id="1622" w:author="null" w:date="2021-11-25T17:36:00Z"/>
                    <w:del w:id="1623" w:author="陈妃" w:date="2023-02-23T15:24:58Z"/>
                    <w:rFonts w:ascii="宋体" w:hAnsi="宋体" w:eastAsia="宋体" w:cs="宋体"/>
                    <w:b/>
                    <w:kern w:val="0"/>
                    <w:sz w:val="22"/>
                  </w:rPr>
                </w:rPrChange>
              </w:rPr>
              <w:pPrChange w:id="1618" w:author="null" w:date="2021-11-25T17:37:00Z">
                <w:pPr>
                  <w:widowControl/>
                  <w:spacing w:line="240" w:lineRule="auto"/>
                  <w:jc w:val="center"/>
                </w:pPr>
              </w:pPrChange>
            </w:pPr>
          </w:p>
        </w:tc>
        <w:tc>
          <w:tcPr>
            <w:tcW w:w="1276" w:type="dxa"/>
            <w:tcBorders>
              <w:top w:val="nil"/>
              <w:left w:val="nil"/>
              <w:bottom w:val="single" w:color="auto" w:sz="4" w:space="0"/>
              <w:right w:val="single" w:color="auto" w:sz="4" w:space="0"/>
            </w:tcBorders>
            <w:shd w:val="clear" w:color="auto" w:fill="auto"/>
            <w:vAlign w:val="center"/>
            <w:tcPrChange w:id="1624" w:author="null" w:date="2021-11-25T17:53:00Z">
              <w:tcPr>
                <w:tcW w:w="1417" w:type="dxa"/>
                <w:gridSpan w:val="3"/>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625" w:author="null" w:date="2021-11-25T17:36:00Z"/>
                <w:del w:id="1626" w:author="陈妃" w:date="2023-02-23T15:24:58Z"/>
                <w:rFonts w:ascii="宋体" w:hAnsi="宋体" w:eastAsia="宋体" w:cs="宋体"/>
                <w:b w:val="0"/>
                <w:kern w:val="0"/>
                <w:sz w:val="18"/>
                <w:szCs w:val="18"/>
                <w:rPrChange w:id="1627" w:author="null" w:date="2021-11-25T17:53:00Z">
                  <w:rPr>
                    <w:ins w:id="1628" w:author="null" w:date="2021-11-25T17:36:00Z"/>
                    <w:del w:id="1629" w:author="陈妃" w:date="2023-02-23T15:24:58Z"/>
                    <w:rFonts w:ascii="宋体" w:hAnsi="宋体" w:eastAsia="宋体" w:cs="宋体"/>
                    <w:b/>
                    <w:kern w:val="0"/>
                    <w:sz w:val="22"/>
                  </w:rPr>
                </w:rPrChange>
              </w:rPr>
            </w:pPr>
          </w:p>
        </w:tc>
        <w:tc>
          <w:tcPr>
            <w:tcW w:w="3260" w:type="dxa"/>
            <w:tcBorders>
              <w:top w:val="nil"/>
              <w:left w:val="nil"/>
              <w:bottom w:val="single" w:color="auto" w:sz="4" w:space="0"/>
              <w:right w:val="single" w:color="auto" w:sz="4" w:space="0"/>
            </w:tcBorders>
            <w:shd w:val="clear" w:color="auto" w:fill="auto"/>
            <w:noWrap/>
            <w:vAlign w:val="center"/>
            <w:tcPrChange w:id="1630" w:author="null" w:date="2021-11-25T17:53:00Z">
              <w:tcPr>
                <w:tcW w:w="2977"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1632" w:author="null" w:date="2021-11-25T17:36:00Z"/>
                <w:del w:id="1633" w:author="陈妃" w:date="2023-02-23T15:24:58Z"/>
                <w:rFonts w:ascii="宋体" w:hAnsi="宋体" w:eastAsia="宋体" w:cs="宋体"/>
                <w:b w:val="0"/>
                <w:kern w:val="0"/>
                <w:sz w:val="18"/>
                <w:szCs w:val="18"/>
                <w:rPrChange w:id="1634" w:author="null" w:date="2021-11-25T17:53:00Z">
                  <w:rPr>
                    <w:ins w:id="1635" w:author="null" w:date="2021-11-25T17:36:00Z"/>
                    <w:del w:id="1636" w:author="陈妃" w:date="2023-02-23T15:24:58Z"/>
                    <w:rFonts w:ascii="宋体" w:hAnsi="宋体" w:eastAsia="宋体" w:cs="宋体"/>
                    <w:b/>
                    <w:kern w:val="0"/>
                    <w:sz w:val="22"/>
                  </w:rPr>
                </w:rPrChange>
              </w:rPr>
              <w:pPrChange w:id="1631" w:author="null" w:date="2021-11-25T17:38:00Z">
                <w:pPr>
                  <w:widowControl/>
                  <w:spacing w:line="240" w:lineRule="auto"/>
                  <w:jc w:val="center"/>
                </w:pPr>
              </w:pPrChange>
            </w:pPr>
            <w:ins w:id="1637" w:author="null" w:date="2021-11-25T17:45:00Z">
              <w:del w:id="1638" w:author="陈妃" w:date="2023-02-23T15:24:58Z">
                <w:r>
                  <w:rPr>
                    <w:rFonts w:hint="eastAsia" w:ascii="宋体" w:hAnsi="宋体" w:eastAsia="宋体" w:cs="宋体"/>
                    <w:kern w:val="0"/>
                    <w:sz w:val="18"/>
                    <w:szCs w:val="18"/>
                    <w:rPrChange w:id="1639" w:author="null" w:date="2021-11-25T17:53:00Z">
                      <w:rPr>
                        <w:rFonts w:hint="eastAsia" w:ascii="宋体" w:hAnsi="宋体" w:eastAsia="宋体" w:cs="宋体"/>
                        <w:kern w:val="0"/>
                        <w:sz w:val="22"/>
                      </w:rPr>
                    </w:rPrChange>
                  </w:rPr>
                  <w:delText>二十、粮油物资储备支出</w:delText>
                </w:r>
              </w:del>
            </w:ins>
          </w:p>
        </w:tc>
        <w:tc>
          <w:tcPr>
            <w:tcW w:w="1276" w:type="dxa"/>
            <w:tcBorders>
              <w:top w:val="nil"/>
              <w:left w:val="nil"/>
              <w:bottom w:val="single" w:color="auto" w:sz="4" w:space="0"/>
              <w:right w:val="single" w:color="auto" w:sz="4" w:space="0"/>
            </w:tcBorders>
            <w:shd w:val="clear" w:color="auto" w:fill="auto"/>
            <w:vAlign w:val="center"/>
            <w:tcPrChange w:id="1640" w:author="null" w:date="2021-11-25T17:53:00Z">
              <w:tcPr>
                <w:tcW w:w="1418" w:type="dxa"/>
                <w:gridSpan w:val="4"/>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641" w:author="null" w:date="2021-11-25T17:36:00Z"/>
                <w:del w:id="1642" w:author="陈妃" w:date="2023-02-23T15:24:58Z"/>
                <w:rFonts w:ascii="宋体" w:hAnsi="宋体" w:eastAsia="宋体" w:cs="宋体"/>
                <w:b w:val="0"/>
                <w:kern w:val="0"/>
                <w:sz w:val="18"/>
                <w:szCs w:val="18"/>
                <w:rPrChange w:id="1643" w:author="null" w:date="2021-11-25T17:53:00Z">
                  <w:rPr>
                    <w:ins w:id="1644" w:author="null" w:date="2021-11-25T17:36:00Z"/>
                    <w:del w:id="1645" w:author="陈妃" w:date="2023-02-23T15:24:58Z"/>
                    <w:rFonts w:ascii="宋体" w:hAnsi="宋体" w:eastAsia="宋体" w:cs="宋体"/>
                    <w:b/>
                    <w:kern w:val="0"/>
                    <w:sz w:val="22"/>
                  </w:rPr>
                </w:rPrChange>
              </w:rPr>
            </w:pPr>
          </w:p>
        </w:tc>
      </w:tr>
      <w:tr>
        <w:tblPrEx>
          <w:tblCellMar>
            <w:top w:w="0" w:type="dxa"/>
            <w:left w:w="108" w:type="dxa"/>
            <w:bottom w:w="0" w:type="dxa"/>
            <w:right w:w="108" w:type="dxa"/>
          </w:tblCellMar>
        </w:tblPrEx>
        <w:trPr>
          <w:trHeight w:val="402" w:hRule="atLeast"/>
          <w:ins w:id="1646" w:author="null" w:date="2022-01-27T11:04:00Z"/>
          <w:del w:id="1647" w:author="陈妃" w:date="2023-02-23T15:24:58Z"/>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1648" w:author="null" w:date="2022-01-27T11:04:00Z"/>
                <w:del w:id="1649" w:author="陈妃" w:date="2023-02-23T15:24:58Z"/>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1650" w:author="null" w:date="2022-01-27T11:04:00Z"/>
                <w:del w:id="1651" w:author="陈妃" w:date="2023-02-23T15:24:58Z"/>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ins w:id="1652" w:author="null" w:date="2022-01-27T11:04:00Z"/>
                <w:del w:id="1653" w:author="陈妃" w:date="2023-02-23T15:24:58Z"/>
                <w:rFonts w:ascii="宋体" w:hAnsi="宋体" w:eastAsia="宋体" w:cs="宋体"/>
                <w:kern w:val="0"/>
                <w:sz w:val="18"/>
                <w:szCs w:val="18"/>
              </w:rPr>
            </w:pPr>
            <w:ins w:id="1654" w:author="null" w:date="2022-01-27T11:05:00Z">
              <w:del w:id="1655" w:author="陈妃" w:date="2023-02-23T15:24:58Z">
                <w:r>
                  <w:rPr>
                    <w:rFonts w:hint="eastAsia" w:ascii="宋体" w:hAnsi="宋体" w:eastAsia="宋体" w:cs="宋体"/>
                    <w:kern w:val="0"/>
                    <w:sz w:val="18"/>
                    <w:szCs w:val="18"/>
                  </w:rPr>
                  <w:delText>二十一、国有资本经营预算支出</w:delText>
                </w:r>
              </w:del>
            </w:ins>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1656" w:author="null" w:date="2022-01-27T11:04:00Z"/>
                <w:del w:id="1657" w:author="陈妃" w:date="2023-02-23T15:24:58Z"/>
                <w:rFonts w:ascii="宋体" w:hAnsi="宋体" w:eastAsia="宋体" w:cs="宋体"/>
                <w:kern w:val="0"/>
                <w:sz w:val="18"/>
                <w:szCs w:val="18"/>
              </w:rPr>
            </w:pPr>
          </w:p>
        </w:tc>
      </w:tr>
      <w:tr>
        <w:tblPrEx>
          <w:tblCellMar>
            <w:top w:w="0" w:type="dxa"/>
            <w:left w:w="108" w:type="dxa"/>
            <w:bottom w:w="0" w:type="dxa"/>
            <w:right w:w="108" w:type="dxa"/>
          </w:tblCellMar>
          <w:tblPrExChange w:id="1660" w:author="null" w:date="2021-11-25T17:53:00Z">
            <w:tblPrEx>
              <w:tblCellMar>
                <w:top w:w="0" w:type="dxa"/>
                <w:left w:w="108" w:type="dxa"/>
                <w:bottom w:w="0" w:type="dxa"/>
                <w:right w:w="108" w:type="dxa"/>
              </w:tblCellMar>
            </w:tblPrEx>
          </w:tblPrExChange>
        </w:tblPrEx>
        <w:trPr>
          <w:wBefore w:w="0" w:type="auto"/>
          <w:wAfter w:w="0" w:type="auto"/>
          <w:trHeight w:val="402" w:hRule="atLeast"/>
          <w:ins w:id="1658" w:author="null" w:date="2021-11-25T17:36:00Z"/>
          <w:del w:id="1659" w:author="陈妃" w:date="2023-02-23T15:24:58Z"/>
          <w:trPrChange w:id="1660" w:author="null" w:date="2021-11-25T17:53:00Z">
            <w:trPr>
              <w:gridBefore w:val="4"/>
              <w:gridAfter w:val="5"/>
              <w:wBefore w:w="380" w:type="dxa"/>
              <w:wAfter w:w="186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1661" w:author="null" w:date="2021-11-25T17:53:00Z">
              <w:tcPr>
                <w:tcW w:w="2552"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1663" w:author="null" w:date="2021-11-25T17:36:00Z"/>
                <w:del w:id="1664" w:author="陈妃" w:date="2023-02-23T15:24:58Z"/>
                <w:rFonts w:ascii="宋体" w:hAnsi="宋体" w:eastAsia="宋体" w:cs="宋体"/>
                <w:b w:val="0"/>
                <w:kern w:val="0"/>
                <w:sz w:val="18"/>
                <w:szCs w:val="18"/>
                <w:rPrChange w:id="1665" w:author="null" w:date="2021-11-25T17:53:00Z">
                  <w:rPr>
                    <w:ins w:id="1666" w:author="null" w:date="2021-11-25T17:36:00Z"/>
                    <w:del w:id="1667" w:author="陈妃" w:date="2023-02-23T15:24:58Z"/>
                    <w:rFonts w:ascii="宋体" w:hAnsi="宋体" w:eastAsia="宋体" w:cs="宋体"/>
                    <w:b/>
                    <w:kern w:val="0"/>
                    <w:sz w:val="22"/>
                  </w:rPr>
                </w:rPrChange>
              </w:rPr>
              <w:pPrChange w:id="1662" w:author="null" w:date="2021-11-25T17:37:00Z">
                <w:pPr>
                  <w:widowControl/>
                  <w:spacing w:line="240" w:lineRule="auto"/>
                  <w:jc w:val="center"/>
                </w:pPr>
              </w:pPrChange>
            </w:pPr>
          </w:p>
        </w:tc>
        <w:tc>
          <w:tcPr>
            <w:tcW w:w="1276" w:type="dxa"/>
            <w:tcBorders>
              <w:top w:val="nil"/>
              <w:left w:val="nil"/>
              <w:bottom w:val="single" w:color="auto" w:sz="4" w:space="0"/>
              <w:right w:val="single" w:color="auto" w:sz="4" w:space="0"/>
            </w:tcBorders>
            <w:shd w:val="clear" w:color="auto" w:fill="auto"/>
            <w:vAlign w:val="center"/>
            <w:tcPrChange w:id="1668" w:author="null" w:date="2021-11-25T17:53:00Z">
              <w:tcPr>
                <w:tcW w:w="1417" w:type="dxa"/>
                <w:gridSpan w:val="3"/>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669" w:author="null" w:date="2021-11-25T17:36:00Z"/>
                <w:del w:id="1670" w:author="陈妃" w:date="2023-02-23T15:24:58Z"/>
                <w:rFonts w:ascii="宋体" w:hAnsi="宋体" w:eastAsia="宋体" w:cs="宋体"/>
                <w:b w:val="0"/>
                <w:kern w:val="0"/>
                <w:sz w:val="18"/>
                <w:szCs w:val="18"/>
                <w:rPrChange w:id="1671" w:author="null" w:date="2021-11-25T17:53:00Z">
                  <w:rPr>
                    <w:ins w:id="1672" w:author="null" w:date="2021-11-25T17:36:00Z"/>
                    <w:del w:id="1673" w:author="陈妃" w:date="2023-02-23T15:24:58Z"/>
                    <w:rFonts w:ascii="宋体" w:hAnsi="宋体" w:eastAsia="宋体" w:cs="宋体"/>
                    <w:b/>
                    <w:kern w:val="0"/>
                    <w:sz w:val="22"/>
                  </w:rPr>
                </w:rPrChange>
              </w:rPr>
            </w:pPr>
          </w:p>
        </w:tc>
        <w:tc>
          <w:tcPr>
            <w:tcW w:w="3260" w:type="dxa"/>
            <w:tcBorders>
              <w:top w:val="nil"/>
              <w:left w:val="nil"/>
              <w:bottom w:val="single" w:color="auto" w:sz="4" w:space="0"/>
              <w:right w:val="single" w:color="auto" w:sz="4" w:space="0"/>
            </w:tcBorders>
            <w:shd w:val="clear" w:color="auto" w:fill="auto"/>
            <w:noWrap/>
            <w:vAlign w:val="center"/>
            <w:tcPrChange w:id="1674" w:author="null" w:date="2021-11-25T17:53:00Z">
              <w:tcPr>
                <w:tcW w:w="2977"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1676" w:author="null" w:date="2021-11-25T17:36:00Z"/>
                <w:del w:id="1677" w:author="陈妃" w:date="2023-02-23T15:24:58Z"/>
                <w:rFonts w:ascii="宋体" w:hAnsi="宋体" w:eastAsia="宋体" w:cs="宋体"/>
                <w:b w:val="0"/>
                <w:kern w:val="0"/>
                <w:sz w:val="18"/>
                <w:szCs w:val="18"/>
                <w:rPrChange w:id="1678" w:author="null" w:date="2021-11-25T17:53:00Z">
                  <w:rPr>
                    <w:ins w:id="1679" w:author="null" w:date="2021-11-25T17:36:00Z"/>
                    <w:del w:id="1680" w:author="陈妃" w:date="2023-02-23T15:24:58Z"/>
                    <w:rFonts w:ascii="宋体" w:hAnsi="宋体" w:eastAsia="宋体" w:cs="宋体"/>
                    <w:b/>
                    <w:kern w:val="0"/>
                    <w:sz w:val="22"/>
                  </w:rPr>
                </w:rPrChange>
              </w:rPr>
              <w:pPrChange w:id="1675" w:author="null" w:date="2022-01-27T11:05:00Z">
                <w:pPr>
                  <w:widowControl/>
                  <w:spacing w:line="240" w:lineRule="auto"/>
                  <w:jc w:val="center"/>
                </w:pPr>
              </w:pPrChange>
            </w:pPr>
            <w:ins w:id="1681" w:author="null" w:date="2021-11-25T17:45:00Z">
              <w:del w:id="1682" w:author="陈妃" w:date="2023-02-23T15:24:58Z">
                <w:r>
                  <w:rPr>
                    <w:rFonts w:hint="eastAsia" w:ascii="宋体" w:hAnsi="宋体" w:eastAsia="宋体" w:cs="宋体"/>
                    <w:kern w:val="0"/>
                    <w:sz w:val="18"/>
                    <w:szCs w:val="18"/>
                    <w:rPrChange w:id="1683" w:author="null" w:date="2021-11-25T17:53:00Z">
                      <w:rPr>
                        <w:rFonts w:hint="eastAsia" w:ascii="宋体" w:hAnsi="宋体" w:eastAsia="宋体" w:cs="宋体"/>
                        <w:kern w:val="0"/>
                        <w:sz w:val="22"/>
                      </w:rPr>
                    </w:rPrChange>
                  </w:rPr>
                  <w:delText>二十</w:delText>
                </w:r>
              </w:del>
            </w:ins>
            <w:ins w:id="1684" w:author="null" w:date="2022-01-27T11:05:00Z">
              <w:del w:id="1685" w:author="陈妃" w:date="2023-02-23T15:24:58Z">
                <w:r>
                  <w:rPr>
                    <w:rFonts w:hint="eastAsia" w:ascii="宋体" w:hAnsi="宋体" w:eastAsia="宋体" w:cs="宋体"/>
                    <w:kern w:val="0"/>
                    <w:sz w:val="18"/>
                    <w:szCs w:val="18"/>
                  </w:rPr>
                  <w:delText>二</w:delText>
                </w:r>
              </w:del>
            </w:ins>
            <w:ins w:id="1686" w:author="null" w:date="2021-11-25T17:45:00Z">
              <w:del w:id="1687" w:author="陈妃" w:date="2023-02-23T15:24:58Z">
                <w:r>
                  <w:rPr>
                    <w:rFonts w:hint="eastAsia" w:ascii="宋体" w:hAnsi="宋体" w:eastAsia="宋体" w:cs="宋体"/>
                    <w:kern w:val="0"/>
                    <w:sz w:val="18"/>
                    <w:szCs w:val="18"/>
                    <w:rPrChange w:id="1688" w:author="null" w:date="2021-11-25T17:53:00Z">
                      <w:rPr>
                        <w:rFonts w:hint="eastAsia" w:ascii="宋体" w:hAnsi="宋体" w:eastAsia="宋体" w:cs="宋体"/>
                        <w:kern w:val="0"/>
                        <w:sz w:val="22"/>
                      </w:rPr>
                    </w:rPrChange>
                  </w:rPr>
                  <w:delText>、灾害防治及应急管理支出</w:delText>
                </w:r>
              </w:del>
            </w:ins>
          </w:p>
        </w:tc>
        <w:tc>
          <w:tcPr>
            <w:tcW w:w="1276" w:type="dxa"/>
            <w:tcBorders>
              <w:top w:val="nil"/>
              <w:left w:val="nil"/>
              <w:bottom w:val="single" w:color="auto" w:sz="4" w:space="0"/>
              <w:right w:val="single" w:color="auto" w:sz="4" w:space="0"/>
            </w:tcBorders>
            <w:shd w:val="clear" w:color="auto" w:fill="auto"/>
            <w:vAlign w:val="center"/>
            <w:tcPrChange w:id="1689" w:author="null" w:date="2021-11-25T17:53:00Z">
              <w:tcPr>
                <w:tcW w:w="1418" w:type="dxa"/>
                <w:gridSpan w:val="4"/>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690" w:author="null" w:date="2021-11-25T17:36:00Z"/>
                <w:del w:id="1691" w:author="陈妃" w:date="2023-02-23T15:24:58Z"/>
                <w:rFonts w:ascii="宋体" w:hAnsi="宋体" w:eastAsia="宋体" w:cs="宋体"/>
                <w:b w:val="0"/>
                <w:kern w:val="0"/>
                <w:sz w:val="18"/>
                <w:szCs w:val="18"/>
                <w:rPrChange w:id="1692" w:author="null" w:date="2021-11-25T17:53:00Z">
                  <w:rPr>
                    <w:ins w:id="1693" w:author="null" w:date="2021-11-25T17:36:00Z"/>
                    <w:del w:id="1694" w:author="陈妃" w:date="2023-02-23T15:24:58Z"/>
                    <w:rFonts w:ascii="宋体" w:hAnsi="宋体" w:eastAsia="宋体" w:cs="宋体"/>
                    <w:b/>
                    <w:kern w:val="0"/>
                    <w:sz w:val="22"/>
                  </w:rPr>
                </w:rPrChange>
              </w:rPr>
            </w:pPr>
          </w:p>
        </w:tc>
      </w:tr>
      <w:tr>
        <w:tblPrEx>
          <w:tblCellMar>
            <w:top w:w="0" w:type="dxa"/>
            <w:left w:w="108" w:type="dxa"/>
            <w:bottom w:w="0" w:type="dxa"/>
            <w:right w:w="108" w:type="dxa"/>
          </w:tblCellMar>
          <w:tblPrExChange w:id="1697" w:author="null" w:date="2021-11-25T17:54:00Z">
            <w:tblPrEx>
              <w:tblCellMar>
                <w:top w:w="0" w:type="dxa"/>
                <w:left w:w="108" w:type="dxa"/>
                <w:bottom w:w="0" w:type="dxa"/>
                <w:right w:w="108" w:type="dxa"/>
              </w:tblCellMar>
            </w:tblPrEx>
          </w:tblPrExChange>
        </w:tblPrEx>
        <w:trPr>
          <w:wBefore w:w="0" w:type="auto"/>
          <w:wAfter w:w="0" w:type="auto"/>
          <w:trHeight w:val="458" w:hRule="atLeast"/>
          <w:ins w:id="1695" w:author="null" w:date="2021-11-25T17:49:00Z"/>
          <w:del w:id="1696" w:author="陈妃" w:date="2023-02-23T15:24:58Z"/>
          <w:trPrChange w:id="1697" w:author="null" w:date="2021-11-25T17:54:00Z">
            <w:trPr>
              <w:gridBefore w:val="1"/>
              <w:gridAfter w:val="3"/>
              <w:wBefore w:w="238" w:type="dxa"/>
              <w:wAfter w:w="1726"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1698" w:author="null" w:date="2021-11-25T17:54:00Z">
              <w:tcPr>
                <w:tcW w:w="2552" w:type="dxa"/>
                <w:gridSpan w:val="4"/>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1699" w:author="null" w:date="2021-11-25T17:49:00Z"/>
                <w:del w:id="1700" w:author="陈妃" w:date="2023-02-23T15:24:58Z"/>
                <w:rFonts w:ascii="宋体" w:hAnsi="宋体" w:eastAsia="宋体" w:cs="宋体"/>
                <w:kern w:val="0"/>
                <w:sz w:val="18"/>
                <w:szCs w:val="18"/>
                <w:rPrChange w:id="1701" w:author="null" w:date="2021-11-25T17:53:00Z">
                  <w:rPr>
                    <w:ins w:id="1702" w:author="null" w:date="2021-11-25T17:49:00Z"/>
                    <w:del w:id="1703" w:author="陈妃" w:date="2023-02-23T15:24:58Z"/>
                    <w:rFonts w:ascii="宋体" w:hAnsi="宋体" w:eastAsia="宋体" w:cs="宋体"/>
                    <w:kern w:val="0"/>
                    <w:sz w:val="22"/>
                  </w:rPr>
                </w:rPrChange>
              </w:rPr>
            </w:pPr>
          </w:p>
        </w:tc>
        <w:tc>
          <w:tcPr>
            <w:tcW w:w="1276" w:type="dxa"/>
            <w:tcBorders>
              <w:top w:val="nil"/>
              <w:left w:val="nil"/>
              <w:bottom w:val="single" w:color="auto" w:sz="4" w:space="0"/>
              <w:right w:val="single" w:color="auto" w:sz="4" w:space="0"/>
            </w:tcBorders>
            <w:shd w:val="clear" w:color="auto" w:fill="auto"/>
            <w:vAlign w:val="center"/>
            <w:tcPrChange w:id="1704" w:author="null" w:date="2021-11-25T17:54: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705" w:author="null" w:date="2021-11-25T17:49:00Z"/>
                <w:del w:id="1706" w:author="陈妃" w:date="2023-02-23T15:24:58Z"/>
                <w:rFonts w:ascii="宋体" w:hAnsi="宋体" w:eastAsia="宋体" w:cs="宋体"/>
                <w:kern w:val="0"/>
                <w:sz w:val="18"/>
                <w:szCs w:val="18"/>
                <w:rPrChange w:id="1707" w:author="null" w:date="2021-11-25T17:53:00Z">
                  <w:rPr>
                    <w:ins w:id="1708" w:author="null" w:date="2021-11-25T17:49:00Z"/>
                    <w:del w:id="1709" w:author="陈妃" w:date="2023-02-23T15:24:58Z"/>
                    <w:rFonts w:ascii="宋体" w:hAnsi="宋体" w:eastAsia="宋体" w:cs="宋体"/>
                    <w:kern w:val="0"/>
                    <w:sz w:val="22"/>
                  </w:rPr>
                </w:rPrChange>
              </w:rPr>
            </w:pPr>
          </w:p>
        </w:tc>
        <w:tc>
          <w:tcPr>
            <w:tcW w:w="3260" w:type="dxa"/>
            <w:tcBorders>
              <w:top w:val="nil"/>
              <w:left w:val="nil"/>
              <w:bottom w:val="single" w:color="auto" w:sz="4" w:space="0"/>
              <w:right w:val="single" w:color="auto" w:sz="4" w:space="0"/>
            </w:tcBorders>
            <w:shd w:val="clear" w:color="auto" w:fill="auto"/>
            <w:noWrap/>
            <w:vAlign w:val="center"/>
            <w:tcPrChange w:id="1710" w:author="null" w:date="2021-11-25T17:54:00Z">
              <w:tcPr>
                <w:tcW w:w="3544" w:type="dxa"/>
                <w:gridSpan w:val="5"/>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1711" w:author="null" w:date="2021-11-25T17:49:00Z"/>
                <w:del w:id="1712" w:author="陈妃" w:date="2023-02-23T15:24:58Z"/>
                <w:rFonts w:ascii="宋体" w:hAnsi="宋体" w:eastAsia="宋体" w:cs="宋体"/>
                <w:kern w:val="0"/>
                <w:sz w:val="18"/>
                <w:szCs w:val="18"/>
                <w:rPrChange w:id="1713" w:author="null" w:date="2021-11-25T17:53:00Z">
                  <w:rPr>
                    <w:ins w:id="1714" w:author="null" w:date="2021-11-25T17:49:00Z"/>
                    <w:del w:id="1715" w:author="陈妃" w:date="2023-02-23T15:24:58Z"/>
                    <w:rFonts w:ascii="宋体" w:hAnsi="宋体" w:eastAsia="宋体" w:cs="宋体"/>
                    <w:kern w:val="0"/>
                    <w:sz w:val="22"/>
                  </w:rPr>
                </w:rPrChange>
              </w:rPr>
            </w:pPr>
            <w:ins w:id="1716" w:author="null" w:date="2021-11-25T17:49:00Z">
              <w:del w:id="1717" w:author="陈妃" w:date="2023-02-23T15:24:58Z">
                <w:r>
                  <w:rPr>
                    <w:rFonts w:hint="eastAsia" w:ascii="宋体" w:hAnsi="宋体" w:eastAsia="宋体" w:cs="宋体"/>
                    <w:kern w:val="0"/>
                    <w:sz w:val="18"/>
                    <w:szCs w:val="18"/>
                    <w:rPrChange w:id="1718" w:author="null" w:date="2021-11-25T17:53:00Z">
                      <w:rPr>
                        <w:rFonts w:hint="eastAsia" w:ascii="宋体" w:hAnsi="宋体" w:eastAsia="宋体" w:cs="宋体"/>
                        <w:kern w:val="0"/>
                        <w:sz w:val="22"/>
                      </w:rPr>
                    </w:rPrChange>
                  </w:rPr>
                  <w:delText>二十</w:delText>
                </w:r>
              </w:del>
            </w:ins>
            <w:ins w:id="1719" w:author="null" w:date="2022-01-27T11:05:00Z">
              <w:del w:id="1720" w:author="陈妃" w:date="2023-02-23T15:24:58Z">
                <w:r>
                  <w:rPr>
                    <w:rFonts w:hint="eastAsia" w:ascii="宋体" w:hAnsi="宋体" w:eastAsia="宋体" w:cs="宋体"/>
                    <w:kern w:val="0"/>
                    <w:sz w:val="18"/>
                    <w:szCs w:val="18"/>
                  </w:rPr>
                  <w:delText>三</w:delText>
                </w:r>
              </w:del>
            </w:ins>
            <w:ins w:id="1721" w:author="null" w:date="2021-11-25T17:49:00Z">
              <w:del w:id="1722" w:author="陈妃" w:date="2023-02-23T15:24:58Z">
                <w:r>
                  <w:rPr>
                    <w:rFonts w:hint="eastAsia" w:ascii="宋体" w:hAnsi="宋体" w:eastAsia="宋体" w:cs="宋体"/>
                    <w:kern w:val="0"/>
                    <w:sz w:val="18"/>
                    <w:szCs w:val="18"/>
                    <w:rPrChange w:id="1723" w:author="null" w:date="2021-11-25T17:53:00Z">
                      <w:rPr>
                        <w:rFonts w:hint="eastAsia" w:ascii="宋体" w:hAnsi="宋体" w:eastAsia="宋体" w:cs="宋体"/>
                        <w:kern w:val="0"/>
                        <w:sz w:val="22"/>
                      </w:rPr>
                    </w:rPrChange>
                  </w:rPr>
                  <w:delText>、其他支出</w:delText>
                </w:r>
              </w:del>
            </w:ins>
          </w:p>
        </w:tc>
        <w:tc>
          <w:tcPr>
            <w:tcW w:w="1276" w:type="dxa"/>
            <w:tcBorders>
              <w:top w:val="nil"/>
              <w:left w:val="nil"/>
              <w:bottom w:val="single" w:color="auto" w:sz="4" w:space="0"/>
              <w:right w:val="single" w:color="auto" w:sz="4" w:space="0"/>
            </w:tcBorders>
            <w:shd w:val="clear" w:color="auto" w:fill="auto"/>
            <w:vAlign w:val="center"/>
            <w:tcPrChange w:id="1724" w:author="null" w:date="2021-11-25T17:54:00Z">
              <w:tcPr>
                <w:tcW w:w="1276" w:type="dxa"/>
                <w:gridSpan w:val="4"/>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725" w:author="null" w:date="2021-11-25T17:49:00Z"/>
                <w:del w:id="1726" w:author="陈妃" w:date="2023-02-23T15:24:58Z"/>
                <w:rFonts w:ascii="宋体" w:hAnsi="宋体" w:eastAsia="宋体" w:cs="宋体"/>
                <w:kern w:val="0"/>
                <w:sz w:val="18"/>
                <w:szCs w:val="18"/>
                <w:rPrChange w:id="1727" w:author="null" w:date="2021-11-25T17:53:00Z">
                  <w:rPr>
                    <w:ins w:id="1728" w:author="null" w:date="2021-11-25T17:49:00Z"/>
                    <w:del w:id="1729" w:author="陈妃" w:date="2023-02-23T15:24:58Z"/>
                    <w:rFonts w:ascii="宋体" w:hAnsi="宋体" w:eastAsia="宋体" w:cs="宋体"/>
                    <w:kern w:val="0"/>
                    <w:sz w:val="22"/>
                  </w:rPr>
                </w:rPrChange>
              </w:rPr>
            </w:pPr>
          </w:p>
        </w:tc>
      </w:tr>
      <w:tr>
        <w:tblPrEx>
          <w:tblCellMar>
            <w:top w:w="0" w:type="dxa"/>
            <w:left w:w="108" w:type="dxa"/>
            <w:bottom w:w="0" w:type="dxa"/>
            <w:right w:w="108" w:type="dxa"/>
          </w:tblCellMar>
          <w:tblPrExChange w:id="1732" w:author="null" w:date="2021-11-25T17:53:00Z">
            <w:tblPrEx>
              <w:tblCellMar>
                <w:top w:w="0" w:type="dxa"/>
                <w:left w:w="108" w:type="dxa"/>
                <w:bottom w:w="0" w:type="dxa"/>
                <w:right w:w="108" w:type="dxa"/>
              </w:tblCellMar>
            </w:tblPrEx>
          </w:tblPrExChange>
        </w:tblPrEx>
        <w:trPr>
          <w:wBefore w:w="0" w:type="auto"/>
          <w:wAfter w:w="0" w:type="auto"/>
          <w:trHeight w:val="402" w:hRule="atLeast"/>
          <w:ins w:id="1730" w:author="null" w:date="2021-11-25T17:49:00Z"/>
          <w:del w:id="1731" w:author="陈妃" w:date="2023-02-23T15:24:58Z"/>
          <w:trPrChange w:id="1732" w:author="null" w:date="2021-11-25T17:53:00Z">
            <w:trPr>
              <w:gridBefore w:val="1"/>
              <w:gridAfter w:val="3"/>
              <w:wBefore w:w="238" w:type="dxa"/>
              <w:wAfter w:w="1726"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1733" w:author="null" w:date="2021-11-25T17:53:00Z">
              <w:tcPr>
                <w:tcW w:w="2552" w:type="dxa"/>
                <w:gridSpan w:val="4"/>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1734" w:author="null" w:date="2021-11-25T17:49:00Z"/>
                <w:del w:id="1735" w:author="陈妃" w:date="2023-02-23T15:24:58Z"/>
                <w:rFonts w:ascii="宋体" w:hAnsi="宋体" w:eastAsia="宋体" w:cs="宋体"/>
                <w:kern w:val="0"/>
                <w:sz w:val="18"/>
                <w:szCs w:val="18"/>
                <w:rPrChange w:id="1736" w:author="null" w:date="2021-11-25T17:53:00Z">
                  <w:rPr>
                    <w:ins w:id="1737" w:author="null" w:date="2021-11-25T17:49:00Z"/>
                    <w:del w:id="1738" w:author="陈妃" w:date="2023-02-23T15:24:58Z"/>
                    <w:rFonts w:ascii="宋体" w:hAnsi="宋体" w:eastAsia="宋体" w:cs="宋体"/>
                    <w:kern w:val="0"/>
                    <w:sz w:val="22"/>
                  </w:rPr>
                </w:rPrChange>
              </w:rPr>
            </w:pPr>
          </w:p>
        </w:tc>
        <w:tc>
          <w:tcPr>
            <w:tcW w:w="1276" w:type="dxa"/>
            <w:tcBorders>
              <w:top w:val="nil"/>
              <w:left w:val="nil"/>
              <w:bottom w:val="single" w:color="auto" w:sz="4" w:space="0"/>
              <w:right w:val="single" w:color="auto" w:sz="4" w:space="0"/>
            </w:tcBorders>
            <w:shd w:val="clear" w:color="auto" w:fill="auto"/>
            <w:vAlign w:val="center"/>
            <w:tcPrChange w:id="1739" w:author="null" w:date="2021-11-25T17:5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740" w:author="null" w:date="2021-11-25T17:49:00Z"/>
                <w:del w:id="1741" w:author="陈妃" w:date="2023-02-23T15:24:58Z"/>
                <w:rFonts w:ascii="宋体" w:hAnsi="宋体" w:eastAsia="宋体" w:cs="宋体"/>
                <w:kern w:val="0"/>
                <w:sz w:val="18"/>
                <w:szCs w:val="18"/>
                <w:rPrChange w:id="1742" w:author="null" w:date="2021-11-25T17:53:00Z">
                  <w:rPr>
                    <w:ins w:id="1743" w:author="null" w:date="2021-11-25T17:49:00Z"/>
                    <w:del w:id="1744" w:author="陈妃" w:date="2023-02-23T15:24:58Z"/>
                    <w:rFonts w:ascii="宋体" w:hAnsi="宋体" w:eastAsia="宋体" w:cs="宋体"/>
                    <w:kern w:val="0"/>
                    <w:sz w:val="22"/>
                  </w:rPr>
                </w:rPrChange>
              </w:rPr>
            </w:pPr>
          </w:p>
        </w:tc>
        <w:tc>
          <w:tcPr>
            <w:tcW w:w="3260" w:type="dxa"/>
            <w:tcBorders>
              <w:top w:val="nil"/>
              <w:left w:val="nil"/>
              <w:bottom w:val="single" w:color="auto" w:sz="4" w:space="0"/>
              <w:right w:val="single" w:color="auto" w:sz="4" w:space="0"/>
            </w:tcBorders>
            <w:shd w:val="clear" w:color="auto" w:fill="auto"/>
            <w:noWrap/>
            <w:vAlign w:val="center"/>
            <w:tcPrChange w:id="1745" w:author="null" w:date="2021-11-25T17:53:00Z">
              <w:tcPr>
                <w:tcW w:w="3544" w:type="dxa"/>
                <w:gridSpan w:val="5"/>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1746" w:author="null" w:date="2021-11-25T17:49:00Z"/>
                <w:del w:id="1747" w:author="陈妃" w:date="2023-02-23T15:24:58Z"/>
                <w:rFonts w:ascii="宋体" w:hAnsi="宋体" w:eastAsia="宋体" w:cs="宋体"/>
                <w:kern w:val="0"/>
                <w:sz w:val="18"/>
                <w:szCs w:val="18"/>
                <w:rPrChange w:id="1748" w:author="null" w:date="2021-11-25T17:53:00Z">
                  <w:rPr>
                    <w:ins w:id="1749" w:author="null" w:date="2021-11-25T17:49:00Z"/>
                    <w:del w:id="1750" w:author="陈妃" w:date="2023-02-23T15:24:58Z"/>
                    <w:rFonts w:ascii="宋体" w:hAnsi="宋体" w:eastAsia="宋体" w:cs="宋体"/>
                    <w:kern w:val="0"/>
                    <w:sz w:val="22"/>
                  </w:rPr>
                </w:rPrChange>
              </w:rPr>
            </w:pPr>
            <w:ins w:id="1751" w:author="null" w:date="2021-11-25T17:49:00Z">
              <w:del w:id="1752" w:author="陈妃" w:date="2023-02-23T15:24:58Z">
                <w:r>
                  <w:rPr>
                    <w:rFonts w:hint="eastAsia" w:ascii="宋体" w:hAnsi="宋体" w:eastAsia="宋体" w:cs="宋体"/>
                    <w:kern w:val="0"/>
                    <w:sz w:val="18"/>
                    <w:szCs w:val="18"/>
                    <w:rPrChange w:id="1753" w:author="null" w:date="2021-11-25T17:53:00Z">
                      <w:rPr>
                        <w:rFonts w:hint="eastAsia" w:ascii="宋体" w:hAnsi="宋体" w:eastAsia="宋体" w:cs="宋体"/>
                        <w:kern w:val="0"/>
                        <w:sz w:val="22"/>
                      </w:rPr>
                    </w:rPrChange>
                  </w:rPr>
                  <w:delText>二十</w:delText>
                </w:r>
              </w:del>
            </w:ins>
            <w:ins w:id="1754" w:author="null" w:date="2022-01-27T11:05:00Z">
              <w:del w:id="1755" w:author="陈妃" w:date="2023-02-23T15:24:58Z">
                <w:r>
                  <w:rPr>
                    <w:rFonts w:hint="eastAsia" w:ascii="宋体" w:hAnsi="宋体" w:eastAsia="宋体" w:cs="宋体"/>
                    <w:kern w:val="0"/>
                    <w:sz w:val="18"/>
                    <w:szCs w:val="18"/>
                  </w:rPr>
                  <w:delText>四</w:delText>
                </w:r>
              </w:del>
            </w:ins>
            <w:ins w:id="1756" w:author="null" w:date="2021-11-25T17:49:00Z">
              <w:del w:id="1757" w:author="陈妃" w:date="2023-02-23T15:24:58Z">
                <w:r>
                  <w:rPr>
                    <w:rFonts w:hint="eastAsia" w:ascii="宋体" w:hAnsi="宋体" w:eastAsia="宋体" w:cs="宋体"/>
                    <w:kern w:val="0"/>
                    <w:sz w:val="18"/>
                    <w:szCs w:val="18"/>
                    <w:rPrChange w:id="1758" w:author="null" w:date="2021-11-25T17:53:00Z">
                      <w:rPr>
                        <w:rFonts w:hint="eastAsia" w:ascii="宋体" w:hAnsi="宋体" w:eastAsia="宋体" w:cs="宋体"/>
                        <w:kern w:val="0"/>
                        <w:sz w:val="22"/>
                      </w:rPr>
                    </w:rPrChange>
                  </w:rPr>
                  <w:delText>、债务还本支出</w:delText>
                </w:r>
              </w:del>
            </w:ins>
          </w:p>
        </w:tc>
        <w:tc>
          <w:tcPr>
            <w:tcW w:w="1276" w:type="dxa"/>
            <w:tcBorders>
              <w:top w:val="nil"/>
              <w:left w:val="nil"/>
              <w:bottom w:val="single" w:color="auto" w:sz="4" w:space="0"/>
              <w:right w:val="single" w:color="auto" w:sz="4" w:space="0"/>
            </w:tcBorders>
            <w:shd w:val="clear" w:color="auto" w:fill="auto"/>
            <w:vAlign w:val="center"/>
            <w:tcPrChange w:id="1759" w:author="null" w:date="2021-11-25T17:53:00Z">
              <w:tcPr>
                <w:tcW w:w="1276" w:type="dxa"/>
                <w:gridSpan w:val="4"/>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760" w:author="null" w:date="2021-11-25T17:49:00Z"/>
                <w:del w:id="1761" w:author="陈妃" w:date="2023-02-23T15:24:58Z"/>
                <w:rFonts w:ascii="宋体" w:hAnsi="宋体" w:eastAsia="宋体" w:cs="宋体"/>
                <w:kern w:val="0"/>
                <w:sz w:val="18"/>
                <w:szCs w:val="18"/>
                <w:rPrChange w:id="1762" w:author="null" w:date="2021-11-25T17:53:00Z">
                  <w:rPr>
                    <w:ins w:id="1763" w:author="null" w:date="2021-11-25T17:49:00Z"/>
                    <w:del w:id="1764" w:author="陈妃" w:date="2023-02-23T15:24:58Z"/>
                    <w:rFonts w:ascii="宋体" w:hAnsi="宋体" w:eastAsia="宋体" w:cs="宋体"/>
                    <w:kern w:val="0"/>
                    <w:sz w:val="22"/>
                  </w:rPr>
                </w:rPrChange>
              </w:rPr>
            </w:pPr>
          </w:p>
        </w:tc>
      </w:tr>
      <w:tr>
        <w:tblPrEx>
          <w:tblCellMar>
            <w:top w:w="0" w:type="dxa"/>
            <w:left w:w="108" w:type="dxa"/>
            <w:bottom w:w="0" w:type="dxa"/>
            <w:right w:w="108" w:type="dxa"/>
          </w:tblCellMar>
          <w:tblPrExChange w:id="1767" w:author="null" w:date="2021-11-25T17:53:00Z">
            <w:tblPrEx>
              <w:tblCellMar>
                <w:top w:w="0" w:type="dxa"/>
                <w:left w:w="108" w:type="dxa"/>
                <w:bottom w:w="0" w:type="dxa"/>
                <w:right w:w="108" w:type="dxa"/>
              </w:tblCellMar>
            </w:tblPrEx>
          </w:tblPrExChange>
        </w:tblPrEx>
        <w:trPr>
          <w:wBefore w:w="0" w:type="auto"/>
          <w:wAfter w:w="0" w:type="auto"/>
          <w:trHeight w:val="402" w:hRule="atLeast"/>
          <w:ins w:id="1765" w:author="null" w:date="2021-11-25T17:46:00Z"/>
          <w:del w:id="1766" w:author="陈妃" w:date="2023-02-23T15:24:58Z"/>
          <w:trPrChange w:id="1767" w:author="null" w:date="2021-11-25T17:53:00Z">
            <w:trPr>
              <w:gridBefore w:val="1"/>
              <w:gridAfter w:val="3"/>
              <w:wBefore w:w="238" w:type="dxa"/>
              <w:wAfter w:w="1726"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1768" w:author="null" w:date="2021-11-25T17:53:00Z">
              <w:tcPr>
                <w:tcW w:w="2552" w:type="dxa"/>
                <w:gridSpan w:val="4"/>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1769" w:author="null" w:date="2021-11-25T17:46:00Z"/>
                <w:del w:id="1770" w:author="陈妃" w:date="2023-02-23T15:24:58Z"/>
                <w:rFonts w:ascii="宋体" w:hAnsi="宋体" w:eastAsia="宋体" w:cs="宋体"/>
                <w:kern w:val="0"/>
                <w:sz w:val="18"/>
                <w:szCs w:val="18"/>
                <w:rPrChange w:id="1771" w:author="null" w:date="2021-11-25T17:53:00Z">
                  <w:rPr>
                    <w:ins w:id="1772" w:author="null" w:date="2021-11-25T17:46:00Z"/>
                    <w:del w:id="1773" w:author="陈妃" w:date="2023-02-23T15:24:58Z"/>
                    <w:rFonts w:ascii="宋体" w:hAnsi="宋体" w:eastAsia="宋体" w:cs="宋体"/>
                    <w:kern w:val="0"/>
                    <w:sz w:val="22"/>
                  </w:rPr>
                </w:rPrChange>
              </w:rPr>
            </w:pPr>
          </w:p>
        </w:tc>
        <w:tc>
          <w:tcPr>
            <w:tcW w:w="1276" w:type="dxa"/>
            <w:tcBorders>
              <w:top w:val="nil"/>
              <w:left w:val="nil"/>
              <w:bottom w:val="single" w:color="auto" w:sz="4" w:space="0"/>
              <w:right w:val="single" w:color="auto" w:sz="4" w:space="0"/>
            </w:tcBorders>
            <w:shd w:val="clear" w:color="auto" w:fill="auto"/>
            <w:vAlign w:val="center"/>
            <w:tcPrChange w:id="1774" w:author="null" w:date="2021-11-25T17:5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775" w:author="null" w:date="2021-11-25T17:46:00Z"/>
                <w:del w:id="1776" w:author="陈妃" w:date="2023-02-23T15:24:58Z"/>
                <w:rFonts w:ascii="宋体" w:hAnsi="宋体" w:eastAsia="宋体" w:cs="宋体"/>
                <w:kern w:val="0"/>
                <w:sz w:val="18"/>
                <w:szCs w:val="18"/>
                <w:rPrChange w:id="1777" w:author="null" w:date="2021-11-25T17:53:00Z">
                  <w:rPr>
                    <w:ins w:id="1778" w:author="null" w:date="2021-11-25T17:46:00Z"/>
                    <w:del w:id="1779" w:author="陈妃" w:date="2023-02-23T15:24:58Z"/>
                    <w:rFonts w:ascii="宋体" w:hAnsi="宋体" w:eastAsia="宋体" w:cs="宋体"/>
                    <w:kern w:val="0"/>
                    <w:sz w:val="22"/>
                  </w:rPr>
                </w:rPrChange>
              </w:rPr>
            </w:pPr>
          </w:p>
        </w:tc>
        <w:tc>
          <w:tcPr>
            <w:tcW w:w="3260" w:type="dxa"/>
            <w:tcBorders>
              <w:top w:val="nil"/>
              <w:left w:val="nil"/>
              <w:bottom w:val="single" w:color="auto" w:sz="4" w:space="0"/>
              <w:right w:val="single" w:color="auto" w:sz="4" w:space="0"/>
            </w:tcBorders>
            <w:shd w:val="clear" w:color="auto" w:fill="auto"/>
            <w:noWrap/>
            <w:vAlign w:val="center"/>
            <w:tcPrChange w:id="1780" w:author="null" w:date="2021-11-25T17:53:00Z">
              <w:tcPr>
                <w:tcW w:w="3544" w:type="dxa"/>
                <w:gridSpan w:val="5"/>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1781" w:author="null" w:date="2021-11-25T17:46:00Z"/>
                <w:del w:id="1782" w:author="陈妃" w:date="2023-02-23T15:24:58Z"/>
                <w:rFonts w:ascii="宋体" w:hAnsi="宋体" w:eastAsia="宋体" w:cs="宋体"/>
                <w:kern w:val="0"/>
                <w:sz w:val="18"/>
                <w:szCs w:val="18"/>
                <w:rPrChange w:id="1783" w:author="null" w:date="2021-11-25T17:53:00Z">
                  <w:rPr>
                    <w:ins w:id="1784" w:author="null" w:date="2021-11-25T17:46:00Z"/>
                    <w:del w:id="1785" w:author="陈妃" w:date="2023-02-23T15:24:58Z"/>
                    <w:rFonts w:ascii="宋体" w:hAnsi="宋体" w:eastAsia="宋体" w:cs="宋体"/>
                    <w:kern w:val="0"/>
                    <w:sz w:val="22"/>
                  </w:rPr>
                </w:rPrChange>
              </w:rPr>
            </w:pPr>
            <w:ins w:id="1786" w:author="null" w:date="2021-11-25T17:50:00Z">
              <w:del w:id="1787" w:author="陈妃" w:date="2023-02-23T15:24:58Z">
                <w:r>
                  <w:rPr>
                    <w:rFonts w:hint="eastAsia" w:ascii="宋体" w:hAnsi="宋体" w:eastAsia="宋体" w:cs="宋体"/>
                    <w:kern w:val="0"/>
                    <w:sz w:val="18"/>
                    <w:szCs w:val="18"/>
                    <w:rPrChange w:id="1788" w:author="null" w:date="2021-11-25T17:53:00Z">
                      <w:rPr>
                        <w:rFonts w:hint="eastAsia" w:ascii="宋体" w:hAnsi="宋体" w:eastAsia="宋体" w:cs="宋体"/>
                        <w:kern w:val="0"/>
                        <w:sz w:val="22"/>
                      </w:rPr>
                    </w:rPrChange>
                  </w:rPr>
                  <w:delText>二十</w:delText>
                </w:r>
              </w:del>
            </w:ins>
            <w:ins w:id="1789" w:author="null" w:date="2022-01-27T11:05:00Z">
              <w:del w:id="1790" w:author="陈妃" w:date="2023-02-23T15:24:58Z">
                <w:r>
                  <w:rPr>
                    <w:rFonts w:hint="eastAsia" w:ascii="宋体" w:hAnsi="宋体" w:eastAsia="宋体" w:cs="宋体"/>
                    <w:kern w:val="0"/>
                    <w:sz w:val="18"/>
                    <w:szCs w:val="18"/>
                  </w:rPr>
                  <w:delText>五</w:delText>
                </w:r>
              </w:del>
            </w:ins>
            <w:ins w:id="1791" w:author="null" w:date="2021-11-25T17:50:00Z">
              <w:del w:id="1792" w:author="陈妃" w:date="2023-02-23T15:24:58Z">
                <w:r>
                  <w:rPr>
                    <w:rFonts w:hint="eastAsia" w:ascii="宋体" w:hAnsi="宋体" w:eastAsia="宋体" w:cs="宋体"/>
                    <w:kern w:val="0"/>
                    <w:sz w:val="18"/>
                    <w:szCs w:val="18"/>
                    <w:rPrChange w:id="1793" w:author="null" w:date="2021-11-25T17:53:00Z">
                      <w:rPr>
                        <w:rFonts w:hint="eastAsia" w:ascii="宋体" w:hAnsi="宋体" w:eastAsia="宋体" w:cs="宋体"/>
                        <w:kern w:val="0"/>
                        <w:sz w:val="22"/>
                      </w:rPr>
                    </w:rPrChange>
                  </w:rPr>
                  <w:delText>、债务付息支出</w:delText>
                </w:r>
              </w:del>
            </w:ins>
          </w:p>
        </w:tc>
        <w:tc>
          <w:tcPr>
            <w:tcW w:w="1276" w:type="dxa"/>
            <w:tcBorders>
              <w:top w:val="nil"/>
              <w:left w:val="nil"/>
              <w:bottom w:val="single" w:color="auto" w:sz="4" w:space="0"/>
              <w:right w:val="single" w:color="auto" w:sz="4" w:space="0"/>
            </w:tcBorders>
            <w:shd w:val="clear" w:color="auto" w:fill="auto"/>
            <w:vAlign w:val="center"/>
            <w:tcPrChange w:id="1794" w:author="null" w:date="2021-11-25T17:53:00Z">
              <w:tcPr>
                <w:tcW w:w="1276" w:type="dxa"/>
                <w:gridSpan w:val="4"/>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795" w:author="null" w:date="2021-11-25T17:46:00Z"/>
                <w:del w:id="1796" w:author="陈妃" w:date="2023-02-23T15:24:58Z"/>
                <w:rFonts w:ascii="宋体" w:hAnsi="宋体" w:eastAsia="宋体" w:cs="宋体"/>
                <w:kern w:val="0"/>
                <w:sz w:val="18"/>
                <w:szCs w:val="18"/>
                <w:rPrChange w:id="1797" w:author="null" w:date="2021-11-25T17:53:00Z">
                  <w:rPr>
                    <w:ins w:id="1798" w:author="null" w:date="2021-11-25T17:46:00Z"/>
                    <w:del w:id="1799" w:author="陈妃" w:date="2023-02-23T15:24:58Z"/>
                    <w:rFonts w:ascii="宋体" w:hAnsi="宋体" w:eastAsia="宋体" w:cs="宋体"/>
                    <w:kern w:val="0"/>
                    <w:sz w:val="22"/>
                  </w:rPr>
                </w:rPrChange>
              </w:rPr>
            </w:pPr>
          </w:p>
        </w:tc>
      </w:tr>
      <w:tr>
        <w:tblPrEx>
          <w:tblCellMar>
            <w:top w:w="0" w:type="dxa"/>
            <w:left w:w="108" w:type="dxa"/>
            <w:bottom w:w="0" w:type="dxa"/>
            <w:right w:w="108" w:type="dxa"/>
          </w:tblCellMar>
          <w:tblPrExChange w:id="1802" w:author="null" w:date="2021-11-25T17:53:00Z">
            <w:tblPrEx>
              <w:tblCellMar>
                <w:top w:w="0" w:type="dxa"/>
                <w:left w:w="108" w:type="dxa"/>
                <w:bottom w:w="0" w:type="dxa"/>
                <w:right w:w="108" w:type="dxa"/>
              </w:tblCellMar>
            </w:tblPrEx>
          </w:tblPrExChange>
        </w:tblPrEx>
        <w:trPr>
          <w:wBefore w:w="0" w:type="auto"/>
          <w:wAfter w:w="0" w:type="auto"/>
          <w:trHeight w:val="402" w:hRule="atLeast"/>
          <w:ins w:id="1800" w:author="null" w:date="2021-11-25T17:45:00Z"/>
          <w:del w:id="1801" w:author="陈妃" w:date="2023-02-23T15:24:58Z"/>
          <w:trPrChange w:id="1802" w:author="null" w:date="2021-11-25T17:53:00Z">
            <w:trPr>
              <w:gridBefore w:val="1"/>
              <w:gridAfter w:val="3"/>
              <w:wBefore w:w="238" w:type="dxa"/>
              <w:wAfter w:w="1726"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1803" w:author="null" w:date="2021-11-25T17:53:00Z">
              <w:tcPr>
                <w:tcW w:w="2552" w:type="dxa"/>
                <w:gridSpan w:val="4"/>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1804" w:author="null" w:date="2021-11-25T17:45:00Z"/>
                <w:del w:id="1805" w:author="陈妃" w:date="2023-02-23T15:24:58Z"/>
                <w:rFonts w:ascii="宋体" w:hAnsi="宋体" w:eastAsia="宋体" w:cs="宋体"/>
                <w:kern w:val="0"/>
                <w:sz w:val="18"/>
                <w:szCs w:val="18"/>
                <w:rPrChange w:id="1806" w:author="null" w:date="2021-11-25T17:53:00Z">
                  <w:rPr>
                    <w:ins w:id="1807" w:author="null" w:date="2021-11-25T17:45:00Z"/>
                    <w:del w:id="1808" w:author="陈妃" w:date="2023-02-23T15:24:58Z"/>
                    <w:rFonts w:ascii="宋体" w:hAnsi="宋体" w:eastAsia="宋体" w:cs="宋体"/>
                    <w:kern w:val="0"/>
                    <w:sz w:val="22"/>
                  </w:rPr>
                </w:rPrChange>
              </w:rPr>
            </w:pPr>
          </w:p>
        </w:tc>
        <w:tc>
          <w:tcPr>
            <w:tcW w:w="1276" w:type="dxa"/>
            <w:tcBorders>
              <w:top w:val="nil"/>
              <w:left w:val="nil"/>
              <w:bottom w:val="single" w:color="auto" w:sz="4" w:space="0"/>
              <w:right w:val="single" w:color="auto" w:sz="4" w:space="0"/>
            </w:tcBorders>
            <w:shd w:val="clear" w:color="auto" w:fill="auto"/>
            <w:vAlign w:val="center"/>
            <w:tcPrChange w:id="1809" w:author="null" w:date="2021-11-25T17:5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810" w:author="null" w:date="2021-11-25T17:45:00Z"/>
                <w:del w:id="1811" w:author="陈妃" w:date="2023-02-23T15:24:58Z"/>
                <w:rFonts w:ascii="宋体" w:hAnsi="宋体" w:eastAsia="宋体" w:cs="宋体"/>
                <w:kern w:val="0"/>
                <w:sz w:val="18"/>
                <w:szCs w:val="18"/>
                <w:rPrChange w:id="1812" w:author="null" w:date="2021-11-25T17:53:00Z">
                  <w:rPr>
                    <w:ins w:id="1813" w:author="null" w:date="2021-11-25T17:45:00Z"/>
                    <w:del w:id="1814" w:author="陈妃" w:date="2023-02-23T15:24:58Z"/>
                    <w:rFonts w:ascii="宋体" w:hAnsi="宋体" w:eastAsia="宋体" w:cs="宋体"/>
                    <w:kern w:val="0"/>
                    <w:sz w:val="22"/>
                  </w:rPr>
                </w:rPrChange>
              </w:rPr>
            </w:pPr>
          </w:p>
        </w:tc>
        <w:tc>
          <w:tcPr>
            <w:tcW w:w="3260" w:type="dxa"/>
            <w:tcBorders>
              <w:top w:val="nil"/>
              <w:left w:val="nil"/>
              <w:bottom w:val="single" w:color="auto" w:sz="4" w:space="0"/>
              <w:right w:val="single" w:color="auto" w:sz="4" w:space="0"/>
            </w:tcBorders>
            <w:shd w:val="clear" w:color="auto" w:fill="auto"/>
            <w:noWrap/>
            <w:vAlign w:val="center"/>
            <w:tcPrChange w:id="1815" w:author="null" w:date="2021-11-25T17:53:00Z">
              <w:tcPr>
                <w:tcW w:w="3544" w:type="dxa"/>
                <w:gridSpan w:val="5"/>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1816" w:author="null" w:date="2021-11-25T17:45:00Z"/>
                <w:del w:id="1817" w:author="陈妃" w:date="2023-02-23T15:24:58Z"/>
                <w:rFonts w:ascii="宋体" w:hAnsi="宋体" w:eastAsia="宋体" w:cs="宋体"/>
                <w:kern w:val="0"/>
                <w:sz w:val="18"/>
                <w:szCs w:val="18"/>
                <w:rPrChange w:id="1818" w:author="null" w:date="2021-11-25T17:53:00Z">
                  <w:rPr>
                    <w:ins w:id="1819" w:author="null" w:date="2021-11-25T17:45:00Z"/>
                    <w:del w:id="1820" w:author="陈妃" w:date="2023-02-23T15:24:58Z"/>
                    <w:rFonts w:ascii="宋体" w:hAnsi="宋体" w:eastAsia="宋体" w:cs="宋体"/>
                    <w:kern w:val="0"/>
                    <w:sz w:val="22"/>
                  </w:rPr>
                </w:rPrChange>
              </w:rPr>
            </w:pPr>
            <w:ins w:id="1821" w:author="null" w:date="2021-11-25T17:50:00Z">
              <w:del w:id="1822" w:author="陈妃" w:date="2023-02-23T15:24:58Z">
                <w:r>
                  <w:rPr>
                    <w:rFonts w:hint="eastAsia" w:ascii="宋体" w:hAnsi="宋体" w:eastAsia="宋体" w:cs="宋体"/>
                    <w:kern w:val="0"/>
                    <w:sz w:val="18"/>
                    <w:szCs w:val="18"/>
                    <w:rPrChange w:id="1823" w:author="null" w:date="2021-11-25T17:53:00Z">
                      <w:rPr>
                        <w:rFonts w:hint="eastAsia" w:ascii="宋体" w:hAnsi="宋体" w:eastAsia="宋体" w:cs="宋体"/>
                        <w:kern w:val="0"/>
                        <w:sz w:val="22"/>
                      </w:rPr>
                    </w:rPrChange>
                  </w:rPr>
                  <w:delText>二十</w:delText>
                </w:r>
              </w:del>
            </w:ins>
            <w:ins w:id="1824" w:author="null" w:date="2022-01-27T11:05:00Z">
              <w:del w:id="1825" w:author="陈妃" w:date="2023-02-23T15:24:58Z">
                <w:r>
                  <w:rPr>
                    <w:rFonts w:hint="eastAsia" w:ascii="宋体" w:hAnsi="宋体" w:eastAsia="宋体" w:cs="宋体"/>
                    <w:kern w:val="0"/>
                    <w:sz w:val="18"/>
                    <w:szCs w:val="18"/>
                  </w:rPr>
                  <w:delText>六</w:delText>
                </w:r>
              </w:del>
            </w:ins>
            <w:ins w:id="1826" w:author="null" w:date="2021-11-25T17:50:00Z">
              <w:del w:id="1827" w:author="陈妃" w:date="2023-02-23T15:24:58Z">
                <w:r>
                  <w:rPr>
                    <w:rFonts w:hint="eastAsia" w:ascii="宋体" w:hAnsi="宋体" w:eastAsia="宋体" w:cs="宋体"/>
                    <w:kern w:val="0"/>
                    <w:sz w:val="18"/>
                    <w:szCs w:val="18"/>
                    <w:rPrChange w:id="1828" w:author="null" w:date="2021-11-25T17:53:00Z">
                      <w:rPr>
                        <w:rFonts w:hint="eastAsia" w:ascii="宋体" w:hAnsi="宋体" w:eastAsia="宋体" w:cs="宋体"/>
                        <w:kern w:val="0"/>
                        <w:sz w:val="22"/>
                      </w:rPr>
                    </w:rPrChange>
                  </w:rPr>
                  <w:delText>、债务发行费用支出</w:delText>
                </w:r>
              </w:del>
            </w:ins>
          </w:p>
        </w:tc>
        <w:tc>
          <w:tcPr>
            <w:tcW w:w="1276" w:type="dxa"/>
            <w:tcBorders>
              <w:top w:val="nil"/>
              <w:left w:val="nil"/>
              <w:bottom w:val="single" w:color="auto" w:sz="4" w:space="0"/>
              <w:right w:val="single" w:color="auto" w:sz="4" w:space="0"/>
            </w:tcBorders>
            <w:shd w:val="clear" w:color="auto" w:fill="auto"/>
            <w:vAlign w:val="center"/>
            <w:tcPrChange w:id="1829" w:author="null" w:date="2021-11-25T17:53:00Z">
              <w:tcPr>
                <w:tcW w:w="1276" w:type="dxa"/>
                <w:gridSpan w:val="4"/>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830" w:author="null" w:date="2021-11-25T17:45:00Z"/>
                <w:del w:id="1831" w:author="陈妃" w:date="2023-02-23T15:24:58Z"/>
                <w:rFonts w:ascii="宋体" w:hAnsi="宋体" w:eastAsia="宋体" w:cs="宋体"/>
                <w:kern w:val="0"/>
                <w:sz w:val="18"/>
                <w:szCs w:val="18"/>
                <w:rPrChange w:id="1832" w:author="null" w:date="2021-11-25T17:53:00Z">
                  <w:rPr>
                    <w:ins w:id="1833" w:author="null" w:date="2021-11-25T17:45:00Z"/>
                    <w:del w:id="1834" w:author="陈妃" w:date="2023-02-23T15:24:58Z"/>
                    <w:rFonts w:ascii="宋体" w:hAnsi="宋体" w:eastAsia="宋体" w:cs="宋体"/>
                    <w:kern w:val="0"/>
                    <w:sz w:val="22"/>
                  </w:rPr>
                </w:rPrChange>
              </w:rPr>
            </w:pPr>
          </w:p>
        </w:tc>
      </w:tr>
      <w:tr>
        <w:tblPrEx>
          <w:tblCellMar>
            <w:top w:w="0" w:type="dxa"/>
            <w:left w:w="108" w:type="dxa"/>
            <w:bottom w:w="0" w:type="dxa"/>
            <w:right w:w="108" w:type="dxa"/>
          </w:tblCellMar>
          <w:tblPrExChange w:id="1837" w:author="null" w:date="2021-11-25T17:53:00Z">
            <w:tblPrEx>
              <w:tblCellMar>
                <w:top w:w="0" w:type="dxa"/>
                <w:left w:w="108" w:type="dxa"/>
                <w:bottom w:w="0" w:type="dxa"/>
                <w:right w:w="108" w:type="dxa"/>
              </w:tblCellMar>
            </w:tblPrEx>
          </w:tblPrExChange>
        </w:tblPrEx>
        <w:trPr>
          <w:wBefore w:w="0" w:type="auto"/>
          <w:wAfter w:w="0" w:type="auto"/>
          <w:trHeight w:val="402" w:hRule="atLeast"/>
          <w:ins w:id="1835" w:author="null" w:date="2021-11-24T10:38:00Z"/>
          <w:del w:id="1836" w:author="陈妃" w:date="2023-02-23T15:24:58Z"/>
          <w:trPrChange w:id="1837" w:author="null" w:date="2021-11-25T17:53:00Z">
            <w:trPr>
              <w:gridBefore w:val="4"/>
              <w:gridAfter w:val="3"/>
              <w:wBefore w:w="380" w:type="dxa"/>
              <w:wAfter w:w="1726"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1838" w:author="null" w:date="2021-11-25T17:53:00Z">
              <w:tcPr>
                <w:tcW w:w="2552"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center"/>
              <w:rPr>
                <w:ins w:id="1839" w:author="null" w:date="2021-11-24T10:38:00Z"/>
                <w:del w:id="1840" w:author="陈妃" w:date="2023-02-23T15:24:58Z"/>
                <w:rFonts w:ascii="宋体" w:hAnsi="宋体" w:eastAsia="宋体" w:cs="宋体"/>
                <w:b/>
                <w:kern w:val="0"/>
                <w:sz w:val="22"/>
                <w:rPrChange w:id="1841" w:author="null" w:date="2021-11-24T18:56:00Z">
                  <w:rPr>
                    <w:ins w:id="1842" w:author="null" w:date="2021-11-24T10:38:00Z"/>
                    <w:del w:id="1843" w:author="陈妃" w:date="2023-02-23T15:24:58Z"/>
                    <w:rFonts w:ascii="宋体" w:hAnsi="宋体" w:eastAsia="宋体" w:cs="宋体"/>
                    <w:kern w:val="0"/>
                    <w:sz w:val="22"/>
                  </w:rPr>
                </w:rPrChange>
              </w:rPr>
            </w:pPr>
            <w:ins w:id="1844" w:author="null" w:date="2021-11-24T10:38:00Z">
              <w:del w:id="1845" w:author="陈妃" w:date="2023-02-23T15:24:58Z">
                <w:r>
                  <w:rPr>
                    <w:rFonts w:hint="eastAsia" w:ascii="宋体" w:hAnsi="宋体" w:eastAsia="宋体" w:cs="宋体"/>
                    <w:b/>
                    <w:kern w:val="0"/>
                    <w:sz w:val="22"/>
                    <w:rPrChange w:id="1846" w:author="null" w:date="2021-11-24T18:56:00Z">
                      <w:rPr>
                        <w:rFonts w:hint="eastAsia" w:ascii="宋体" w:hAnsi="宋体" w:eastAsia="宋体" w:cs="宋体"/>
                        <w:kern w:val="0"/>
                        <w:sz w:val="22"/>
                      </w:rPr>
                    </w:rPrChange>
                  </w:rPr>
                  <w:delText>收入合计</w:delText>
                </w:r>
              </w:del>
            </w:ins>
          </w:p>
        </w:tc>
        <w:tc>
          <w:tcPr>
            <w:tcW w:w="1276" w:type="dxa"/>
            <w:tcBorders>
              <w:top w:val="nil"/>
              <w:left w:val="nil"/>
              <w:bottom w:val="single" w:color="auto" w:sz="4" w:space="0"/>
              <w:right w:val="single" w:color="auto" w:sz="4" w:space="0"/>
            </w:tcBorders>
            <w:shd w:val="clear" w:color="auto" w:fill="auto"/>
            <w:vAlign w:val="center"/>
            <w:tcPrChange w:id="1847" w:author="null" w:date="2021-11-25T17:53:00Z">
              <w:tcPr>
                <w:tcW w:w="1417" w:type="dxa"/>
                <w:gridSpan w:val="3"/>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848" w:author="null" w:date="2021-11-24T10:38:00Z"/>
                <w:del w:id="1849" w:author="陈妃" w:date="2023-02-23T15:24:58Z"/>
                <w:rFonts w:ascii="宋体" w:hAnsi="宋体" w:eastAsia="宋体" w:cs="宋体"/>
                <w:b/>
                <w:kern w:val="0"/>
                <w:sz w:val="22"/>
                <w:rPrChange w:id="1850" w:author="null" w:date="2021-11-24T18:56:00Z">
                  <w:rPr>
                    <w:ins w:id="1851" w:author="null" w:date="2021-11-24T10:38:00Z"/>
                    <w:del w:id="1852" w:author="陈妃" w:date="2023-02-23T15:24:58Z"/>
                    <w:rFonts w:ascii="宋体" w:hAnsi="宋体" w:eastAsia="宋体" w:cs="宋体"/>
                    <w:kern w:val="0"/>
                    <w:sz w:val="22"/>
                  </w:rPr>
                </w:rPrChange>
              </w:rPr>
            </w:pPr>
            <w:ins w:id="1853" w:author="null" w:date="2021-11-24T10:38:00Z">
              <w:del w:id="1854" w:author="陈妃" w:date="2023-02-23T15:24:58Z">
                <w:r>
                  <w:rPr>
                    <w:rFonts w:hint="eastAsia" w:ascii="宋体" w:hAnsi="宋体" w:eastAsia="宋体" w:cs="宋体"/>
                    <w:b/>
                    <w:kern w:val="0"/>
                    <w:sz w:val="22"/>
                    <w:rPrChange w:id="1855" w:author="null" w:date="2021-11-24T18:56:00Z">
                      <w:rPr>
                        <w:rFonts w:hint="eastAsia" w:ascii="宋体" w:hAnsi="宋体" w:eastAsia="宋体" w:cs="宋体"/>
                        <w:kern w:val="0"/>
                        <w:sz w:val="22"/>
                      </w:rPr>
                    </w:rPrChange>
                  </w:rPr>
                  <w:delText>　</w:delText>
                </w:r>
              </w:del>
            </w:ins>
          </w:p>
        </w:tc>
        <w:tc>
          <w:tcPr>
            <w:tcW w:w="3260" w:type="dxa"/>
            <w:tcBorders>
              <w:top w:val="nil"/>
              <w:left w:val="nil"/>
              <w:bottom w:val="single" w:color="auto" w:sz="4" w:space="0"/>
              <w:right w:val="single" w:color="auto" w:sz="4" w:space="0"/>
            </w:tcBorders>
            <w:shd w:val="clear" w:color="auto" w:fill="auto"/>
            <w:noWrap/>
            <w:vAlign w:val="center"/>
            <w:tcPrChange w:id="1856" w:author="null" w:date="2021-11-25T17:53:00Z">
              <w:tcPr>
                <w:tcW w:w="3119" w:type="dxa"/>
                <w:gridSpan w:val="2"/>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center"/>
              <w:rPr>
                <w:ins w:id="1857" w:author="null" w:date="2021-11-24T10:38:00Z"/>
                <w:del w:id="1858" w:author="陈妃" w:date="2023-02-23T15:24:58Z"/>
                <w:rFonts w:ascii="宋体" w:hAnsi="宋体" w:eastAsia="宋体" w:cs="宋体"/>
                <w:b/>
                <w:kern w:val="0"/>
                <w:sz w:val="22"/>
                <w:rPrChange w:id="1859" w:author="null" w:date="2021-11-24T18:56:00Z">
                  <w:rPr>
                    <w:ins w:id="1860" w:author="null" w:date="2021-11-24T10:38:00Z"/>
                    <w:del w:id="1861" w:author="陈妃" w:date="2023-02-23T15:24:58Z"/>
                    <w:rFonts w:ascii="宋体" w:hAnsi="宋体" w:eastAsia="宋体" w:cs="宋体"/>
                    <w:kern w:val="0"/>
                    <w:sz w:val="22"/>
                  </w:rPr>
                </w:rPrChange>
              </w:rPr>
            </w:pPr>
            <w:ins w:id="1862" w:author="null" w:date="2021-11-24T10:38:00Z">
              <w:del w:id="1863" w:author="陈妃" w:date="2023-02-23T15:24:58Z">
                <w:r>
                  <w:rPr>
                    <w:rFonts w:hint="eastAsia" w:ascii="宋体" w:hAnsi="宋体" w:eastAsia="宋体" w:cs="宋体"/>
                    <w:b/>
                    <w:kern w:val="0"/>
                    <w:sz w:val="22"/>
                    <w:rPrChange w:id="1864" w:author="null" w:date="2021-11-24T18:56:00Z">
                      <w:rPr>
                        <w:rFonts w:hint="eastAsia" w:ascii="宋体" w:hAnsi="宋体" w:eastAsia="宋体" w:cs="宋体"/>
                        <w:kern w:val="0"/>
                        <w:sz w:val="22"/>
                      </w:rPr>
                    </w:rPrChange>
                  </w:rPr>
                  <w:delText>支出合计</w:delText>
                </w:r>
              </w:del>
            </w:ins>
          </w:p>
        </w:tc>
        <w:tc>
          <w:tcPr>
            <w:tcW w:w="1276" w:type="dxa"/>
            <w:tcBorders>
              <w:top w:val="nil"/>
              <w:left w:val="nil"/>
              <w:bottom w:val="single" w:color="auto" w:sz="4" w:space="0"/>
              <w:right w:val="single" w:color="auto" w:sz="4" w:space="0"/>
            </w:tcBorders>
            <w:shd w:val="clear" w:color="auto" w:fill="auto"/>
            <w:vAlign w:val="center"/>
            <w:tcPrChange w:id="1865" w:author="null" w:date="2021-11-25T17:53:00Z">
              <w:tcPr>
                <w:tcW w:w="1418" w:type="dxa"/>
                <w:gridSpan w:val="5"/>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1866" w:author="null" w:date="2021-11-24T10:38:00Z"/>
                <w:del w:id="1867" w:author="陈妃" w:date="2023-02-23T15:24:58Z"/>
                <w:rFonts w:ascii="宋体" w:hAnsi="宋体" w:eastAsia="宋体" w:cs="宋体"/>
                <w:b/>
                <w:kern w:val="0"/>
                <w:sz w:val="22"/>
                <w:rPrChange w:id="1868" w:author="null" w:date="2021-11-24T18:56:00Z">
                  <w:rPr>
                    <w:ins w:id="1869" w:author="null" w:date="2021-11-24T10:38:00Z"/>
                    <w:del w:id="1870" w:author="陈妃" w:date="2023-02-23T15:24:58Z"/>
                    <w:rFonts w:ascii="宋体" w:hAnsi="宋体" w:eastAsia="宋体" w:cs="宋体"/>
                    <w:kern w:val="0"/>
                    <w:sz w:val="22"/>
                  </w:rPr>
                </w:rPrChange>
              </w:rPr>
            </w:pPr>
            <w:ins w:id="1871" w:author="null" w:date="2021-11-24T10:38:00Z">
              <w:del w:id="1872" w:author="陈妃" w:date="2023-02-23T15:24:58Z">
                <w:r>
                  <w:rPr>
                    <w:rFonts w:hint="eastAsia" w:ascii="宋体" w:hAnsi="宋体" w:eastAsia="宋体" w:cs="宋体"/>
                    <w:b/>
                    <w:kern w:val="0"/>
                    <w:sz w:val="22"/>
                    <w:rPrChange w:id="1873" w:author="null" w:date="2021-11-24T18:56:00Z">
                      <w:rPr>
                        <w:rFonts w:hint="eastAsia" w:ascii="宋体" w:hAnsi="宋体" w:eastAsia="宋体" w:cs="宋体"/>
                        <w:kern w:val="0"/>
                        <w:sz w:val="22"/>
                      </w:rPr>
                    </w:rPrChange>
                  </w:rPr>
                  <w:delText>　</w:delText>
                </w:r>
              </w:del>
            </w:ins>
          </w:p>
        </w:tc>
      </w:tr>
    </w:tbl>
    <w:p>
      <w:pPr>
        <w:widowControl/>
        <w:spacing w:line="300" w:lineRule="auto"/>
        <w:jc w:val="left"/>
        <w:rPr>
          <w:ins w:id="1875" w:author="null" w:date="2021-11-24T20:08:00Z"/>
          <w:del w:id="1876" w:author="陈妃" w:date="2023-02-23T08:55:53Z"/>
          <w:rFonts w:ascii="楷体" w:hAnsi="楷体" w:eastAsia="楷体" w:cs="Times New Roman"/>
          <w:kern w:val="0"/>
          <w:sz w:val="21"/>
          <w:szCs w:val="21"/>
          <w:rPrChange w:id="1877" w:author="null" w:date="2021-11-24T20:13:00Z">
            <w:rPr>
              <w:ins w:id="1878" w:author="null" w:date="2021-11-24T20:08:00Z"/>
              <w:del w:id="1879" w:author="陈妃" w:date="2023-02-23T08:55:53Z"/>
              <w:rFonts w:ascii="楷体" w:hAnsi="楷体" w:eastAsia="楷体" w:cs="Times New Roman"/>
              <w:kern w:val="0"/>
              <w:sz w:val="28"/>
              <w:szCs w:val="20"/>
            </w:rPr>
          </w:rPrChange>
        </w:rPr>
        <w:pPrChange w:id="1874" w:author="null" w:date="2021-11-24T20:22:00Z">
          <w:pPr>
            <w:widowControl/>
            <w:spacing w:line="240" w:lineRule="auto"/>
            <w:jc w:val="left"/>
          </w:pPr>
        </w:pPrChange>
      </w:pPr>
      <w:ins w:id="1880" w:author="null" w:date="2021-11-24T20:08:00Z">
        <w:del w:id="1881" w:author="陈妃" w:date="2023-02-23T08:55:53Z">
          <w:r>
            <w:rPr>
              <w:rFonts w:hint="eastAsia" w:ascii="楷体" w:hAnsi="楷体" w:eastAsia="楷体" w:cs="Times New Roman"/>
              <w:kern w:val="0"/>
              <w:sz w:val="21"/>
              <w:szCs w:val="21"/>
              <w:rPrChange w:id="1882" w:author="null" w:date="2021-11-24T20:13:00Z">
                <w:rPr>
                  <w:rFonts w:hint="eastAsia" w:ascii="楷体" w:hAnsi="楷体" w:eastAsia="楷体" w:cs="Times New Roman"/>
                  <w:kern w:val="0"/>
                  <w:sz w:val="28"/>
                  <w:szCs w:val="20"/>
                </w:rPr>
              </w:rPrChange>
            </w:rPr>
            <w:delText>编报说明</w:delText>
          </w:r>
        </w:del>
      </w:ins>
      <w:ins w:id="1883" w:author="null" w:date="2021-11-25T18:37:00Z">
        <w:del w:id="1884" w:author="陈妃" w:date="2023-02-23T08:55:53Z">
          <w:r>
            <w:rPr>
              <w:rFonts w:hint="eastAsia" w:ascii="楷体" w:hAnsi="楷体" w:eastAsia="楷体" w:cs="Times New Roman"/>
              <w:kern w:val="0"/>
              <w:szCs w:val="21"/>
            </w:rPr>
            <w:delText>（</w:delText>
          </w:r>
        </w:del>
      </w:ins>
      <w:ins w:id="1885" w:author="null" w:date="2021-11-25T18:38:00Z">
        <w:del w:id="1886" w:author="陈妃" w:date="2023-02-23T08:55:53Z">
          <w:r>
            <w:rPr>
              <w:rFonts w:hint="eastAsia" w:ascii="楷体" w:hAnsi="楷体" w:eastAsia="楷体" w:cs="Times New Roman"/>
              <w:kern w:val="0"/>
              <w:szCs w:val="21"/>
            </w:rPr>
            <w:delText>制作文本时请删除</w:delText>
          </w:r>
        </w:del>
      </w:ins>
      <w:ins w:id="1887" w:author="null" w:date="2021-11-26T18:19:00Z">
        <w:del w:id="1888" w:author="陈妃" w:date="2023-02-23T08:55:53Z">
          <w:r>
            <w:rPr>
              <w:rFonts w:hint="eastAsia" w:ascii="楷体" w:hAnsi="楷体" w:eastAsia="楷体" w:cs="Times New Roman"/>
              <w:kern w:val="0"/>
              <w:szCs w:val="21"/>
            </w:rPr>
            <w:delText>“编报说明”内容</w:delText>
          </w:r>
        </w:del>
      </w:ins>
      <w:ins w:id="1889" w:author="null" w:date="2021-11-25T18:37:00Z">
        <w:del w:id="1890" w:author="陈妃" w:date="2023-02-23T08:55:53Z">
          <w:r>
            <w:rPr>
              <w:rFonts w:hint="eastAsia" w:ascii="楷体" w:hAnsi="楷体" w:eastAsia="楷体" w:cs="Times New Roman"/>
              <w:kern w:val="0"/>
              <w:szCs w:val="21"/>
            </w:rPr>
            <w:delText>）</w:delText>
          </w:r>
        </w:del>
      </w:ins>
      <w:ins w:id="1891" w:author="null" w:date="2021-11-24T20:08:00Z">
        <w:del w:id="1892" w:author="陈妃" w:date="2023-02-23T08:55:53Z">
          <w:r>
            <w:rPr>
              <w:rFonts w:hint="eastAsia" w:ascii="楷体" w:hAnsi="楷体" w:eastAsia="楷体" w:cs="Times New Roman"/>
              <w:kern w:val="0"/>
              <w:sz w:val="21"/>
              <w:szCs w:val="21"/>
              <w:rPrChange w:id="1893" w:author="null" w:date="2021-11-24T20:13:00Z">
                <w:rPr>
                  <w:rFonts w:hint="eastAsia" w:ascii="楷体" w:hAnsi="楷体" w:eastAsia="楷体" w:cs="Times New Roman"/>
                  <w:kern w:val="0"/>
                  <w:sz w:val="28"/>
                  <w:szCs w:val="20"/>
                </w:rPr>
              </w:rPrChange>
            </w:rPr>
            <w:delText>：</w:delText>
          </w:r>
        </w:del>
      </w:ins>
    </w:p>
    <w:p>
      <w:pPr>
        <w:tabs>
          <w:tab w:val="left" w:pos="7513"/>
        </w:tabs>
        <w:adjustRightInd/>
        <w:snapToGrid/>
        <w:spacing w:line="300" w:lineRule="auto"/>
        <w:ind w:firstLine="420" w:firstLineChars="200"/>
        <w:jc w:val="left"/>
        <w:rPr>
          <w:ins w:id="1895" w:author="null" w:date="2021-11-25T18:39:00Z"/>
          <w:del w:id="1896" w:author="陈妃" w:date="2023-02-23T08:55:53Z"/>
          <w:rFonts w:ascii="楷体" w:hAnsi="楷体" w:eastAsia="楷体" w:cs="Times New Roman"/>
          <w:kern w:val="0"/>
          <w:szCs w:val="21"/>
        </w:rPr>
        <w:pPrChange w:id="1894" w:author="null" w:date="2021-11-27T09:41:00Z">
          <w:pPr>
            <w:tabs>
              <w:tab w:val="left" w:pos="7513"/>
            </w:tabs>
            <w:adjustRightInd w:val="0"/>
            <w:snapToGrid w:val="0"/>
            <w:spacing w:line="600" w:lineRule="exact"/>
          </w:pPr>
        </w:pPrChange>
      </w:pPr>
      <w:ins w:id="1897" w:author="null" w:date="2021-11-24T20:09:00Z">
        <w:del w:id="1898" w:author="陈妃" w:date="2023-02-23T08:55:53Z">
          <w:r>
            <w:rPr>
              <w:rFonts w:ascii="楷体" w:hAnsi="楷体" w:eastAsia="楷体" w:cs="Times New Roman"/>
              <w:kern w:val="0"/>
              <w:sz w:val="21"/>
              <w:szCs w:val="21"/>
              <w:rPrChange w:id="1899" w:author="null" w:date="2021-11-27T09:41:00Z">
                <w:rPr>
                  <w:rFonts w:ascii="楷体" w:hAnsi="楷体" w:eastAsia="楷体" w:cs="Times New Roman"/>
                  <w:kern w:val="0"/>
                  <w:sz w:val="28"/>
                  <w:szCs w:val="20"/>
                </w:rPr>
              </w:rPrChange>
            </w:rPr>
            <w:delText>1.部门预算信息公开报表</w:delText>
          </w:r>
        </w:del>
      </w:ins>
      <w:ins w:id="1900" w:author="null" w:date="2021-11-24T20:13:00Z">
        <w:del w:id="1901" w:author="陈妃" w:date="2023-02-23T08:55:53Z">
          <w:r>
            <w:rPr>
              <w:rFonts w:hint="eastAsia" w:ascii="楷体" w:hAnsi="楷体" w:eastAsia="楷体" w:cs="Times New Roman"/>
              <w:kern w:val="0"/>
              <w:szCs w:val="21"/>
            </w:rPr>
            <w:delText>请从</w:delText>
          </w:r>
        </w:del>
      </w:ins>
      <w:ins w:id="1902" w:author="null" w:date="2021-11-24T20:09:00Z">
        <w:del w:id="1903" w:author="陈妃" w:date="2023-02-23T08:55:53Z">
          <w:r>
            <w:rPr>
              <w:rFonts w:hint="eastAsia" w:ascii="楷体" w:hAnsi="楷体" w:eastAsia="楷体" w:cs="Times New Roman"/>
              <w:kern w:val="0"/>
              <w:sz w:val="21"/>
              <w:szCs w:val="21"/>
              <w:rPrChange w:id="1904" w:author="null" w:date="2021-11-27T09:41:00Z">
                <w:rPr>
                  <w:rFonts w:hint="eastAsia" w:ascii="楷体" w:hAnsi="楷体" w:eastAsia="楷体" w:cs="Times New Roman"/>
                  <w:kern w:val="0"/>
                  <w:sz w:val="28"/>
                  <w:szCs w:val="20"/>
                </w:rPr>
              </w:rPrChange>
            </w:rPr>
            <w:delText>财政一体化系统导出，制作文本时请删除表格下方</w:delText>
          </w:r>
        </w:del>
      </w:ins>
      <w:ins w:id="1905" w:author="null" w:date="2021-11-24T20:13:00Z">
        <w:del w:id="1906" w:author="陈妃" w:date="2023-02-23T08:55:53Z">
          <w:r>
            <w:rPr>
              <w:rFonts w:hint="eastAsia" w:ascii="楷体" w:hAnsi="楷体" w:eastAsia="楷体" w:cs="Times New Roman"/>
              <w:kern w:val="0"/>
              <w:szCs w:val="21"/>
            </w:rPr>
            <w:delText>“编报说明”</w:delText>
          </w:r>
        </w:del>
      </w:ins>
      <w:ins w:id="1907" w:author="null" w:date="2021-11-24T20:14:00Z">
        <w:del w:id="1908" w:author="陈妃" w:date="2023-02-23T08:55:53Z">
          <w:r>
            <w:rPr>
              <w:rFonts w:hint="eastAsia" w:ascii="楷体" w:hAnsi="楷体" w:eastAsia="楷体" w:cs="Times New Roman"/>
              <w:kern w:val="0"/>
              <w:szCs w:val="21"/>
            </w:rPr>
            <w:delText>有关</w:delText>
          </w:r>
        </w:del>
      </w:ins>
      <w:ins w:id="1909" w:author="null" w:date="2021-11-24T20:13:00Z">
        <w:del w:id="1910" w:author="陈妃" w:date="2023-02-23T08:55:53Z">
          <w:r>
            <w:rPr>
              <w:rFonts w:hint="eastAsia" w:ascii="楷体" w:hAnsi="楷体" w:eastAsia="楷体" w:cs="Times New Roman"/>
              <w:kern w:val="0"/>
              <w:szCs w:val="21"/>
            </w:rPr>
            <w:delText>内容</w:delText>
          </w:r>
        </w:del>
      </w:ins>
      <w:ins w:id="1911" w:author="null" w:date="2021-11-24T20:09:00Z">
        <w:del w:id="1912" w:author="陈妃" w:date="2023-02-23T08:55:53Z">
          <w:r>
            <w:rPr>
              <w:rFonts w:hint="eastAsia" w:ascii="楷体" w:hAnsi="楷体" w:eastAsia="楷体" w:cs="Times New Roman"/>
              <w:kern w:val="0"/>
              <w:sz w:val="21"/>
              <w:szCs w:val="21"/>
              <w:rPrChange w:id="1913" w:author="null" w:date="2021-11-27T09:41:00Z">
                <w:rPr>
                  <w:rFonts w:hint="eastAsia" w:ascii="楷体" w:hAnsi="楷体" w:eastAsia="楷体" w:cs="Times New Roman"/>
                  <w:kern w:val="0"/>
                  <w:sz w:val="28"/>
                  <w:szCs w:val="20"/>
                </w:rPr>
              </w:rPrChange>
            </w:rPr>
            <w:delText>（下同）；</w:delText>
          </w:r>
        </w:del>
      </w:ins>
    </w:p>
    <w:p>
      <w:pPr>
        <w:tabs>
          <w:tab w:val="left" w:pos="7513"/>
        </w:tabs>
        <w:adjustRightInd/>
        <w:snapToGrid/>
        <w:spacing w:line="300" w:lineRule="auto"/>
        <w:ind w:firstLine="420" w:firstLineChars="200"/>
        <w:jc w:val="left"/>
        <w:rPr>
          <w:ins w:id="1915" w:author="null" w:date="2021-11-25T18:43:00Z"/>
          <w:del w:id="1916" w:author="陈妃" w:date="2023-02-23T08:55:53Z"/>
          <w:rFonts w:ascii="楷体" w:hAnsi="楷体" w:eastAsia="楷体" w:cs="Times New Roman"/>
          <w:kern w:val="0"/>
          <w:szCs w:val="21"/>
        </w:rPr>
        <w:pPrChange w:id="1914" w:author="null" w:date="2021-11-27T09:41:00Z">
          <w:pPr>
            <w:tabs>
              <w:tab w:val="left" w:pos="7513"/>
            </w:tabs>
            <w:adjustRightInd w:val="0"/>
            <w:snapToGrid w:val="0"/>
            <w:spacing w:line="600" w:lineRule="exact"/>
          </w:pPr>
        </w:pPrChange>
      </w:pPr>
      <w:ins w:id="1917" w:author="null" w:date="2021-11-25T18:43:00Z">
        <w:del w:id="1918" w:author="陈妃" w:date="2023-02-23T08:55:53Z">
          <w:r>
            <w:rPr>
              <w:rFonts w:ascii="楷体" w:hAnsi="楷体" w:eastAsia="楷体" w:cs="Times New Roman"/>
              <w:kern w:val="0"/>
              <w:szCs w:val="21"/>
            </w:rPr>
            <w:delText>2.表中涉密项目请按《福建省财政厅关于印发福建省预决算公开操作规程的通知》（</w:delText>
          </w:r>
        </w:del>
      </w:ins>
      <w:ins w:id="1919" w:author="null" w:date="2021-11-25T18:43:00Z">
        <w:del w:id="1920" w:author="陈妃" w:date="2023-02-23T08:55:53Z">
          <w:r>
            <w:rPr>
              <w:rFonts w:hint="eastAsia" w:ascii="楷体" w:hAnsi="楷体" w:eastAsia="楷体" w:cs="Times New Roman"/>
              <w:kern w:val="0"/>
              <w:szCs w:val="21"/>
            </w:rPr>
            <w:delText>闽财预〔</w:delText>
          </w:r>
        </w:del>
      </w:ins>
      <w:ins w:id="1921" w:author="null" w:date="2021-11-25T18:43:00Z">
        <w:del w:id="1922" w:author="陈妃" w:date="2023-02-23T08:55:53Z">
          <w:r>
            <w:rPr>
              <w:rFonts w:ascii="楷体" w:hAnsi="楷体" w:eastAsia="楷体" w:cs="Times New Roman"/>
              <w:kern w:val="0"/>
              <w:szCs w:val="21"/>
            </w:rPr>
            <w:delText>2017〕38号）有关规定对收入、支出有关金额同步进行处理，并保持与后续表格数据勾</w:delText>
          </w:r>
        </w:del>
      </w:ins>
      <w:ins w:id="1923" w:author="null" w:date="2021-11-25T18:43:00Z">
        <w:del w:id="1924" w:author="陈妃" w:date="2023-02-23T08:55:53Z">
          <w:r>
            <w:rPr>
              <w:rFonts w:hint="eastAsia" w:ascii="楷体" w:hAnsi="楷体" w:eastAsia="楷体" w:cs="Times New Roman"/>
              <w:kern w:val="0"/>
              <w:szCs w:val="21"/>
            </w:rPr>
            <w:delText>稽关系一致（下同）；</w:delText>
          </w:r>
        </w:del>
      </w:ins>
    </w:p>
    <w:p>
      <w:pPr>
        <w:tabs>
          <w:tab w:val="left" w:pos="7513"/>
        </w:tabs>
        <w:adjustRightInd/>
        <w:snapToGrid/>
        <w:spacing w:line="300" w:lineRule="auto"/>
        <w:ind w:firstLine="420" w:firstLineChars="200"/>
        <w:jc w:val="left"/>
        <w:rPr>
          <w:ins w:id="1926" w:author="null" w:date="2021-11-25T19:22:00Z"/>
          <w:del w:id="1927" w:author="陈妃" w:date="2023-02-23T08:55:53Z"/>
          <w:rFonts w:ascii="楷体" w:hAnsi="楷体" w:eastAsia="楷体" w:cs="Times New Roman"/>
          <w:kern w:val="0"/>
          <w:szCs w:val="21"/>
        </w:rPr>
        <w:pPrChange w:id="1925" w:author="null" w:date="2021-11-27T09:41:00Z">
          <w:pPr>
            <w:tabs>
              <w:tab w:val="left" w:pos="7513"/>
            </w:tabs>
            <w:adjustRightInd w:val="0"/>
            <w:snapToGrid w:val="0"/>
            <w:spacing w:line="600" w:lineRule="exact"/>
          </w:pPr>
        </w:pPrChange>
      </w:pPr>
      <w:ins w:id="1928" w:author="null" w:date="2021-11-25T18:43:00Z">
        <w:del w:id="1929" w:author="陈妃" w:date="2023-02-23T08:55:53Z">
          <w:r>
            <w:rPr>
              <w:rFonts w:ascii="楷体" w:hAnsi="楷体" w:eastAsia="楷体" w:cs="Times New Roman"/>
              <w:kern w:val="0"/>
              <w:szCs w:val="21"/>
            </w:rPr>
            <w:delText>3</w:delText>
          </w:r>
        </w:del>
      </w:ins>
      <w:ins w:id="1930" w:author="null" w:date="2021-11-25T18:39:00Z">
        <w:del w:id="1931" w:author="陈妃" w:date="2023-02-23T08:55:53Z">
          <w:r>
            <w:rPr>
              <w:rFonts w:ascii="楷体" w:hAnsi="楷体" w:eastAsia="楷体" w:cs="Times New Roman"/>
              <w:kern w:val="0"/>
              <w:szCs w:val="21"/>
            </w:rPr>
            <w:delText>.</w:delText>
          </w:r>
        </w:del>
      </w:ins>
      <w:ins w:id="1932" w:author="null" w:date="2021-11-25T18:40:00Z">
        <w:del w:id="1933" w:author="陈妃" w:date="2023-02-23T08:55:53Z">
          <w:r>
            <w:rPr>
              <w:rFonts w:hint="eastAsia" w:ascii="楷体" w:hAnsi="楷体" w:eastAsia="楷体" w:cs="Times New Roman"/>
              <w:kern w:val="0"/>
              <w:szCs w:val="21"/>
            </w:rPr>
            <w:delText>新的表格请另起一页（下同）；</w:delText>
          </w:r>
        </w:del>
      </w:ins>
    </w:p>
    <w:p>
      <w:pPr>
        <w:tabs>
          <w:tab w:val="left" w:pos="7513"/>
        </w:tabs>
        <w:adjustRightInd/>
        <w:snapToGrid/>
        <w:spacing w:line="300" w:lineRule="auto"/>
        <w:ind w:firstLine="420" w:firstLineChars="200"/>
        <w:jc w:val="left"/>
        <w:rPr>
          <w:ins w:id="1935" w:author="null" w:date="2021-11-24T20:09:00Z"/>
          <w:del w:id="1936" w:author="陈妃" w:date="2023-02-23T08:55:53Z"/>
          <w:rFonts w:ascii="楷体" w:hAnsi="楷体" w:eastAsia="楷体" w:cs="Times New Roman"/>
          <w:kern w:val="0"/>
          <w:sz w:val="21"/>
          <w:szCs w:val="21"/>
          <w:rPrChange w:id="1937" w:author="null" w:date="2021-11-25T18:39:00Z">
            <w:rPr>
              <w:ins w:id="1938" w:author="null" w:date="2021-11-24T20:09:00Z"/>
              <w:del w:id="1939" w:author="陈妃" w:date="2023-02-23T08:55:53Z"/>
              <w:rFonts w:ascii="楷体" w:hAnsi="楷体" w:eastAsia="楷体" w:cs="Times New Roman"/>
              <w:kern w:val="0"/>
              <w:sz w:val="28"/>
              <w:szCs w:val="20"/>
            </w:rPr>
          </w:rPrChange>
        </w:rPr>
        <w:pPrChange w:id="1934" w:author="null" w:date="2021-11-24T20:22:00Z">
          <w:pPr>
            <w:tabs>
              <w:tab w:val="left" w:pos="7513"/>
            </w:tabs>
            <w:adjustRightInd w:val="0"/>
            <w:snapToGrid w:val="0"/>
            <w:spacing w:line="600" w:lineRule="exact"/>
          </w:pPr>
        </w:pPrChange>
      </w:pPr>
      <w:ins w:id="1940" w:author="null" w:date="2021-11-25T19:22:00Z">
        <w:del w:id="1941" w:author="陈妃" w:date="2023-02-23T08:55:53Z">
          <w:r>
            <w:rPr>
              <w:rFonts w:hint="eastAsia" w:ascii="楷体" w:hAnsi="楷体" w:eastAsia="楷体" w:cs="Times New Roman"/>
              <w:kern w:val="0"/>
              <w:szCs w:val="21"/>
            </w:rPr>
            <w:delText>4.</w:delText>
          </w:r>
        </w:del>
      </w:ins>
      <w:ins w:id="1942" w:author="null" w:date="2021-11-25T19:23:00Z">
        <w:del w:id="1943" w:author="陈妃" w:date="2023-02-23T08:55:53Z">
          <w:r>
            <w:rPr>
              <w:rFonts w:hint="eastAsia" w:ascii="楷体" w:hAnsi="楷体" w:eastAsia="楷体" w:cs="Times New Roman"/>
              <w:kern w:val="0"/>
              <w:szCs w:val="21"/>
            </w:rPr>
            <w:delText>本表支出项目</w:delText>
          </w:r>
        </w:del>
      </w:ins>
      <w:ins w:id="1944" w:author="null" w:date="2021-11-25T19:24:00Z">
        <w:del w:id="1945" w:author="陈妃" w:date="2023-02-23T08:55:53Z">
          <w:r>
            <w:rPr>
              <w:rFonts w:hint="eastAsia" w:ascii="楷体" w:hAnsi="楷体" w:eastAsia="楷体" w:cs="Times New Roman"/>
              <w:kern w:val="0"/>
              <w:szCs w:val="21"/>
            </w:rPr>
            <w:delText>中</w:delText>
          </w:r>
        </w:del>
      </w:ins>
      <w:ins w:id="1946" w:author="null" w:date="2021-11-25T19:23:00Z">
        <w:del w:id="1947" w:author="陈妃" w:date="2023-02-23T08:55:53Z">
          <w:r>
            <w:rPr>
              <w:rFonts w:hint="eastAsia" w:ascii="楷体" w:hAnsi="楷体" w:eastAsia="楷体" w:cs="Times New Roman"/>
              <w:kern w:val="0"/>
              <w:szCs w:val="21"/>
            </w:rPr>
            <w:delText>没有金额的项目，可以根据需要删除；</w:delText>
          </w:r>
        </w:del>
      </w:ins>
    </w:p>
    <w:p>
      <w:pPr>
        <w:tabs>
          <w:tab w:val="left" w:pos="7513"/>
        </w:tabs>
        <w:adjustRightInd/>
        <w:snapToGrid/>
        <w:spacing w:line="300" w:lineRule="auto"/>
        <w:ind w:firstLine="420" w:firstLineChars="200"/>
        <w:jc w:val="left"/>
        <w:rPr>
          <w:del w:id="1949" w:author="陈妃" w:date="2023-02-23T08:55:53Z"/>
          <w:rFonts w:ascii="楷体" w:hAnsi="楷体" w:eastAsia="楷体" w:cs="Times New Roman"/>
          <w:kern w:val="0"/>
          <w:szCs w:val="21"/>
        </w:rPr>
        <w:pPrChange w:id="1948" w:author="null" w:date="2021-11-24T20:22:00Z">
          <w:pPr>
            <w:tabs>
              <w:tab w:val="left" w:pos="7513"/>
            </w:tabs>
            <w:adjustRightInd w:val="0"/>
            <w:snapToGrid w:val="0"/>
            <w:spacing w:line="600" w:lineRule="exact"/>
          </w:pPr>
        </w:pPrChange>
      </w:pPr>
      <w:ins w:id="1950" w:author="null" w:date="2021-11-25T19:22:00Z">
        <w:del w:id="1951" w:author="陈妃" w:date="2023-02-23T08:55:53Z">
          <w:r>
            <w:rPr>
              <w:rFonts w:hint="eastAsia" w:ascii="楷体" w:hAnsi="楷体" w:eastAsia="楷体" w:cs="Times New Roman"/>
              <w:kern w:val="0"/>
              <w:szCs w:val="21"/>
            </w:rPr>
            <w:delText>5</w:delText>
          </w:r>
        </w:del>
      </w:ins>
    </w:p>
    <w:p>
      <w:pPr>
        <w:tabs>
          <w:tab w:val="left" w:pos="7513"/>
        </w:tabs>
        <w:adjustRightInd w:val="0"/>
        <w:snapToGrid w:val="0"/>
        <w:spacing w:line="300" w:lineRule="auto"/>
        <w:ind w:firstLine="420" w:firstLineChars="200"/>
        <w:jc w:val="left"/>
        <w:rPr>
          <w:ins w:id="1953" w:author="null" w:date="2021-11-24T20:22:00Z"/>
          <w:del w:id="1954" w:author="陈妃" w:date="2023-02-23T08:55:53Z"/>
          <w:rFonts w:ascii="楷体" w:hAnsi="楷体" w:eastAsia="楷体" w:cs="Times New Roman"/>
          <w:kern w:val="0"/>
          <w:sz w:val="32"/>
          <w:szCs w:val="21"/>
          <w:rPrChange w:id="1955" w:author="null" w:date="2021-11-24T20:45:00Z">
            <w:rPr>
              <w:ins w:id="1956" w:author="null" w:date="2021-11-24T20:22:00Z"/>
              <w:del w:id="1957" w:author="陈妃" w:date="2023-02-23T08:55:53Z"/>
              <w:rFonts w:ascii="黑体" w:hAnsi="黑体" w:eastAsia="黑体"/>
              <w:sz w:val="32"/>
              <w:szCs w:val="32"/>
            </w:rPr>
          </w:rPrChange>
        </w:rPr>
        <w:sectPr>
          <w:pgSz w:w="11906" w:h="16838"/>
          <w:pgMar w:top="1440" w:right="1800" w:bottom="1440" w:left="1800" w:header="851" w:footer="992" w:gutter="0"/>
          <w:cols w:space="425" w:num="1"/>
          <w:docGrid w:type="lines" w:linePitch="312" w:charSpace="0"/>
        </w:sectPr>
        <w:pPrChange w:id="1952" w:author="null" w:date="2021-11-24T20:45:00Z">
          <w:pPr>
            <w:tabs>
              <w:tab w:val="left" w:pos="7513"/>
            </w:tabs>
            <w:adjustRightInd w:val="0"/>
            <w:snapToGrid w:val="0"/>
            <w:spacing w:line="600" w:lineRule="exact"/>
          </w:pPr>
        </w:pPrChange>
      </w:pPr>
      <w:ins w:id="1958" w:author="null" w:date="2021-11-24T20:15:00Z">
        <w:del w:id="1959" w:author="陈妃" w:date="2023-02-23T08:55:53Z">
          <w:r>
            <w:rPr>
              <w:rFonts w:ascii="楷体" w:hAnsi="楷体" w:eastAsia="楷体" w:cs="Times New Roman"/>
              <w:kern w:val="0"/>
              <w:szCs w:val="21"/>
            </w:rPr>
            <w:delText>.</w:delText>
          </w:r>
        </w:del>
      </w:ins>
      <w:ins w:id="1960" w:author="null" w:date="2021-11-24T21:30:00Z">
        <w:del w:id="1961" w:author="陈妃" w:date="2023-02-23T08:55:53Z">
          <w:r>
            <w:rPr>
              <w:rFonts w:hint="eastAsia" w:ascii="楷体" w:hAnsi="楷体" w:eastAsia="楷体" w:cs="Times New Roman"/>
              <w:kern w:val="0"/>
              <w:szCs w:val="21"/>
            </w:rPr>
            <w:delText>本表</w:delText>
          </w:r>
        </w:del>
      </w:ins>
      <w:ins w:id="1962" w:author="null" w:date="2021-11-24T20:16:00Z">
        <w:del w:id="1963" w:author="陈妃" w:date="2023-02-23T08:55:53Z">
          <w:r>
            <w:rPr>
              <w:rFonts w:hint="eastAsia" w:ascii="楷体" w:hAnsi="楷体" w:eastAsia="楷体" w:cs="Times New Roman"/>
              <w:kern w:val="0"/>
              <w:szCs w:val="21"/>
            </w:rPr>
            <w:delText>有关金额</w:delText>
          </w:r>
        </w:del>
      </w:ins>
      <w:ins w:id="1964" w:author="null" w:date="2021-11-24T21:00:00Z">
        <w:del w:id="1965" w:author="陈妃" w:date="2023-02-23T08:55:53Z">
          <w:r>
            <w:rPr>
              <w:rFonts w:hint="eastAsia" w:ascii="楷体" w:hAnsi="楷体" w:eastAsia="楷体" w:cs="Times New Roman"/>
              <w:kern w:val="0"/>
              <w:szCs w:val="21"/>
            </w:rPr>
            <w:delText>应</w:delText>
          </w:r>
        </w:del>
      </w:ins>
      <w:ins w:id="1966" w:author="null" w:date="2021-11-24T20:17:00Z">
        <w:del w:id="1967" w:author="陈妃" w:date="2023-02-23T08:55:53Z">
          <w:r>
            <w:rPr>
              <w:rFonts w:hint="eastAsia" w:ascii="楷体" w:hAnsi="楷体" w:eastAsia="楷体" w:cs="Times New Roman"/>
              <w:kern w:val="0"/>
              <w:szCs w:val="21"/>
            </w:rPr>
            <w:delText>与</w:delText>
          </w:r>
        </w:del>
      </w:ins>
      <w:ins w:id="1968" w:author="null" w:date="2021-11-24T20:46:00Z">
        <w:del w:id="1969" w:author="陈妃" w:date="2023-02-23T08:55:53Z">
          <w:r>
            <w:rPr>
              <w:rFonts w:hint="eastAsia" w:ascii="楷体" w:hAnsi="楷体" w:eastAsia="楷体" w:cs="Times New Roman"/>
              <w:kern w:val="0"/>
              <w:szCs w:val="21"/>
            </w:rPr>
            <w:delText>第三部分“一、预算收支总体情况”</w:delText>
          </w:r>
        </w:del>
      </w:ins>
      <w:ins w:id="1970" w:author="null" w:date="2021-11-24T20:49:00Z">
        <w:del w:id="1971" w:author="陈妃" w:date="2023-02-23T08:55:53Z">
          <w:r>
            <w:rPr>
              <w:rFonts w:hint="eastAsia" w:ascii="楷体" w:hAnsi="楷体" w:eastAsia="楷体" w:cs="Times New Roman"/>
              <w:kern w:val="0"/>
              <w:szCs w:val="21"/>
            </w:rPr>
            <w:delText>说明</w:delText>
          </w:r>
        </w:del>
      </w:ins>
      <w:ins w:id="1972" w:author="null" w:date="2021-11-24T20:47:00Z">
        <w:del w:id="1973" w:author="陈妃" w:date="2023-02-23T08:55:53Z">
          <w:r>
            <w:rPr>
              <w:rFonts w:hint="eastAsia" w:ascii="楷体" w:hAnsi="楷体" w:eastAsia="楷体" w:cs="Times New Roman"/>
              <w:kern w:val="0"/>
              <w:szCs w:val="21"/>
            </w:rPr>
            <w:delText>保持一致</w:delText>
          </w:r>
        </w:del>
      </w:ins>
      <w:ins w:id="1974" w:author="null" w:date="2021-11-24T20:46:00Z">
        <w:del w:id="1975" w:author="陈妃" w:date="2023-02-23T08:55:53Z">
          <w:r>
            <w:rPr>
              <w:rFonts w:hint="eastAsia" w:ascii="楷体" w:hAnsi="楷体" w:eastAsia="楷体" w:cs="Times New Roman"/>
              <w:kern w:val="0"/>
              <w:szCs w:val="21"/>
            </w:rPr>
            <w:delText>，并与</w:delText>
          </w:r>
        </w:del>
      </w:ins>
      <w:ins w:id="1976" w:author="null" w:date="2021-11-24T20:17:00Z">
        <w:del w:id="1977" w:author="陈妃" w:date="2023-02-23T08:55:53Z">
          <w:r>
            <w:rPr>
              <w:rFonts w:hint="eastAsia" w:ascii="楷体" w:hAnsi="楷体" w:eastAsia="楷体" w:cs="Times New Roman"/>
              <w:kern w:val="0"/>
              <w:szCs w:val="21"/>
            </w:rPr>
            <w:delText>后续表格对应项目保持</w:delText>
          </w:r>
        </w:del>
      </w:ins>
      <w:ins w:id="1978" w:author="null" w:date="2021-11-24T20:27:00Z">
        <w:del w:id="1979" w:author="陈妃" w:date="2023-02-23T08:55:53Z">
          <w:r>
            <w:rPr>
              <w:rFonts w:hint="eastAsia" w:ascii="楷体" w:hAnsi="楷体" w:eastAsia="楷体" w:cs="Times New Roman"/>
              <w:kern w:val="0"/>
              <w:szCs w:val="21"/>
            </w:rPr>
            <w:delText>数据勾稽关系</w:delText>
          </w:r>
        </w:del>
      </w:ins>
      <w:ins w:id="1980" w:author="null" w:date="2021-11-24T20:17:00Z">
        <w:del w:id="1981" w:author="陈妃" w:date="2023-02-23T08:55:53Z">
          <w:r>
            <w:rPr>
              <w:rFonts w:hint="eastAsia" w:ascii="楷体" w:hAnsi="楷体" w:eastAsia="楷体" w:cs="Times New Roman"/>
              <w:kern w:val="0"/>
              <w:szCs w:val="21"/>
            </w:rPr>
            <w:delText>一致，如：“</w:delText>
          </w:r>
        </w:del>
      </w:ins>
      <w:ins w:id="1982" w:author="null" w:date="2021-11-24T20:17:00Z">
        <w:del w:id="1983" w:author="陈妃" w:date="2023-02-23T08:55:53Z">
          <w:r>
            <w:rPr>
              <w:rFonts w:hint="eastAsia" w:ascii="楷体" w:hAnsi="楷体" w:eastAsia="楷体" w:cs="宋体"/>
              <w:kern w:val="0"/>
              <w:sz w:val="21"/>
              <w:szCs w:val="21"/>
              <w:rPrChange w:id="1984" w:author="null" w:date="2021-11-24T20:18:00Z">
                <w:rPr>
                  <w:rFonts w:hint="eastAsia" w:ascii="宋体" w:hAnsi="宋体" w:eastAsia="宋体" w:cs="宋体"/>
                  <w:kern w:val="0"/>
                  <w:sz w:val="22"/>
                </w:rPr>
              </w:rPrChange>
            </w:rPr>
            <w:delText>一般公共预算拨款</w:delText>
          </w:r>
        </w:del>
      </w:ins>
      <w:ins w:id="1985" w:author="null" w:date="2021-11-27T09:41:00Z">
        <w:del w:id="1986" w:author="陈妃" w:date="2023-02-23T08:55:53Z">
          <w:r>
            <w:rPr>
              <w:rFonts w:hint="eastAsia" w:ascii="楷体" w:hAnsi="楷体" w:eastAsia="楷体" w:cs="宋体"/>
              <w:kern w:val="0"/>
              <w:szCs w:val="21"/>
            </w:rPr>
            <w:delText>收入</w:delText>
          </w:r>
        </w:del>
      </w:ins>
      <w:ins w:id="1987" w:author="null" w:date="2021-11-24T20:17:00Z">
        <w:del w:id="1988" w:author="陈妃" w:date="2023-02-23T08:55:53Z">
          <w:r>
            <w:rPr>
              <w:rFonts w:hint="eastAsia" w:ascii="楷体" w:hAnsi="楷体" w:eastAsia="楷体" w:cs="Times New Roman"/>
              <w:kern w:val="0"/>
              <w:szCs w:val="21"/>
            </w:rPr>
            <w:delText>”、“</w:delText>
          </w:r>
        </w:del>
      </w:ins>
      <w:ins w:id="1989" w:author="null" w:date="2021-11-24T20:17:00Z">
        <w:del w:id="1990" w:author="陈妃" w:date="2023-02-23T08:55:53Z">
          <w:r>
            <w:rPr>
              <w:rFonts w:hint="eastAsia" w:ascii="楷体" w:hAnsi="楷体" w:eastAsia="楷体" w:cs="宋体"/>
              <w:kern w:val="0"/>
              <w:sz w:val="21"/>
              <w:szCs w:val="21"/>
              <w:rPrChange w:id="1991" w:author="null" w:date="2021-11-24T20:18:00Z">
                <w:rPr>
                  <w:rFonts w:hint="eastAsia" w:ascii="宋体" w:hAnsi="宋体" w:eastAsia="宋体" w:cs="宋体"/>
                  <w:kern w:val="0"/>
                  <w:sz w:val="22"/>
                </w:rPr>
              </w:rPrChange>
            </w:rPr>
            <w:delText>政府性基金预算拨款</w:delText>
          </w:r>
        </w:del>
      </w:ins>
      <w:ins w:id="1992" w:author="null" w:date="2021-11-27T09:41:00Z">
        <w:del w:id="1993" w:author="陈妃" w:date="2023-02-23T08:55:53Z">
          <w:r>
            <w:rPr>
              <w:rFonts w:hint="eastAsia" w:ascii="楷体" w:hAnsi="楷体" w:eastAsia="楷体" w:cs="宋体"/>
              <w:kern w:val="0"/>
              <w:szCs w:val="21"/>
            </w:rPr>
            <w:delText>收入</w:delText>
          </w:r>
        </w:del>
      </w:ins>
      <w:ins w:id="1994" w:author="null" w:date="2021-11-24T20:17:00Z">
        <w:del w:id="1995" w:author="陈妃" w:date="2023-02-23T08:55:53Z">
          <w:r>
            <w:rPr>
              <w:rFonts w:hint="eastAsia" w:ascii="楷体" w:hAnsi="楷体" w:eastAsia="楷体" w:cs="Times New Roman"/>
              <w:kern w:val="0"/>
              <w:szCs w:val="21"/>
            </w:rPr>
            <w:delText>”、“</w:delText>
          </w:r>
        </w:del>
      </w:ins>
      <w:ins w:id="1996" w:author="null" w:date="2021-11-24T20:17:00Z">
        <w:del w:id="1997" w:author="陈妃" w:date="2023-02-23T08:55:53Z">
          <w:r>
            <w:rPr>
              <w:rFonts w:hint="eastAsia" w:ascii="楷体" w:hAnsi="楷体" w:eastAsia="楷体" w:cs="宋体"/>
              <w:kern w:val="0"/>
              <w:sz w:val="21"/>
              <w:szCs w:val="21"/>
              <w:rPrChange w:id="1998" w:author="null" w:date="2021-11-24T20:18:00Z">
                <w:rPr>
                  <w:rFonts w:hint="eastAsia" w:ascii="宋体" w:hAnsi="宋体" w:eastAsia="宋体" w:cs="宋体"/>
                  <w:kern w:val="0"/>
                  <w:sz w:val="22"/>
                </w:rPr>
              </w:rPrChange>
            </w:rPr>
            <w:delText>国有资本经营预算拨款</w:delText>
          </w:r>
        </w:del>
      </w:ins>
      <w:ins w:id="1999" w:author="null" w:date="2021-11-27T09:41:00Z">
        <w:del w:id="2000" w:author="陈妃" w:date="2023-02-23T08:55:53Z">
          <w:r>
            <w:rPr>
              <w:rFonts w:hint="eastAsia" w:ascii="楷体" w:hAnsi="楷体" w:eastAsia="楷体" w:cs="宋体"/>
              <w:kern w:val="0"/>
              <w:szCs w:val="21"/>
            </w:rPr>
            <w:delText>收入</w:delText>
          </w:r>
        </w:del>
      </w:ins>
      <w:ins w:id="2001" w:author="null" w:date="2021-11-24T20:17:00Z">
        <w:del w:id="2002" w:author="陈妃" w:date="2023-02-23T08:55:53Z">
          <w:r>
            <w:rPr>
              <w:rFonts w:hint="eastAsia" w:ascii="楷体" w:hAnsi="楷体" w:eastAsia="楷体" w:cs="Times New Roman"/>
              <w:kern w:val="0"/>
              <w:szCs w:val="21"/>
            </w:rPr>
            <w:delText>”金额应与表四《</w:delText>
          </w:r>
        </w:del>
      </w:ins>
      <w:ins w:id="2003" w:author="null" w:date="2021-11-24T20:52:00Z">
        <w:del w:id="2004" w:author="陈妃" w:date="2023-02-23T08:55:53Z">
          <w:r>
            <w:rPr>
              <w:rFonts w:hint="eastAsia" w:ascii="楷体" w:hAnsi="楷体" w:eastAsia="楷体" w:cs="Times New Roman"/>
              <w:kern w:val="0"/>
              <w:szCs w:val="21"/>
            </w:rPr>
            <w:delText>××年度</w:delText>
          </w:r>
        </w:del>
      </w:ins>
      <w:ins w:id="2005" w:author="null" w:date="2021-11-24T20:18:00Z">
        <w:del w:id="2006" w:author="陈妃" w:date="2023-02-23T08:55:53Z">
          <w:r>
            <w:rPr>
              <w:rFonts w:hint="eastAsia" w:ascii="楷体" w:hAnsi="楷体" w:eastAsia="楷体" w:cs="Times New Roman"/>
              <w:kern w:val="0"/>
              <w:szCs w:val="21"/>
            </w:rPr>
            <w:delText>财政拨款收支预算总表</w:delText>
          </w:r>
        </w:del>
      </w:ins>
      <w:ins w:id="2007" w:author="null" w:date="2021-11-24T20:17:00Z">
        <w:del w:id="2008" w:author="陈妃" w:date="2023-02-23T08:55:53Z">
          <w:r>
            <w:rPr>
              <w:rFonts w:hint="eastAsia" w:ascii="楷体" w:hAnsi="楷体" w:eastAsia="楷体" w:cs="Times New Roman"/>
              <w:kern w:val="0"/>
              <w:szCs w:val="21"/>
            </w:rPr>
            <w:delText>》</w:delText>
          </w:r>
        </w:del>
      </w:ins>
      <w:ins w:id="2009" w:author="null" w:date="2021-11-24T20:18:00Z">
        <w:del w:id="2010" w:author="陈妃" w:date="2023-02-23T08:55:53Z">
          <w:r>
            <w:rPr>
              <w:rFonts w:hint="eastAsia" w:ascii="楷体" w:hAnsi="楷体" w:eastAsia="楷体" w:cs="Times New Roman"/>
              <w:kern w:val="0"/>
              <w:szCs w:val="21"/>
            </w:rPr>
            <w:delText>对应项目</w:delText>
          </w:r>
        </w:del>
      </w:ins>
      <w:ins w:id="2011" w:author="null" w:date="2021-11-27T09:41:00Z">
        <w:del w:id="2012" w:author="陈妃" w:date="2023-02-23T08:55:53Z">
          <w:r>
            <w:rPr>
              <w:rFonts w:hint="eastAsia" w:ascii="楷体" w:hAnsi="楷体" w:eastAsia="楷体" w:cs="Times New Roman"/>
              <w:kern w:val="0"/>
              <w:szCs w:val="21"/>
            </w:rPr>
            <w:delText>及后续说明</w:delText>
          </w:r>
        </w:del>
      </w:ins>
      <w:ins w:id="2013" w:author="null" w:date="2021-11-24T20:18:00Z">
        <w:del w:id="2014" w:author="陈妃" w:date="2023-02-23T08:55:53Z">
          <w:r>
            <w:rPr>
              <w:rFonts w:hint="eastAsia" w:ascii="楷体" w:hAnsi="楷体" w:eastAsia="楷体" w:cs="Times New Roman"/>
              <w:kern w:val="0"/>
              <w:szCs w:val="21"/>
            </w:rPr>
            <w:delText>保持</w:delText>
          </w:r>
        </w:del>
      </w:ins>
      <w:ins w:id="2015" w:author="null" w:date="2021-11-24T20:28:00Z">
        <w:del w:id="2016" w:author="陈妃" w:date="2023-02-23T08:55:53Z">
          <w:r>
            <w:rPr>
              <w:rFonts w:hint="eastAsia" w:ascii="楷体" w:hAnsi="楷体" w:eastAsia="楷体" w:cs="Times New Roman"/>
              <w:kern w:val="0"/>
              <w:szCs w:val="21"/>
            </w:rPr>
            <w:delText>数据勾稽关系</w:delText>
          </w:r>
        </w:del>
      </w:ins>
      <w:ins w:id="2017" w:author="null" w:date="2021-11-24T20:18:00Z">
        <w:del w:id="2018" w:author="陈妃" w:date="2023-02-23T08:55:53Z">
          <w:r>
            <w:rPr>
              <w:rFonts w:hint="eastAsia" w:ascii="楷体" w:hAnsi="楷体" w:eastAsia="楷体" w:cs="Times New Roman"/>
              <w:kern w:val="0"/>
              <w:szCs w:val="21"/>
            </w:rPr>
            <w:delText>一致</w:delText>
          </w:r>
        </w:del>
      </w:ins>
      <w:ins w:id="2019" w:author="null" w:date="2021-11-24T20:46:00Z">
        <w:del w:id="2020" w:author="陈妃" w:date="2023-02-23T08:55:53Z">
          <w:r>
            <w:rPr>
              <w:rFonts w:hint="eastAsia" w:ascii="楷体" w:hAnsi="楷体" w:eastAsia="楷体" w:cs="Times New Roman"/>
              <w:kern w:val="0"/>
              <w:szCs w:val="21"/>
            </w:rPr>
            <w:delText>。</w:delText>
          </w:r>
        </w:del>
      </w:ins>
    </w:p>
    <w:p>
      <w:pPr>
        <w:tabs>
          <w:tab w:val="left" w:pos="7513"/>
        </w:tabs>
        <w:adjustRightInd w:val="0"/>
        <w:snapToGrid w:val="0"/>
        <w:spacing w:line="600" w:lineRule="exact"/>
        <w:rPr>
          <w:rFonts w:ascii="黑体" w:hAnsi="黑体" w:eastAsia="黑体"/>
          <w:sz w:val="32"/>
          <w:szCs w:val="32"/>
          <w:rPrChange w:id="2021" w:author="null" w:date="2021-11-24T10:41:00Z">
            <w:rPr>
              <w:rFonts w:ascii="仿宋" w:hAnsi="仿宋" w:eastAsia="仿宋"/>
              <w:sz w:val="32"/>
              <w:szCs w:val="32"/>
            </w:rPr>
          </w:rPrChange>
        </w:rPr>
      </w:pPr>
      <w:r>
        <w:rPr>
          <w:rFonts w:hint="eastAsia" w:ascii="黑体" w:hAnsi="黑体" w:eastAsia="黑体"/>
          <w:sz w:val="32"/>
          <w:szCs w:val="32"/>
          <w:rPrChange w:id="2022" w:author="null" w:date="2021-11-24T10:41:00Z">
            <w:rPr>
              <w:rFonts w:hint="eastAsia" w:ascii="仿宋" w:hAnsi="仿宋" w:eastAsia="仿宋"/>
              <w:sz w:val="32"/>
              <w:szCs w:val="32"/>
            </w:rPr>
          </w:rPrChange>
        </w:rPr>
        <w:t>二、收入预算总表</w:t>
      </w:r>
    </w:p>
    <w:tbl>
      <w:tblPr>
        <w:tblStyle w:val="8"/>
        <w:tblW w:w="13907" w:type="dxa"/>
        <w:tblInd w:w="93" w:type="dxa"/>
        <w:tblLayout w:type="fixed"/>
        <w:tblCellMar>
          <w:top w:w="0" w:type="dxa"/>
          <w:left w:w="108" w:type="dxa"/>
          <w:bottom w:w="0" w:type="dxa"/>
          <w:right w:w="108" w:type="dxa"/>
        </w:tblCellMar>
        <w:tblPrChange w:id="2023" w:author="陈妃" w:date="2023-02-23T08:58:29Z">
          <w:tblPr>
            <w:tblStyle w:val="8"/>
            <w:tblW w:w="13907" w:type="dxa"/>
            <w:tblInd w:w="93" w:type="dxa"/>
            <w:tblLayout w:type="autofit"/>
            <w:tblCellMar>
              <w:top w:w="0" w:type="dxa"/>
              <w:left w:w="108" w:type="dxa"/>
              <w:bottom w:w="0" w:type="dxa"/>
              <w:right w:w="108" w:type="dxa"/>
            </w:tblCellMar>
          </w:tblPr>
        </w:tblPrChange>
      </w:tblPr>
      <w:tblGrid>
        <w:gridCol w:w="1092"/>
        <w:gridCol w:w="148"/>
        <w:gridCol w:w="2817"/>
        <w:gridCol w:w="1027"/>
        <w:gridCol w:w="877"/>
        <w:gridCol w:w="969"/>
        <w:gridCol w:w="1108"/>
        <w:gridCol w:w="796"/>
        <w:gridCol w:w="658"/>
        <w:gridCol w:w="865"/>
        <w:gridCol w:w="877"/>
        <w:gridCol w:w="808"/>
        <w:gridCol w:w="873"/>
        <w:gridCol w:w="992"/>
        <w:tblGridChange w:id="2024">
          <w:tblGrid>
            <w:gridCol w:w="1092"/>
            <w:gridCol w:w="57"/>
            <w:gridCol w:w="91"/>
            <w:gridCol w:w="1160"/>
            <w:gridCol w:w="1017"/>
            <w:gridCol w:w="640"/>
            <w:gridCol w:w="353"/>
            <w:gridCol w:w="674"/>
            <w:gridCol w:w="318"/>
            <w:gridCol w:w="559"/>
            <w:gridCol w:w="433"/>
            <w:gridCol w:w="536"/>
            <w:gridCol w:w="456"/>
            <w:gridCol w:w="652"/>
            <w:gridCol w:w="199"/>
            <w:gridCol w:w="597"/>
            <w:gridCol w:w="253"/>
            <w:gridCol w:w="405"/>
            <w:gridCol w:w="445"/>
            <w:gridCol w:w="420"/>
            <w:gridCol w:w="430"/>
            <w:gridCol w:w="447"/>
            <w:gridCol w:w="808"/>
            <w:gridCol w:w="163"/>
            <w:gridCol w:w="710"/>
            <w:gridCol w:w="707"/>
            <w:gridCol w:w="285"/>
          </w:tblGrid>
        </w:tblGridChange>
      </w:tblGrid>
      <w:tr>
        <w:tblPrEx>
          <w:tblCellMar>
            <w:top w:w="0" w:type="dxa"/>
            <w:left w:w="108" w:type="dxa"/>
            <w:bottom w:w="0" w:type="dxa"/>
            <w:right w:w="108" w:type="dxa"/>
          </w:tblCellMar>
          <w:tblPrExChange w:id="2026" w:author="陈妃" w:date="2023-02-23T08:58:29Z">
            <w:tblPrEx>
              <w:tblCellMar>
                <w:top w:w="0" w:type="dxa"/>
                <w:left w:w="108" w:type="dxa"/>
                <w:bottom w:w="0" w:type="dxa"/>
                <w:right w:w="108" w:type="dxa"/>
              </w:tblCellMar>
            </w:tblPrEx>
          </w:tblPrExChange>
        </w:tblPrEx>
        <w:trPr>
          <w:trHeight w:val="582" w:hRule="atLeast"/>
          <w:ins w:id="2025" w:author="null" w:date="2021-11-24T17:41:00Z"/>
          <w:trPrChange w:id="2026" w:author="陈妃" w:date="2023-02-23T08:58:29Z">
            <w:trPr>
              <w:trHeight w:val="582" w:hRule="atLeast"/>
            </w:trPr>
          </w:trPrChange>
        </w:trPr>
        <w:tc>
          <w:tcPr>
            <w:tcW w:w="13907" w:type="dxa"/>
            <w:gridSpan w:val="14"/>
            <w:tcBorders>
              <w:top w:val="nil"/>
              <w:left w:val="nil"/>
              <w:bottom w:val="nil"/>
              <w:right w:val="nil"/>
            </w:tcBorders>
            <w:tcPrChange w:id="2027" w:author="陈妃" w:date="2023-02-23T08:58:29Z">
              <w:tcPr>
                <w:tcW w:w="13907" w:type="dxa"/>
                <w:gridSpan w:val="27"/>
                <w:tcBorders>
                  <w:top w:val="nil"/>
                  <w:left w:val="nil"/>
                  <w:bottom w:val="nil"/>
                  <w:right w:val="nil"/>
                </w:tcBorders>
              </w:tcPr>
            </w:tcPrChange>
          </w:tcPr>
          <w:p>
            <w:pPr>
              <w:widowControl/>
              <w:spacing w:line="240" w:lineRule="auto"/>
              <w:jc w:val="center"/>
              <w:rPr>
                <w:ins w:id="2028" w:author="null" w:date="2021-11-24T17:41:00Z"/>
                <w:rFonts w:ascii="方正小标宋简体" w:hAnsi="宋体" w:eastAsia="方正小标宋简体" w:cs="宋体"/>
                <w:kern w:val="0"/>
                <w:sz w:val="32"/>
                <w:szCs w:val="32"/>
                <w:rPrChange w:id="2029" w:author="null" w:date="2021-11-25T18:43:00Z">
                  <w:rPr>
                    <w:ins w:id="2030" w:author="null" w:date="2021-11-24T17:41:00Z"/>
                    <w:rFonts w:ascii="方正小标宋_GBK" w:hAnsi="宋体" w:eastAsia="方正小标宋_GBK" w:cs="宋体"/>
                    <w:kern w:val="0"/>
                    <w:sz w:val="32"/>
                    <w:szCs w:val="32"/>
                  </w:rPr>
                </w:rPrChange>
              </w:rPr>
            </w:pPr>
            <w:ins w:id="2031" w:author="null" w:date="2021-11-24T17:41:00Z">
              <w:del w:id="2032" w:author="陈妃" w:date="2023-02-23T08:55:56Z">
                <w:r>
                  <w:rPr>
                    <w:rFonts w:hint="default" w:ascii="方正小标宋简体" w:hAnsi="宋体" w:eastAsia="方正小标宋简体" w:cs="宋体"/>
                    <w:kern w:val="0"/>
                    <w:sz w:val="32"/>
                    <w:szCs w:val="32"/>
                    <w:rPrChange w:id="2033" w:author="null" w:date="2021-11-25T18:43:00Z">
                      <w:rPr>
                        <w:rFonts w:hint="eastAsia" w:ascii="方正小标宋_GBK" w:hAnsi="宋体" w:eastAsia="方正小标宋_GBK" w:cs="宋体"/>
                        <w:kern w:val="0"/>
                        <w:sz w:val="32"/>
                        <w:szCs w:val="32"/>
                      </w:rPr>
                    </w:rPrChange>
                  </w:rPr>
                  <w:delText>××</w:delText>
                </w:r>
              </w:del>
            </w:ins>
            <w:ins w:id="2034" w:author="陈妃" w:date="2023-02-23T08:55:56Z">
              <w:r>
                <w:rPr>
                  <w:rFonts w:hint="eastAsia" w:ascii="方正小标宋简体" w:hAnsi="宋体" w:eastAsia="方正小标宋简体" w:cs="宋体"/>
                  <w:kern w:val="0"/>
                  <w:sz w:val="32"/>
                  <w:szCs w:val="32"/>
                  <w:lang w:eastAsia="zh-CN"/>
                </w:rPr>
                <w:t>2</w:t>
              </w:r>
            </w:ins>
            <w:ins w:id="2035" w:author="陈妃" w:date="2023-02-23T08:55:56Z">
              <w:r>
                <w:rPr>
                  <w:rFonts w:hint="eastAsia" w:ascii="方正小标宋简体" w:hAnsi="宋体" w:eastAsia="方正小标宋简体" w:cs="宋体"/>
                  <w:kern w:val="0"/>
                  <w:sz w:val="32"/>
                  <w:szCs w:val="32"/>
                  <w:lang w:val="en-US" w:eastAsia="zh-CN"/>
                </w:rPr>
                <w:t>02</w:t>
              </w:r>
            </w:ins>
            <w:ins w:id="2036" w:author="陈妃" w:date="2023-02-23T08:55:57Z">
              <w:r>
                <w:rPr>
                  <w:rFonts w:hint="eastAsia" w:ascii="方正小标宋简体" w:hAnsi="宋体" w:eastAsia="方正小标宋简体" w:cs="宋体"/>
                  <w:kern w:val="0"/>
                  <w:sz w:val="32"/>
                  <w:szCs w:val="32"/>
                  <w:lang w:val="en-US" w:eastAsia="zh-CN"/>
                </w:rPr>
                <w:t>3</w:t>
              </w:r>
            </w:ins>
            <w:ins w:id="2037" w:author="null" w:date="2021-11-24T17:41:00Z">
              <w:r>
                <w:rPr>
                  <w:rFonts w:hint="eastAsia" w:ascii="方正小标宋简体" w:hAnsi="宋体" w:eastAsia="方正小标宋简体" w:cs="宋体"/>
                  <w:kern w:val="0"/>
                  <w:sz w:val="32"/>
                  <w:szCs w:val="32"/>
                  <w:rPrChange w:id="2038" w:author="null" w:date="2021-11-25T18:43:00Z">
                    <w:rPr>
                      <w:rFonts w:hint="eastAsia" w:ascii="方正小标宋_GBK" w:hAnsi="宋体" w:eastAsia="方正小标宋_GBK" w:cs="宋体"/>
                      <w:kern w:val="0"/>
                      <w:sz w:val="32"/>
                      <w:szCs w:val="32"/>
                    </w:rPr>
                  </w:rPrChange>
                </w:rPr>
                <w:t>年度收入预算总表</w:t>
              </w:r>
            </w:ins>
          </w:p>
        </w:tc>
      </w:tr>
      <w:tr>
        <w:tblPrEx>
          <w:tblCellMar>
            <w:top w:w="0" w:type="dxa"/>
            <w:left w:w="108" w:type="dxa"/>
            <w:bottom w:w="0" w:type="dxa"/>
            <w:right w:w="108" w:type="dxa"/>
          </w:tblCellMar>
          <w:tblPrExChange w:id="2040" w:author="陈妃" w:date="2023-02-23T09:01:11Z">
            <w:tblPrEx>
              <w:tblCellMar>
                <w:top w:w="0" w:type="dxa"/>
                <w:left w:w="108" w:type="dxa"/>
                <w:bottom w:w="0" w:type="dxa"/>
                <w:right w:w="108" w:type="dxa"/>
              </w:tblCellMar>
            </w:tblPrEx>
          </w:tblPrExChange>
        </w:tblPrEx>
        <w:trPr>
          <w:wAfter w:w="0" w:type="auto"/>
          <w:trHeight w:val="510" w:hRule="atLeast"/>
          <w:ins w:id="2039" w:author="null" w:date="2021-11-24T17:41:00Z"/>
          <w:trPrChange w:id="2040" w:author="陈妃" w:date="2023-02-23T09:01:11Z">
            <w:trPr>
              <w:gridAfter w:val="1"/>
              <w:wAfter w:w="285" w:type="dxa"/>
              <w:trHeight w:val="510" w:hRule="atLeast"/>
            </w:trPr>
          </w:trPrChange>
        </w:trPr>
        <w:tc>
          <w:tcPr>
            <w:tcW w:w="1240" w:type="dxa"/>
            <w:gridSpan w:val="2"/>
            <w:tcBorders>
              <w:top w:val="nil"/>
              <w:left w:val="nil"/>
              <w:bottom w:val="single" w:color="auto" w:sz="4" w:space="0"/>
              <w:right w:val="nil"/>
            </w:tcBorders>
            <w:shd w:val="clear" w:color="auto" w:fill="auto"/>
            <w:noWrap/>
            <w:vAlign w:val="bottom"/>
            <w:tcPrChange w:id="2041" w:author="陈妃" w:date="2023-02-23T09:01:11Z">
              <w:tcPr>
                <w:tcW w:w="1240" w:type="dxa"/>
                <w:gridSpan w:val="3"/>
                <w:tcBorders>
                  <w:top w:val="nil"/>
                  <w:left w:val="nil"/>
                  <w:bottom w:val="single" w:color="auto" w:sz="4" w:space="0"/>
                  <w:right w:val="nil"/>
                </w:tcBorders>
                <w:shd w:val="clear" w:color="auto" w:fill="auto"/>
                <w:noWrap/>
                <w:vAlign w:val="bottom"/>
              </w:tcPr>
            </w:tcPrChange>
          </w:tcPr>
          <w:p>
            <w:pPr>
              <w:widowControl/>
              <w:spacing w:line="240" w:lineRule="auto"/>
              <w:jc w:val="left"/>
              <w:rPr>
                <w:ins w:id="2042" w:author="null" w:date="2021-11-24T17:41:00Z"/>
                <w:rFonts w:ascii="宋体" w:hAnsi="宋体" w:eastAsia="宋体" w:cs="宋体"/>
                <w:kern w:val="0"/>
                <w:sz w:val="24"/>
                <w:szCs w:val="24"/>
              </w:rPr>
            </w:pPr>
          </w:p>
        </w:tc>
        <w:tc>
          <w:tcPr>
            <w:tcW w:w="2817" w:type="dxa"/>
            <w:tcBorders>
              <w:top w:val="nil"/>
              <w:left w:val="nil"/>
              <w:bottom w:val="single" w:color="auto" w:sz="4" w:space="0"/>
              <w:right w:val="nil"/>
            </w:tcBorders>
            <w:shd w:val="clear" w:color="auto" w:fill="auto"/>
            <w:noWrap/>
            <w:vAlign w:val="bottom"/>
            <w:tcPrChange w:id="2043" w:author="陈妃" w:date="2023-02-23T09:01:11Z">
              <w:tcPr>
                <w:tcW w:w="1160" w:type="dxa"/>
                <w:tcBorders>
                  <w:top w:val="nil"/>
                  <w:left w:val="nil"/>
                  <w:bottom w:val="single" w:color="auto" w:sz="4" w:space="0"/>
                  <w:right w:val="nil"/>
                </w:tcBorders>
                <w:shd w:val="clear" w:color="auto" w:fill="auto"/>
                <w:noWrap/>
                <w:vAlign w:val="bottom"/>
              </w:tcPr>
            </w:tcPrChange>
          </w:tcPr>
          <w:p>
            <w:pPr>
              <w:widowControl/>
              <w:spacing w:line="240" w:lineRule="auto"/>
              <w:jc w:val="left"/>
              <w:rPr>
                <w:ins w:id="2044" w:author="null" w:date="2021-11-24T17:41:00Z"/>
                <w:rFonts w:ascii="宋体" w:hAnsi="宋体" w:eastAsia="宋体" w:cs="宋体"/>
                <w:kern w:val="0"/>
                <w:sz w:val="24"/>
                <w:szCs w:val="24"/>
              </w:rPr>
            </w:pPr>
          </w:p>
        </w:tc>
        <w:tc>
          <w:tcPr>
            <w:tcW w:w="1027" w:type="dxa"/>
            <w:tcBorders>
              <w:top w:val="nil"/>
              <w:left w:val="nil"/>
              <w:bottom w:val="single" w:color="auto" w:sz="4" w:space="0"/>
              <w:right w:val="nil"/>
            </w:tcBorders>
            <w:shd w:val="clear" w:color="auto" w:fill="auto"/>
            <w:vAlign w:val="center"/>
            <w:tcPrChange w:id="2045" w:author="陈妃" w:date="2023-02-23T09:01:11Z">
              <w:tcPr>
                <w:tcW w:w="1017" w:type="dxa"/>
                <w:tcBorders>
                  <w:top w:val="nil"/>
                  <w:left w:val="nil"/>
                  <w:bottom w:val="single" w:color="auto" w:sz="4" w:space="0"/>
                  <w:right w:val="nil"/>
                </w:tcBorders>
                <w:shd w:val="clear" w:color="auto" w:fill="auto"/>
                <w:vAlign w:val="center"/>
              </w:tcPr>
            </w:tcPrChange>
          </w:tcPr>
          <w:p>
            <w:pPr>
              <w:widowControl/>
              <w:spacing w:line="240" w:lineRule="auto"/>
              <w:jc w:val="center"/>
              <w:rPr>
                <w:ins w:id="2046" w:author="null" w:date="2021-11-24T17:41:00Z"/>
                <w:rFonts w:ascii="黑体" w:hAnsi="黑体" w:eastAsia="黑体" w:cs="宋体"/>
                <w:kern w:val="0"/>
                <w:sz w:val="40"/>
                <w:szCs w:val="40"/>
              </w:rPr>
            </w:pPr>
          </w:p>
        </w:tc>
        <w:tc>
          <w:tcPr>
            <w:tcW w:w="877" w:type="dxa"/>
            <w:tcBorders>
              <w:top w:val="nil"/>
              <w:left w:val="nil"/>
              <w:bottom w:val="single" w:color="auto" w:sz="4" w:space="0"/>
              <w:right w:val="nil"/>
            </w:tcBorders>
            <w:shd w:val="clear" w:color="auto" w:fill="auto"/>
            <w:vAlign w:val="center"/>
            <w:tcPrChange w:id="2047" w:author="陈妃" w:date="2023-02-23T09:01:11Z">
              <w:tcPr>
                <w:tcW w:w="993" w:type="dxa"/>
                <w:gridSpan w:val="2"/>
                <w:tcBorders>
                  <w:top w:val="nil"/>
                  <w:left w:val="nil"/>
                  <w:bottom w:val="single" w:color="auto" w:sz="4" w:space="0"/>
                  <w:right w:val="nil"/>
                </w:tcBorders>
                <w:shd w:val="clear" w:color="auto" w:fill="auto"/>
                <w:vAlign w:val="center"/>
              </w:tcPr>
            </w:tcPrChange>
          </w:tcPr>
          <w:p>
            <w:pPr>
              <w:widowControl/>
              <w:spacing w:line="240" w:lineRule="auto"/>
              <w:jc w:val="center"/>
              <w:rPr>
                <w:ins w:id="2048" w:author="null" w:date="2021-11-24T17:41:00Z"/>
                <w:rFonts w:ascii="宋体" w:hAnsi="宋体" w:eastAsia="宋体" w:cs="宋体"/>
                <w:kern w:val="0"/>
                <w:sz w:val="24"/>
                <w:szCs w:val="24"/>
              </w:rPr>
            </w:pPr>
          </w:p>
        </w:tc>
        <w:tc>
          <w:tcPr>
            <w:tcW w:w="969" w:type="dxa"/>
            <w:tcBorders>
              <w:top w:val="nil"/>
              <w:left w:val="nil"/>
              <w:bottom w:val="single" w:color="auto" w:sz="4" w:space="0"/>
              <w:right w:val="nil"/>
            </w:tcBorders>
            <w:shd w:val="clear" w:color="auto" w:fill="auto"/>
            <w:vAlign w:val="center"/>
            <w:tcPrChange w:id="2049" w:author="陈妃" w:date="2023-02-23T09:01:11Z">
              <w:tcPr>
                <w:tcW w:w="992" w:type="dxa"/>
                <w:gridSpan w:val="2"/>
                <w:tcBorders>
                  <w:top w:val="nil"/>
                  <w:left w:val="nil"/>
                  <w:bottom w:val="single" w:color="auto" w:sz="4" w:space="0"/>
                  <w:right w:val="nil"/>
                </w:tcBorders>
                <w:shd w:val="clear" w:color="auto" w:fill="auto"/>
                <w:vAlign w:val="center"/>
              </w:tcPr>
            </w:tcPrChange>
          </w:tcPr>
          <w:p>
            <w:pPr>
              <w:widowControl/>
              <w:spacing w:line="240" w:lineRule="auto"/>
              <w:jc w:val="center"/>
              <w:rPr>
                <w:ins w:id="2050" w:author="null" w:date="2021-11-24T17:41:00Z"/>
                <w:rFonts w:ascii="宋体" w:hAnsi="宋体" w:eastAsia="宋体" w:cs="宋体"/>
                <w:kern w:val="0"/>
                <w:sz w:val="24"/>
                <w:szCs w:val="24"/>
              </w:rPr>
            </w:pPr>
          </w:p>
        </w:tc>
        <w:tc>
          <w:tcPr>
            <w:tcW w:w="1108" w:type="dxa"/>
            <w:tcBorders>
              <w:top w:val="nil"/>
              <w:left w:val="nil"/>
              <w:bottom w:val="single" w:color="auto" w:sz="4" w:space="0"/>
              <w:right w:val="nil"/>
            </w:tcBorders>
            <w:tcPrChange w:id="2051" w:author="陈妃" w:date="2023-02-23T09:01:11Z">
              <w:tcPr>
                <w:tcW w:w="992" w:type="dxa"/>
                <w:gridSpan w:val="2"/>
                <w:tcBorders>
                  <w:top w:val="nil"/>
                  <w:left w:val="nil"/>
                  <w:bottom w:val="single" w:color="auto" w:sz="4" w:space="0"/>
                  <w:right w:val="nil"/>
                </w:tcBorders>
              </w:tcPr>
            </w:tcPrChange>
          </w:tcPr>
          <w:p>
            <w:pPr>
              <w:widowControl/>
              <w:spacing w:line="240" w:lineRule="auto"/>
              <w:jc w:val="center"/>
              <w:rPr>
                <w:ins w:id="2052" w:author="null" w:date="2021-11-24T17:50:00Z"/>
                <w:rFonts w:ascii="宋体" w:hAnsi="宋体" w:eastAsia="宋体" w:cs="宋体"/>
                <w:kern w:val="0"/>
                <w:sz w:val="24"/>
                <w:szCs w:val="24"/>
              </w:rPr>
            </w:pPr>
          </w:p>
        </w:tc>
        <w:tc>
          <w:tcPr>
            <w:tcW w:w="796" w:type="dxa"/>
            <w:tcBorders>
              <w:top w:val="nil"/>
              <w:left w:val="nil"/>
              <w:bottom w:val="single" w:color="auto" w:sz="4" w:space="0"/>
              <w:right w:val="nil"/>
            </w:tcBorders>
            <w:shd w:val="clear" w:color="auto" w:fill="auto"/>
            <w:noWrap/>
            <w:vAlign w:val="center"/>
            <w:tcPrChange w:id="2053" w:author="陈妃" w:date="2023-02-23T09:01:11Z">
              <w:tcPr>
                <w:tcW w:w="992" w:type="dxa"/>
                <w:gridSpan w:val="2"/>
                <w:tcBorders>
                  <w:top w:val="nil"/>
                  <w:left w:val="nil"/>
                  <w:bottom w:val="single" w:color="auto" w:sz="4" w:space="0"/>
                  <w:right w:val="nil"/>
                </w:tcBorders>
                <w:shd w:val="clear" w:color="auto" w:fill="auto"/>
                <w:noWrap/>
                <w:vAlign w:val="center"/>
              </w:tcPr>
            </w:tcPrChange>
          </w:tcPr>
          <w:p>
            <w:pPr>
              <w:widowControl/>
              <w:spacing w:line="240" w:lineRule="auto"/>
              <w:jc w:val="center"/>
              <w:rPr>
                <w:ins w:id="2054" w:author="null" w:date="2021-11-24T17:41:00Z"/>
                <w:rFonts w:ascii="宋体" w:hAnsi="宋体" w:eastAsia="宋体" w:cs="宋体"/>
                <w:kern w:val="0"/>
                <w:sz w:val="24"/>
                <w:szCs w:val="24"/>
              </w:rPr>
            </w:pPr>
          </w:p>
        </w:tc>
        <w:tc>
          <w:tcPr>
            <w:tcW w:w="658" w:type="dxa"/>
            <w:tcBorders>
              <w:top w:val="nil"/>
              <w:left w:val="nil"/>
              <w:bottom w:val="single" w:color="auto" w:sz="4" w:space="0"/>
              <w:right w:val="nil"/>
            </w:tcBorders>
            <w:tcPrChange w:id="2055" w:author="陈妃" w:date="2023-02-23T09:01:11Z">
              <w:tcPr>
                <w:tcW w:w="851" w:type="dxa"/>
                <w:gridSpan w:val="2"/>
                <w:tcBorders>
                  <w:top w:val="nil"/>
                  <w:left w:val="nil"/>
                  <w:bottom w:val="single" w:color="auto" w:sz="4" w:space="0"/>
                  <w:right w:val="nil"/>
                </w:tcBorders>
              </w:tcPr>
            </w:tcPrChange>
          </w:tcPr>
          <w:p>
            <w:pPr>
              <w:widowControl/>
              <w:spacing w:line="240" w:lineRule="auto"/>
              <w:jc w:val="right"/>
              <w:rPr>
                <w:ins w:id="2056" w:author="null" w:date="2021-11-25T18:45:00Z"/>
                <w:rFonts w:ascii="宋体" w:hAnsi="宋体" w:eastAsia="宋体" w:cs="宋体"/>
                <w:kern w:val="0"/>
                <w:sz w:val="22"/>
              </w:rPr>
            </w:pPr>
          </w:p>
        </w:tc>
        <w:tc>
          <w:tcPr>
            <w:tcW w:w="865" w:type="dxa"/>
            <w:tcBorders>
              <w:top w:val="nil"/>
              <w:left w:val="nil"/>
              <w:bottom w:val="single" w:color="auto" w:sz="4" w:space="0"/>
              <w:right w:val="nil"/>
            </w:tcBorders>
            <w:tcPrChange w:id="2057" w:author="陈妃" w:date="2023-02-23T09:01:11Z">
              <w:tcPr>
                <w:tcW w:w="850" w:type="dxa"/>
                <w:gridSpan w:val="2"/>
                <w:tcBorders>
                  <w:top w:val="nil"/>
                  <w:left w:val="nil"/>
                  <w:bottom w:val="single" w:color="auto" w:sz="4" w:space="0"/>
                  <w:right w:val="nil"/>
                </w:tcBorders>
              </w:tcPr>
            </w:tcPrChange>
          </w:tcPr>
          <w:p>
            <w:pPr>
              <w:widowControl/>
              <w:spacing w:line="240" w:lineRule="auto"/>
              <w:jc w:val="right"/>
              <w:rPr>
                <w:ins w:id="2058" w:author="null" w:date="2021-11-25T18:46:00Z"/>
                <w:rFonts w:ascii="宋体" w:hAnsi="宋体" w:eastAsia="宋体" w:cs="宋体"/>
                <w:kern w:val="0"/>
                <w:sz w:val="22"/>
              </w:rPr>
            </w:pPr>
          </w:p>
        </w:tc>
        <w:tc>
          <w:tcPr>
            <w:tcW w:w="877" w:type="dxa"/>
            <w:tcBorders>
              <w:top w:val="nil"/>
              <w:left w:val="nil"/>
              <w:bottom w:val="single" w:color="auto" w:sz="4" w:space="0"/>
              <w:right w:val="nil"/>
            </w:tcBorders>
            <w:tcPrChange w:id="2059" w:author="陈妃" w:date="2023-02-23T09:01:11Z">
              <w:tcPr>
                <w:tcW w:w="850" w:type="dxa"/>
                <w:gridSpan w:val="2"/>
                <w:tcBorders>
                  <w:top w:val="nil"/>
                  <w:left w:val="nil"/>
                  <w:bottom w:val="single" w:color="auto" w:sz="4" w:space="0"/>
                  <w:right w:val="nil"/>
                </w:tcBorders>
              </w:tcPr>
            </w:tcPrChange>
          </w:tcPr>
          <w:p>
            <w:pPr>
              <w:widowControl/>
              <w:spacing w:line="240" w:lineRule="auto"/>
              <w:jc w:val="right"/>
              <w:rPr>
                <w:ins w:id="2060" w:author="null" w:date="2021-11-25T18:46:00Z"/>
                <w:rFonts w:ascii="宋体" w:hAnsi="宋体" w:eastAsia="宋体" w:cs="宋体"/>
                <w:kern w:val="0"/>
                <w:sz w:val="22"/>
              </w:rPr>
            </w:pPr>
          </w:p>
        </w:tc>
        <w:tc>
          <w:tcPr>
            <w:tcW w:w="808" w:type="dxa"/>
            <w:tcBorders>
              <w:top w:val="nil"/>
              <w:left w:val="nil"/>
              <w:bottom w:val="single" w:color="auto" w:sz="4" w:space="0"/>
              <w:right w:val="nil"/>
            </w:tcBorders>
            <w:tcPrChange w:id="2061" w:author="陈妃" w:date="2023-02-23T09:01:11Z">
              <w:tcPr>
                <w:tcW w:w="850" w:type="dxa"/>
                <w:gridSpan w:val="2"/>
                <w:tcBorders>
                  <w:top w:val="nil"/>
                  <w:left w:val="nil"/>
                  <w:bottom w:val="single" w:color="auto" w:sz="4" w:space="0"/>
                  <w:right w:val="nil"/>
                </w:tcBorders>
              </w:tcPr>
            </w:tcPrChange>
          </w:tcPr>
          <w:p>
            <w:pPr>
              <w:widowControl/>
              <w:spacing w:line="240" w:lineRule="auto"/>
              <w:jc w:val="right"/>
              <w:rPr>
                <w:ins w:id="2062" w:author="null" w:date="2021-11-25T18:45:00Z"/>
                <w:rFonts w:ascii="宋体" w:hAnsi="宋体" w:eastAsia="宋体" w:cs="宋体"/>
                <w:kern w:val="0"/>
                <w:sz w:val="22"/>
              </w:rPr>
            </w:pPr>
          </w:p>
        </w:tc>
        <w:tc>
          <w:tcPr>
            <w:tcW w:w="1865" w:type="dxa"/>
            <w:gridSpan w:val="2"/>
            <w:tcBorders>
              <w:top w:val="nil"/>
              <w:left w:val="nil"/>
              <w:bottom w:val="single" w:color="auto" w:sz="4" w:space="0"/>
              <w:right w:val="nil"/>
            </w:tcBorders>
            <w:shd w:val="clear" w:color="auto" w:fill="auto"/>
            <w:noWrap/>
            <w:vAlign w:val="center"/>
            <w:tcPrChange w:id="2063" w:author="陈妃" w:date="2023-02-23T09:01:11Z">
              <w:tcPr>
                <w:tcW w:w="2835" w:type="dxa"/>
                <w:gridSpan w:val="5"/>
                <w:tcBorders>
                  <w:top w:val="nil"/>
                  <w:left w:val="nil"/>
                  <w:bottom w:val="single" w:color="auto" w:sz="4" w:space="0"/>
                  <w:right w:val="nil"/>
                </w:tcBorders>
                <w:shd w:val="clear" w:color="auto" w:fill="auto"/>
                <w:noWrap/>
                <w:vAlign w:val="center"/>
              </w:tcPr>
            </w:tcPrChange>
          </w:tcPr>
          <w:p>
            <w:pPr>
              <w:widowControl/>
              <w:wordWrap w:val="0"/>
              <w:spacing w:line="240" w:lineRule="auto"/>
              <w:jc w:val="right"/>
              <w:rPr>
                <w:ins w:id="2065" w:author="null" w:date="2021-11-24T17:41:00Z"/>
                <w:rFonts w:ascii="宋体" w:hAnsi="宋体" w:eastAsia="宋体" w:cs="宋体"/>
                <w:kern w:val="0"/>
                <w:sz w:val="22"/>
              </w:rPr>
              <w:pPrChange w:id="2064" w:author="null" w:date="2021-11-27T09:38:00Z">
                <w:pPr>
                  <w:widowControl/>
                  <w:spacing w:line="240" w:lineRule="auto"/>
                  <w:jc w:val="right"/>
                </w:pPr>
              </w:pPrChange>
            </w:pPr>
            <w:ins w:id="2066" w:author="null" w:date="2021-11-24T17:41:00Z">
              <w:r>
                <w:rPr>
                  <w:rFonts w:hint="eastAsia" w:ascii="宋体" w:hAnsi="宋体" w:eastAsia="宋体" w:cs="宋体"/>
                  <w:kern w:val="0"/>
                  <w:sz w:val="22"/>
                </w:rPr>
                <w:t>单位：万元</w:t>
              </w:r>
            </w:ins>
            <w:ins w:id="2067" w:author="null" w:date="2021-11-27T09:38:00Z">
              <w:r>
                <w:rPr>
                  <w:rFonts w:hint="eastAsia" w:ascii="宋体" w:hAnsi="宋体" w:eastAsia="宋体" w:cs="宋体"/>
                  <w:kern w:val="0"/>
                  <w:sz w:val="22"/>
                </w:rPr>
                <w:t xml:space="preserve"> </w:t>
              </w:r>
            </w:ins>
          </w:p>
        </w:tc>
      </w:tr>
      <w:tr>
        <w:tblPrEx>
          <w:tblCellMar>
            <w:top w:w="0" w:type="dxa"/>
            <w:left w:w="108" w:type="dxa"/>
            <w:bottom w:w="0" w:type="dxa"/>
            <w:right w:w="108" w:type="dxa"/>
          </w:tblCellMar>
          <w:tblPrExChange w:id="2069" w:author="陈妃" w:date="2023-02-23T09:01:11Z">
            <w:tblPrEx>
              <w:tblCellMar>
                <w:top w:w="0" w:type="dxa"/>
                <w:left w:w="108" w:type="dxa"/>
                <w:bottom w:w="0" w:type="dxa"/>
                <w:right w:w="108" w:type="dxa"/>
              </w:tblCellMar>
            </w:tblPrEx>
          </w:tblPrExChange>
        </w:tblPrEx>
        <w:trPr>
          <w:wAfter w:w="0" w:type="auto"/>
          <w:trHeight w:val="1237" w:hRule="atLeast"/>
          <w:ins w:id="2068" w:author="null" w:date="2021-11-24T17:41:00Z"/>
          <w:trPrChange w:id="2069" w:author="陈妃" w:date="2023-02-23T09:01:11Z">
            <w:trPr>
              <w:gridAfter w:val="1"/>
              <w:wAfter w:w="285" w:type="dxa"/>
              <w:trHeight w:val="977" w:hRule="atLeast"/>
            </w:trPr>
          </w:trPrChange>
        </w:trPr>
        <w:tc>
          <w:tcPr>
            <w:tcW w:w="1092" w:type="dxa"/>
            <w:tcBorders>
              <w:top w:val="single" w:color="auto" w:sz="4" w:space="0"/>
              <w:left w:val="single" w:color="auto" w:sz="4" w:space="0"/>
              <w:bottom w:val="single" w:color="auto" w:sz="4" w:space="0"/>
              <w:right w:val="single" w:color="auto" w:sz="4" w:space="0"/>
            </w:tcBorders>
            <w:vAlign w:val="center"/>
            <w:tcPrChange w:id="2070" w:author="陈妃" w:date="2023-02-23T09:01:11Z">
              <w:tcPr>
                <w:tcW w:w="1149"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center"/>
              <w:rPr>
                <w:ins w:id="2072" w:author="null" w:date="2021-11-24T17:41:00Z"/>
                <w:rFonts w:ascii="宋体" w:hAnsi="宋体" w:eastAsia="宋体" w:cs="宋体"/>
                <w:b/>
                <w:bCs/>
                <w:kern w:val="0"/>
                <w:sz w:val="22"/>
              </w:rPr>
              <w:pPrChange w:id="2071" w:author="null" w:date="2021-11-24T17:46:00Z">
                <w:pPr>
                  <w:widowControl/>
                  <w:spacing w:line="240" w:lineRule="auto"/>
                  <w:jc w:val="left"/>
                </w:pPr>
              </w:pPrChange>
            </w:pPr>
            <w:ins w:id="2073" w:author="null" w:date="2021-11-25T18:44:00Z">
              <w:r>
                <w:rPr>
                  <w:rFonts w:hint="eastAsia" w:ascii="宋体" w:hAnsi="宋体" w:eastAsia="宋体" w:cs="宋体"/>
                  <w:b/>
                  <w:bCs/>
                  <w:kern w:val="0"/>
                  <w:sz w:val="22"/>
                </w:rPr>
                <w:t>科目编码</w:t>
              </w:r>
            </w:ins>
          </w:p>
        </w:tc>
        <w:tc>
          <w:tcPr>
            <w:tcW w:w="2965" w:type="dxa"/>
            <w:gridSpan w:val="2"/>
            <w:tcBorders>
              <w:top w:val="single" w:color="auto" w:sz="4" w:space="0"/>
              <w:left w:val="single" w:color="auto" w:sz="4" w:space="0"/>
              <w:bottom w:val="single" w:color="auto" w:sz="4" w:space="0"/>
              <w:right w:val="single" w:color="auto" w:sz="4" w:space="0"/>
            </w:tcBorders>
            <w:vAlign w:val="center"/>
            <w:tcPrChange w:id="2074" w:author="陈妃" w:date="2023-02-23T09:01:11Z">
              <w:tcPr>
                <w:tcW w:w="1251"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center"/>
              <w:rPr>
                <w:ins w:id="2076" w:author="null" w:date="2021-11-24T17:41:00Z"/>
                <w:rFonts w:ascii="宋体" w:hAnsi="宋体" w:eastAsia="宋体" w:cs="宋体"/>
                <w:b/>
                <w:bCs/>
                <w:kern w:val="0"/>
                <w:sz w:val="22"/>
              </w:rPr>
              <w:pPrChange w:id="2075" w:author="null" w:date="2021-11-24T17:46:00Z">
                <w:pPr>
                  <w:widowControl/>
                  <w:spacing w:line="240" w:lineRule="auto"/>
                  <w:jc w:val="left"/>
                </w:pPr>
              </w:pPrChange>
            </w:pPr>
            <w:ins w:id="2077" w:author="null" w:date="2021-11-25T18:45:00Z">
              <w:r>
                <w:rPr>
                  <w:rFonts w:hint="eastAsia" w:ascii="宋体" w:hAnsi="宋体" w:eastAsia="宋体" w:cs="宋体"/>
                  <w:b/>
                  <w:bCs/>
                  <w:kern w:val="0"/>
                  <w:sz w:val="22"/>
                </w:rPr>
                <w:t>科目名称</w:t>
              </w:r>
            </w:ins>
          </w:p>
        </w:tc>
        <w:tc>
          <w:tcPr>
            <w:tcW w:w="1027" w:type="dxa"/>
            <w:tcBorders>
              <w:top w:val="single" w:color="auto" w:sz="4" w:space="0"/>
              <w:left w:val="nil"/>
              <w:bottom w:val="single" w:color="auto" w:sz="4" w:space="0"/>
              <w:right w:val="single" w:color="auto" w:sz="4" w:space="0"/>
            </w:tcBorders>
            <w:shd w:val="clear" w:color="auto" w:fill="auto"/>
            <w:vAlign w:val="center"/>
            <w:tcPrChange w:id="2078" w:author="陈妃" w:date="2023-02-23T09:01:11Z">
              <w:tcPr>
                <w:tcW w:w="1017" w:type="dxa"/>
                <w:tcBorders>
                  <w:top w:val="single" w:color="auto" w:sz="4" w:space="0"/>
                  <w:left w:val="nil"/>
                  <w:bottom w:val="single" w:color="auto" w:sz="4" w:space="0"/>
                  <w:right w:val="single" w:color="auto" w:sz="4" w:space="0"/>
                </w:tcBorders>
                <w:shd w:val="clear" w:color="auto" w:fill="auto"/>
                <w:vAlign w:val="center"/>
              </w:tcPr>
            </w:tcPrChange>
          </w:tcPr>
          <w:p>
            <w:pPr>
              <w:widowControl/>
              <w:spacing w:line="240" w:lineRule="auto"/>
              <w:jc w:val="center"/>
              <w:rPr>
                <w:ins w:id="2079" w:author="null" w:date="2021-11-24T17:41:00Z"/>
                <w:rFonts w:ascii="宋体" w:hAnsi="宋体" w:eastAsia="宋体" w:cs="宋体"/>
                <w:b/>
                <w:bCs/>
                <w:color w:val="000000"/>
                <w:kern w:val="0"/>
                <w:sz w:val="22"/>
              </w:rPr>
            </w:pPr>
            <w:ins w:id="2080" w:author="null" w:date="2021-11-24T17:41:00Z">
              <w:r>
                <w:rPr>
                  <w:rFonts w:hint="eastAsia" w:ascii="宋体" w:hAnsi="宋体" w:eastAsia="宋体" w:cs="宋体"/>
                  <w:b/>
                  <w:bCs/>
                  <w:color w:val="000000"/>
                  <w:kern w:val="0"/>
                  <w:sz w:val="22"/>
                </w:rPr>
                <w:t>总计</w:t>
              </w:r>
            </w:ins>
          </w:p>
        </w:tc>
        <w:tc>
          <w:tcPr>
            <w:tcW w:w="877" w:type="dxa"/>
            <w:tcBorders>
              <w:top w:val="single" w:color="auto" w:sz="4" w:space="0"/>
              <w:left w:val="nil"/>
              <w:bottom w:val="single" w:color="auto" w:sz="4" w:space="0"/>
              <w:right w:val="single" w:color="auto" w:sz="4" w:space="0"/>
            </w:tcBorders>
            <w:shd w:val="clear" w:color="auto" w:fill="auto"/>
            <w:vAlign w:val="center"/>
            <w:tcPrChange w:id="2081" w:author="陈妃" w:date="2023-02-23T09:01:11Z">
              <w:tcPr>
                <w:tcW w:w="993" w:type="dxa"/>
                <w:gridSpan w:val="2"/>
                <w:tcBorders>
                  <w:top w:val="single" w:color="auto" w:sz="4" w:space="0"/>
                  <w:left w:val="nil"/>
                  <w:bottom w:val="single" w:color="auto" w:sz="4" w:space="0"/>
                  <w:right w:val="single" w:color="auto" w:sz="4" w:space="0"/>
                </w:tcBorders>
                <w:shd w:val="clear" w:color="auto" w:fill="auto"/>
                <w:vAlign w:val="center"/>
              </w:tcPr>
            </w:tcPrChange>
          </w:tcPr>
          <w:p>
            <w:pPr>
              <w:widowControl/>
              <w:spacing w:line="240" w:lineRule="auto"/>
              <w:jc w:val="center"/>
              <w:rPr>
                <w:ins w:id="2082" w:author="null" w:date="2021-11-24T17:41:00Z"/>
                <w:rFonts w:ascii="宋体" w:hAnsi="宋体" w:eastAsia="宋体" w:cs="宋体"/>
                <w:b/>
                <w:bCs/>
                <w:color w:val="000000"/>
                <w:kern w:val="0"/>
                <w:sz w:val="22"/>
              </w:rPr>
            </w:pPr>
            <w:ins w:id="2083" w:author="null" w:date="2021-11-24T17:41:00Z">
              <w:r>
                <w:rPr>
                  <w:rFonts w:hint="eastAsia" w:ascii="宋体" w:hAnsi="宋体" w:eastAsia="宋体" w:cs="宋体"/>
                  <w:b/>
                  <w:bCs/>
                  <w:color w:val="000000"/>
                  <w:kern w:val="0"/>
                  <w:sz w:val="22"/>
                </w:rPr>
                <w:t>一般公共预算拨款</w:t>
              </w:r>
            </w:ins>
            <w:ins w:id="2084" w:author="null" w:date="2021-11-25T18:48:00Z">
              <w:r>
                <w:rPr>
                  <w:rFonts w:hint="eastAsia" w:ascii="宋体" w:hAnsi="宋体" w:eastAsia="宋体" w:cs="宋体"/>
                  <w:b/>
                  <w:bCs/>
                  <w:color w:val="000000"/>
                  <w:kern w:val="0"/>
                  <w:sz w:val="22"/>
                </w:rPr>
                <w:t>收入</w:t>
              </w:r>
            </w:ins>
          </w:p>
        </w:tc>
        <w:tc>
          <w:tcPr>
            <w:tcW w:w="969" w:type="dxa"/>
            <w:tcBorders>
              <w:top w:val="single" w:color="auto" w:sz="4" w:space="0"/>
              <w:left w:val="nil"/>
              <w:bottom w:val="single" w:color="auto" w:sz="4" w:space="0"/>
              <w:right w:val="single" w:color="auto" w:sz="4" w:space="0"/>
            </w:tcBorders>
            <w:shd w:val="clear" w:color="auto" w:fill="auto"/>
            <w:vAlign w:val="center"/>
            <w:tcPrChange w:id="2085" w:author="陈妃" w:date="2023-02-23T09:01:11Z">
              <w:tcPr>
                <w:tcW w:w="992" w:type="dxa"/>
                <w:gridSpan w:val="2"/>
                <w:tcBorders>
                  <w:top w:val="single" w:color="auto" w:sz="4" w:space="0"/>
                  <w:left w:val="nil"/>
                  <w:bottom w:val="single" w:color="auto" w:sz="4" w:space="0"/>
                  <w:right w:val="single" w:color="auto" w:sz="4" w:space="0"/>
                </w:tcBorders>
                <w:shd w:val="clear" w:color="auto" w:fill="auto"/>
                <w:vAlign w:val="center"/>
              </w:tcPr>
            </w:tcPrChange>
          </w:tcPr>
          <w:p>
            <w:pPr>
              <w:widowControl/>
              <w:spacing w:line="240" w:lineRule="auto"/>
              <w:jc w:val="center"/>
              <w:rPr>
                <w:ins w:id="2086" w:author="null" w:date="2021-11-24T17:41:00Z"/>
                <w:rFonts w:ascii="宋体" w:hAnsi="宋体" w:eastAsia="宋体" w:cs="宋体"/>
                <w:b/>
                <w:bCs/>
                <w:color w:val="000000"/>
                <w:kern w:val="0"/>
                <w:sz w:val="22"/>
              </w:rPr>
            </w:pPr>
            <w:ins w:id="2087" w:author="null" w:date="2021-11-24T17:52:00Z">
              <w:r>
                <w:rPr>
                  <w:rFonts w:hint="eastAsia" w:ascii="宋体" w:hAnsi="宋体" w:eastAsia="宋体" w:cs="宋体"/>
                  <w:b/>
                  <w:bCs/>
                  <w:color w:val="000000"/>
                  <w:kern w:val="0"/>
                  <w:sz w:val="22"/>
                </w:rPr>
                <w:t>政府性</w:t>
              </w:r>
            </w:ins>
            <w:ins w:id="2088" w:author="null" w:date="2021-11-24T17:41:00Z">
              <w:r>
                <w:rPr>
                  <w:rFonts w:hint="eastAsia" w:ascii="宋体" w:hAnsi="宋体" w:eastAsia="宋体" w:cs="宋体"/>
                  <w:b/>
                  <w:bCs/>
                  <w:color w:val="000000"/>
                  <w:kern w:val="0"/>
                  <w:sz w:val="22"/>
                </w:rPr>
                <w:t>基金预算拨款</w:t>
              </w:r>
            </w:ins>
            <w:ins w:id="2089" w:author="null" w:date="2021-11-25T18:48:00Z">
              <w:r>
                <w:rPr>
                  <w:rFonts w:hint="eastAsia" w:ascii="宋体" w:hAnsi="宋体" w:eastAsia="宋体" w:cs="宋体"/>
                  <w:b/>
                  <w:bCs/>
                  <w:color w:val="000000"/>
                  <w:kern w:val="0"/>
                  <w:sz w:val="22"/>
                </w:rPr>
                <w:t>收入</w:t>
              </w:r>
            </w:ins>
          </w:p>
        </w:tc>
        <w:tc>
          <w:tcPr>
            <w:tcW w:w="1108" w:type="dxa"/>
            <w:tcBorders>
              <w:top w:val="single" w:color="auto" w:sz="4" w:space="0"/>
              <w:left w:val="nil"/>
              <w:bottom w:val="single" w:color="auto" w:sz="4" w:space="0"/>
              <w:right w:val="single" w:color="auto" w:sz="4" w:space="0"/>
            </w:tcBorders>
            <w:vAlign w:val="center"/>
            <w:tcPrChange w:id="2090" w:author="陈妃" w:date="2023-02-23T09:01:11Z">
              <w:tcPr>
                <w:tcW w:w="992" w:type="dxa"/>
                <w:gridSpan w:val="2"/>
                <w:tcBorders>
                  <w:top w:val="single" w:color="auto" w:sz="4" w:space="0"/>
                  <w:left w:val="nil"/>
                  <w:bottom w:val="single" w:color="auto" w:sz="4" w:space="0"/>
                  <w:right w:val="single" w:color="auto" w:sz="4" w:space="0"/>
                </w:tcBorders>
                <w:vAlign w:val="center"/>
              </w:tcPr>
            </w:tcPrChange>
          </w:tcPr>
          <w:p>
            <w:pPr>
              <w:widowControl/>
              <w:spacing w:line="240" w:lineRule="auto"/>
              <w:jc w:val="center"/>
              <w:rPr>
                <w:ins w:id="2091" w:author="null" w:date="2021-11-24T17:50:00Z"/>
                <w:rFonts w:ascii="宋体" w:hAnsi="宋体" w:eastAsia="宋体" w:cs="宋体"/>
                <w:b/>
                <w:bCs/>
                <w:color w:val="000000"/>
                <w:kern w:val="0"/>
                <w:sz w:val="22"/>
              </w:rPr>
            </w:pPr>
            <w:ins w:id="2092" w:author="null" w:date="2021-11-24T17:51:00Z">
              <w:r>
                <w:rPr>
                  <w:rFonts w:hint="eastAsia" w:ascii="宋体" w:hAnsi="宋体" w:eastAsia="宋体" w:cs="宋体"/>
                  <w:b/>
                  <w:bCs/>
                  <w:color w:val="000000"/>
                  <w:kern w:val="0"/>
                  <w:sz w:val="22"/>
                </w:rPr>
                <w:t>国有资本经营预算拨款</w:t>
              </w:r>
            </w:ins>
            <w:ins w:id="2093" w:author="null" w:date="2021-11-25T18:48:00Z">
              <w:r>
                <w:rPr>
                  <w:rFonts w:hint="eastAsia" w:ascii="宋体" w:hAnsi="宋体" w:eastAsia="宋体" w:cs="宋体"/>
                  <w:b/>
                  <w:bCs/>
                  <w:color w:val="000000"/>
                  <w:kern w:val="0"/>
                  <w:sz w:val="22"/>
                </w:rPr>
                <w:t>收入</w:t>
              </w:r>
            </w:ins>
          </w:p>
        </w:tc>
        <w:tc>
          <w:tcPr>
            <w:tcW w:w="796" w:type="dxa"/>
            <w:tcBorders>
              <w:top w:val="single" w:color="auto" w:sz="4" w:space="0"/>
              <w:left w:val="single" w:color="auto" w:sz="4" w:space="0"/>
              <w:bottom w:val="single" w:color="auto" w:sz="4" w:space="0"/>
              <w:right w:val="single" w:color="auto" w:sz="4" w:space="0"/>
            </w:tcBorders>
            <w:shd w:val="clear" w:color="auto" w:fill="auto"/>
            <w:vAlign w:val="center"/>
            <w:tcPrChange w:id="2094" w:author="陈妃" w:date="2023-02-23T09:01:11Z">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2095" w:author="null" w:date="2021-11-24T17:41:00Z"/>
                <w:rFonts w:ascii="宋体" w:hAnsi="宋体" w:eastAsia="宋体" w:cs="宋体"/>
                <w:b/>
                <w:bCs/>
                <w:color w:val="000000"/>
                <w:kern w:val="0"/>
                <w:sz w:val="22"/>
              </w:rPr>
            </w:pPr>
            <w:ins w:id="2096" w:author="null" w:date="2021-11-25T18:48:00Z">
              <w:r>
                <w:rPr>
                  <w:rFonts w:hint="eastAsia" w:ascii="宋体" w:hAnsi="宋体" w:eastAsia="宋体" w:cs="宋体"/>
                  <w:b/>
                  <w:bCs/>
                  <w:color w:val="000000"/>
                  <w:kern w:val="0"/>
                  <w:sz w:val="22"/>
                  <w:szCs w:val="22"/>
                  <w:rPrChange w:id="2097" w:author="null" w:date="2021-11-25T18:48:00Z">
                    <w:rPr>
                      <w:rFonts w:hint="eastAsia" w:ascii="宋体" w:hAnsi="宋体" w:eastAsia="宋体" w:cs="宋体"/>
                      <w:kern w:val="0"/>
                      <w:sz w:val="18"/>
                      <w:szCs w:val="18"/>
                    </w:rPr>
                  </w:rPrChange>
                </w:rPr>
                <w:t>财政专户管理资金收入</w:t>
              </w:r>
            </w:ins>
          </w:p>
        </w:tc>
        <w:tc>
          <w:tcPr>
            <w:tcW w:w="658" w:type="dxa"/>
            <w:tcBorders>
              <w:top w:val="single" w:color="auto" w:sz="4" w:space="0"/>
              <w:left w:val="single" w:color="auto" w:sz="4" w:space="0"/>
              <w:bottom w:val="single" w:color="auto" w:sz="4" w:space="0"/>
              <w:right w:val="single" w:color="auto" w:sz="4" w:space="0"/>
            </w:tcBorders>
            <w:vAlign w:val="center"/>
            <w:tcPrChange w:id="2098" w:author="陈妃" w:date="2023-02-23T09:01:11Z">
              <w:tcPr>
                <w:tcW w:w="851" w:type="dxa"/>
                <w:gridSpan w:val="2"/>
                <w:tcBorders>
                  <w:top w:val="single" w:color="auto" w:sz="4" w:space="0"/>
                  <w:left w:val="single" w:color="auto" w:sz="4" w:space="0"/>
                  <w:bottom w:val="single" w:color="auto" w:sz="4" w:space="0"/>
                  <w:right w:val="single" w:color="auto" w:sz="4" w:space="0"/>
                </w:tcBorders>
              </w:tcPr>
            </w:tcPrChange>
          </w:tcPr>
          <w:p>
            <w:pPr>
              <w:widowControl/>
              <w:spacing w:line="240" w:lineRule="auto"/>
              <w:jc w:val="center"/>
              <w:rPr>
                <w:ins w:id="2099" w:author="null" w:date="2021-11-25T18:45:00Z"/>
                <w:rFonts w:ascii="宋体" w:hAnsi="宋体" w:eastAsia="宋体" w:cs="宋体"/>
                <w:b/>
                <w:bCs/>
                <w:color w:val="000000"/>
                <w:kern w:val="0"/>
                <w:sz w:val="22"/>
                <w:rPrChange w:id="2100" w:author="null" w:date="2021-11-25T18:47:00Z">
                  <w:rPr>
                    <w:ins w:id="2101" w:author="null" w:date="2021-11-25T18:45:00Z"/>
                    <w:rFonts w:ascii="宋体" w:hAnsi="宋体" w:eastAsia="宋体" w:cs="宋体"/>
                    <w:b/>
                    <w:bCs/>
                    <w:kern w:val="0"/>
                    <w:sz w:val="22"/>
                  </w:rPr>
                </w:rPrChange>
              </w:rPr>
            </w:pPr>
            <w:ins w:id="2102" w:author="null" w:date="2021-11-25T18:46:00Z">
              <w:r>
                <w:rPr>
                  <w:rFonts w:hint="eastAsia" w:ascii="宋体" w:hAnsi="宋体" w:eastAsia="宋体" w:cs="宋体"/>
                  <w:b/>
                  <w:bCs/>
                  <w:color w:val="000000"/>
                  <w:kern w:val="0"/>
                  <w:sz w:val="22"/>
                  <w:rPrChange w:id="2103" w:author="null" w:date="2021-11-25T18:47:00Z">
                    <w:rPr>
                      <w:rFonts w:hint="eastAsia" w:ascii="宋体" w:hAnsi="宋体" w:eastAsia="宋体" w:cs="宋体"/>
                      <w:b/>
                      <w:bCs/>
                      <w:kern w:val="0"/>
                      <w:sz w:val="22"/>
                    </w:rPr>
                  </w:rPrChange>
                </w:rPr>
                <w:t>事业收入</w:t>
              </w:r>
            </w:ins>
          </w:p>
        </w:tc>
        <w:tc>
          <w:tcPr>
            <w:tcW w:w="865" w:type="dxa"/>
            <w:tcBorders>
              <w:top w:val="single" w:color="auto" w:sz="4" w:space="0"/>
              <w:left w:val="single" w:color="auto" w:sz="4" w:space="0"/>
              <w:bottom w:val="single" w:color="auto" w:sz="4" w:space="0"/>
              <w:right w:val="single" w:color="auto" w:sz="4" w:space="0"/>
            </w:tcBorders>
            <w:vAlign w:val="center"/>
            <w:tcPrChange w:id="2104" w:author="陈妃" w:date="2023-02-23T09:01:11Z">
              <w:tcPr>
                <w:tcW w:w="850" w:type="dxa"/>
                <w:gridSpan w:val="2"/>
                <w:tcBorders>
                  <w:top w:val="single" w:color="auto" w:sz="4" w:space="0"/>
                  <w:left w:val="single" w:color="auto" w:sz="4" w:space="0"/>
                  <w:bottom w:val="single" w:color="auto" w:sz="4" w:space="0"/>
                  <w:right w:val="single" w:color="auto" w:sz="4" w:space="0"/>
                </w:tcBorders>
              </w:tcPr>
            </w:tcPrChange>
          </w:tcPr>
          <w:p>
            <w:pPr>
              <w:widowControl/>
              <w:spacing w:line="240" w:lineRule="auto"/>
              <w:jc w:val="center"/>
              <w:rPr>
                <w:ins w:id="2105" w:author="null" w:date="2021-11-25T18:46:00Z"/>
                <w:rFonts w:ascii="宋体" w:hAnsi="宋体" w:eastAsia="宋体" w:cs="宋体"/>
                <w:b/>
                <w:bCs/>
                <w:color w:val="000000"/>
                <w:kern w:val="0"/>
                <w:sz w:val="22"/>
                <w:rPrChange w:id="2106" w:author="null" w:date="2021-11-25T18:47:00Z">
                  <w:rPr>
                    <w:ins w:id="2107" w:author="null" w:date="2021-11-25T18:46:00Z"/>
                    <w:rFonts w:ascii="宋体" w:hAnsi="宋体" w:eastAsia="宋体" w:cs="宋体"/>
                    <w:b/>
                    <w:bCs/>
                    <w:kern w:val="0"/>
                    <w:sz w:val="22"/>
                  </w:rPr>
                </w:rPrChange>
              </w:rPr>
            </w:pPr>
            <w:ins w:id="2108" w:author="null" w:date="2021-11-25T18:46:00Z">
              <w:r>
                <w:rPr>
                  <w:rFonts w:hint="eastAsia" w:ascii="宋体" w:hAnsi="宋体" w:eastAsia="宋体" w:cs="宋体"/>
                  <w:b/>
                  <w:bCs/>
                  <w:color w:val="000000"/>
                  <w:kern w:val="0"/>
                  <w:sz w:val="22"/>
                  <w:rPrChange w:id="2109" w:author="null" w:date="2021-11-25T18:47:00Z">
                    <w:rPr>
                      <w:rFonts w:hint="eastAsia" w:ascii="宋体" w:hAnsi="宋体" w:eastAsia="宋体" w:cs="宋体"/>
                      <w:b/>
                      <w:bCs/>
                      <w:kern w:val="0"/>
                      <w:sz w:val="22"/>
                    </w:rPr>
                  </w:rPrChange>
                </w:rPr>
                <w:t>事业单位经营收入</w:t>
              </w:r>
            </w:ins>
          </w:p>
        </w:tc>
        <w:tc>
          <w:tcPr>
            <w:tcW w:w="877" w:type="dxa"/>
            <w:tcBorders>
              <w:top w:val="single" w:color="auto" w:sz="4" w:space="0"/>
              <w:left w:val="single" w:color="auto" w:sz="4" w:space="0"/>
              <w:bottom w:val="single" w:color="auto" w:sz="4" w:space="0"/>
              <w:right w:val="single" w:color="auto" w:sz="4" w:space="0"/>
            </w:tcBorders>
            <w:vAlign w:val="center"/>
            <w:tcPrChange w:id="2110" w:author="陈妃" w:date="2023-02-23T09:01:11Z">
              <w:tcPr>
                <w:tcW w:w="850" w:type="dxa"/>
                <w:gridSpan w:val="2"/>
                <w:tcBorders>
                  <w:top w:val="single" w:color="auto" w:sz="4" w:space="0"/>
                  <w:left w:val="single" w:color="auto" w:sz="4" w:space="0"/>
                  <w:bottom w:val="single" w:color="auto" w:sz="4" w:space="0"/>
                  <w:right w:val="single" w:color="auto" w:sz="4" w:space="0"/>
                </w:tcBorders>
              </w:tcPr>
            </w:tcPrChange>
          </w:tcPr>
          <w:p>
            <w:pPr>
              <w:widowControl/>
              <w:spacing w:line="240" w:lineRule="auto"/>
              <w:jc w:val="center"/>
              <w:rPr>
                <w:ins w:id="2111" w:author="null" w:date="2021-11-25T18:46:00Z"/>
                <w:rFonts w:ascii="宋体" w:hAnsi="宋体" w:eastAsia="宋体" w:cs="宋体"/>
                <w:b/>
                <w:bCs/>
                <w:color w:val="000000"/>
                <w:kern w:val="0"/>
                <w:sz w:val="22"/>
                <w:rPrChange w:id="2112" w:author="null" w:date="2021-11-25T18:47:00Z">
                  <w:rPr>
                    <w:ins w:id="2113" w:author="null" w:date="2021-11-25T18:46:00Z"/>
                    <w:rFonts w:ascii="宋体" w:hAnsi="宋体" w:eastAsia="宋体" w:cs="宋体"/>
                    <w:b/>
                    <w:bCs/>
                    <w:kern w:val="0"/>
                    <w:sz w:val="22"/>
                  </w:rPr>
                </w:rPrChange>
              </w:rPr>
            </w:pPr>
            <w:ins w:id="2114" w:author="null" w:date="2021-11-25T18:46:00Z">
              <w:r>
                <w:rPr>
                  <w:rFonts w:hint="eastAsia" w:ascii="宋体" w:hAnsi="宋体" w:eastAsia="宋体" w:cs="宋体"/>
                  <w:b/>
                  <w:bCs/>
                  <w:color w:val="000000"/>
                  <w:kern w:val="0"/>
                  <w:sz w:val="22"/>
                  <w:rPrChange w:id="2115" w:author="null" w:date="2021-11-25T18:47:00Z">
                    <w:rPr>
                      <w:rFonts w:hint="eastAsia" w:ascii="宋体" w:hAnsi="宋体" w:eastAsia="宋体" w:cs="宋体"/>
                      <w:b/>
                      <w:bCs/>
                      <w:kern w:val="0"/>
                      <w:sz w:val="22"/>
                    </w:rPr>
                  </w:rPrChange>
                </w:rPr>
                <w:t>上级补助收入</w:t>
              </w:r>
            </w:ins>
          </w:p>
        </w:tc>
        <w:tc>
          <w:tcPr>
            <w:tcW w:w="808" w:type="dxa"/>
            <w:tcBorders>
              <w:top w:val="single" w:color="auto" w:sz="4" w:space="0"/>
              <w:left w:val="single" w:color="auto" w:sz="4" w:space="0"/>
              <w:bottom w:val="single" w:color="auto" w:sz="4" w:space="0"/>
              <w:right w:val="single" w:color="auto" w:sz="4" w:space="0"/>
            </w:tcBorders>
            <w:vAlign w:val="center"/>
            <w:tcPrChange w:id="2116" w:author="陈妃" w:date="2023-02-23T09:01:11Z">
              <w:tcPr>
                <w:tcW w:w="850" w:type="dxa"/>
                <w:gridSpan w:val="2"/>
                <w:tcBorders>
                  <w:top w:val="single" w:color="auto" w:sz="4" w:space="0"/>
                  <w:left w:val="single" w:color="auto" w:sz="4" w:space="0"/>
                  <w:bottom w:val="single" w:color="auto" w:sz="4" w:space="0"/>
                  <w:right w:val="single" w:color="auto" w:sz="4" w:space="0"/>
                </w:tcBorders>
              </w:tcPr>
            </w:tcPrChange>
          </w:tcPr>
          <w:p>
            <w:pPr>
              <w:widowControl/>
              <w:spacing w:line="240" w:lineRule="auto"/>
              <w:jc w:val="center"/>
              <w:rPr>
                <w:ins w:id="2117" w:author="null" w:date="2021-11-25T18:45:00Z"/>
                <w:rFonts w:ascii="宋体" w:hAnsi="宋体" w:eastAsia="宋体" w:cs="宋体"/>
                <w:b/>
                <w:bCs/>
                <w:color w:val="000000"/>
                <w:kern w:val="0"/>
                <w:sz w:val="22"/>
                <w:rPrChange w:id="2118" w:author="null" w:date="2021-11-25T18:47:00Z">
                  <w:rPr>
                    <w:ins w:id="2119" w:author="null" w:date="2021-11-25T18:45:00Z"/>
                    <w:rFonts w:ascii="宋体" w:hAnsi="宋体" w:eastAsia="宋体" w:cs="宋体"/>
                    <w:b/>
                    <w:bCs/>
                    <w:kern w:val="0"/>
                    <w:sz w:val="22"/>
                  </w:rPr>
                </w:rPrChange>
              </w:rPr>
            </w:pPr>
            <w:ins w:id="2120" w:author="null" w:date="2021-11-25T18:46:00Z">
              <w:r>
                <w:rPr>
                  <w:rFonts w:hint="eastAsia" w:ascii="宋体" w:hAnsi="宋体" w:eastAsia="宋体" w:cs="宋体"/>
                  <w:b/>
                  <w:bCs/>
                  <w:color w:val="000000"/>
                  <w:kern w:val="0"/>
                  <w:sz w:val="22"/>
                  <w:szCs w:val="22"/>
                  <w:rPrChange w:id="2121" w:author="null" w:date="2021-11-25T18:47:00Z">
                    <w:rPr>
                      <w:rFonts w:hint="eastAsia" w:ascii="宋体" w:hAnsi="宋体" w:eastAsia="宋体" w:cs="宋体"/>
                      <w:kern w:val="0"/>
                      <w:sz w:val="18"/>
                      <w:szCs w:val="18"/>
                    </w:rPr>
                  </w:rPrChange>
                </w:rPr>
                <w:t>附属单位上缴收入</w:t>
              </w:r>
            </w:ins>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Change w:id="2122" w:author="陈妃" w:date="2023-02-23T09:01:11Z">
              <w:tcPr>
                <w:tcW w:w="1418" w:type="dxa"/>
                <w:gridSpan w:val="3"/>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2123" w:author="null" w:date="2021-11-24T17:41:00Z"/>
                <w:rFonts w:ascii="宋体" w:hAnsi="宋体" w:eastAsia="宋体" w:cs="宋体"/>
                <w:b/>
                <w:bCs/>
                <w:color w:val="000000"/>
                <w:kern w:val="0"/>
                <w:sz w:val="22"/>
                <w:rPrChange w:id="2124" w:author="null" w:date="2021-11-25T18:47:00Z">
                  <w:rPr>
                    <w:ins w:id="2125" w:author="null" w:date="2021-11-24T17:41:00Z"/>
                    <w:rFonts w:ascii="宋体" w:hAnsi="宋体" w:eastAsia="宋体" w:cs="宋体"/>
                    <w:b/>
                    <w:bCs/>
                    <w:kern w:val="0"/>
                    <w:sz w:val="22"/>
                  </w:rPr>
                </w:rPrChange>
              </w:rPr>
            </w:pPr>
            <w:ins w:id="2126" w:author="null" w:date="2021-11-25T18:47:00Z">
              <w:r>
                <w:rPr>
                  <w:rFonts w:hint="eastAsia" w:ascii="宋体" w:hAnsi="宋体" w:eastAsia="宋体" w:cs="宋体"/>
                  <w:b/>
                  <w:bCs/>
                  <w:color w:val="000000"/>
                  <w:kern w:val="0"/>
                  <w:sz w:val="22"/>
                  <w:rPrChange w:id="2127" w:author="null" w:date="2021-11-25T18:47:00Z">
                    <w:rPr>
                      <w:rFonts w:hint="eastAsia" w:ascii="宋体" w:hAnsi="宋体" w:eastAsia="宋体" w:cs="宋体"/>
                      <w:b/>
                      <w:bCs/>
                      <w:kern w:val="0"/>
                      <w:sz w:val="22"/>
                    </w:rPr>
                  </w:rPrChange>
                </w:rPr>
                <w:t>其他收入</w:t>
              </w:r>
            </w:ins>
          </w:p>
        </w:tc>
        <w:tc>
          <w:tcPr>
            <w:tcW w:w="992" w:type="dxa"/>
            <w:tcBorders>
              <w:top w:val="single" w:color="auto" w:sz="4" w:space="0"/>
              <w:left w:val="nil"/>
              <w:bottom w:val="single" w:color="auto" w:sz="4" w:space="0"/>
              <w:right w:val="single" w:color="auto" w:sz="4" w:space="0"/>
            </w:tcBorders>
            <w:shd w:val="clear" w:color="auto" w:fill="auto"/>
            <w:vAlign w:val="center"/>
            <w:tcPrChange w:id="2128" w:author="陈妃" w:date="2023-02-23T09:01:11Z">
              <w:tcPr>
                <w:tcW w:w="1417" w:type="dxa"/>
                <w:gridSpan w:val="2"/>
                <w:tcBorders>
                  <w:top w:val="single" w:color="auto" w:sz="4" w:space="0"/>
                  <w:left w:val="nil"/>
                  <w:bottom w:val="single" w:color="auto" w:sz="4" w:space="0"/>
                  <w:right w:val="single" w:color="auto" w:sz="4" w:space="0"/>
                </w:tcBorders>
                <w:shd w:val="clear" w:color="auto" w:fill="auto"/>
                <w:vAlign w:val="center"/>
              </w:tcPr>
            </w:tcPrChange>
          </w:tcPr>
          <w:p>
            <w:pPr>
              <w:widowControl/>
              <w:spacing w:line="240" w:lineRule="auto"/>
              <w:jc w:val="center"/>
              <w:rPr>
                <w:ins w:id="2129" w:author="null" w:date="2021-11-24T17:41:00Z"/>
                <w:rFonts w:ascii="宋体" w:hAnsi="宋体" w:eastAsia="宋体" w:cs="宋体"/>
                <w:b/>
                <w:bCs/>
                <w:color w:val="000000"/>
                <w:kern w:val="0"/>
                <w:sz w:val="22"/>
              </w:rPr>
            </w:pPr>
            <w:ins w:id="2130" w:author="null" w:date="2021-11-25T18:47:00Z">
              <w:r>
                <w:rPr>
                  <w:rFonts w:hint="eastAsia" w:ascii="宋体" w:hAnsi="宋体" w:eastAsia="宋体" w:cs="宋体"/>
                  <w:b/>
                  <w:bCs/>
                  <w:color w:val="000000"/>
                  <w:kern w:val="0"/>
                  <w:sz w:val="22"/>
                  <w:szCs w:val="22"/>
                  <w:rPrChange w:id="2131" w:author="null" w:date="2021-11-25T18:47:00Z">
                    <w:rPr>
                      <w:rFonts w:hint="eastAsia" w:ascii="宋体" w:hAnsi="宋体" w:eastAsia="宋体" w:cs="宋体"/>
                      <w:kern w:val="0"/>
                      <w:sz w:val="18"/>
                      <w:szCs w:val="18"/>
                    </w:rPr>
                  </w:rPrChange>
                </w:rPr>
                <w:t>上年结转结余</w:t>
              </w:r>
            </w:ins>
          </w:p>
        </w:tc>
      </w:tr>
      <w:tr>
        <w:tblPrEx>
          <w:tblCellMar>
            <w:top w:w="0" w:type="dxa"/>
            <w:left w:w="108" w:type="dxa"/>
            <w:bottom w:w="0" w:type="dxa"/>
            <w:right w:w="108" w:type="dxa"/>
          </w:tblCellMar>
          <w:tblPrExChange w:id="2133" w:author="陈妃" w:date="2023-02-23T09:01:11Z">
            <w:tblPrEx>
              <w:tblCellMar>
                <w:top w:w="0" w:type="dxa"/>
                <w:left w:w="108" w:type="dxa"/>
                <w:bottom w:w="0" w:type="dxa"/>
                <w:right w:w="108" w:type="dxa"/>
              </w:tblCellMar>
            </w:tblPrEx>
          </w:tblPrExChange>
        </w:tblPrEx>
        <w:trPr>
          <w:wAfter w:w="0" w:type="auto"/>
          <w:trHeight w:val="402" w:hRule="atLeast"/>
          <w:ins w:id="2132" w:author="null" w:date="2021-11-24T17:41:00Z"/>
          <w:trPrChange w:id="2133" w:author="陈妃" w:date="2023-02-23T09:01:11Z">
            <w:trPr>
              <w:gridAfter w:val="1"/>
              <w:wAfter w:w="285" w:type="dxa"/>
              <w:trHeight w:val="402" w:hRule="atLeast"/>
            </w:trPr>
          </w:trPrChange>
        </w:trPr>
        <w:tc>
          <w:tcPr>
            <w:tcW w:w="4057" w:type="dxa"/>
            <w:gridSpan w:val="3"/>
            <w:tcBorders>
              <w:top w:val="nil"/>
              <w:left w:val="single" w:color="auto" w:sz="4" w:space="0"/>
              <w:bottom w:val="single" w:color="auto" w:sz="4" w:space="0"/>
              <w:right w:val="single" w:color="auto" w:sz="4" w:space="0"/>
            </w:tcBorders>
            <w:shd w:val="clear" w:color="auto" w:fill="auto"/>
            <w:noWrap/>
            <w:vAlign w:val="center"/>
            <w:tcPrChange w:id="2134" w:author="陈妃" w:date="2023-02-23T09:01:11Z">
              <w:tcPr>
                <w:tcW w:w="2400" w:type="dxa"/>
                <w:gridSpan w:val="4"/>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center"/>
              <w:rPr>
                <w:ins w:id="2135" w:author="null" w:date="2021-11-24T17:41:00Z"/>
                <w:rFonts w:ascii="宋体" w:hAnsi="宋体" w:eastAsia="宋体" w:cs="宋体"/>
                <w:b/>
                <w:kern w:val="0"/>
                <w:sz w:val="22"/>
                <w:rPrChange w:id="2136" w:author="null" w:date="2021-11-24T18:56:00Z">
                  <w:rPr>
                    <w:ins w:id="2137" w:author="null" w:date="2021-11-24T17:41:00Z"/>
                    <w:rFonts w:ascii="宋体" w:hAnsi="宋体" w:eastAsia="宋体" w:cs="宋体"/>
                    <w:kern w:val="0"/>
                    <w:sz w:val="22"/>
                  </w:rPr>
                </w:rPrChange>
              </w:rPr>
            </w:pPr>
            <w:ins w:id="2138" w:author="null" w:date="2021-11-24T18:56:00Z">
              <w:r>
                <w:rPr>
                  <w:rFonts w:hint="eastAsia" w:ascii="宋体" w:hAnsi="宋体" w:eastAsia="宋体" w:cs="宋体"/>
                  <w:b/>
                  <w:kern w:val="0"/>
                  <w:sz w:val="22"/>
                  <w:rPrChange w:id="2139" w:author="null" w:date="2021-11-24T18:56:00Z">
                    <w:rPr>
                      <w:rFonts w:hint="eastAsia" w:ascii="宋体" w:hAnsi="宋体" w:eastAsia="宋体" w:cs="宋体"/>
                      <w:kern w:val="0"/>
                      <w:sz w:val="22"/>
                    </w:rPr>
                  </w:rPrChange>
                </w:rPr>
                <w:t>合计</w:t>
              </w:r>
            </w:ins>
          </w:p>
        </w:tc>
        <w:tc>
          <w:tcPr>
            <w:tcW w:w="1027" w:type="dxa"/>
            <w:tcBorders>
              <w:top w:val="nil"/>
              <w:left w:val="nil"/>
              <w:bottom w:val="single" w:color="auto" w:sz="4" w:space="0"/>
              <w:right w:val="single" w:color="auto" w:sz="4" w:space="0"/>
            </w:tcBorders>
            <w:shd w:val="clear" w:color="auto" w:fill="auto"/>
            <w:vAlign w:val="center"/>
            <w:tcPrChange w:id="2140" w:author="陈妃" w:date="2023-02-23T09:01:11Z">
              <w:tcPr>
                <w:tcW w:w="1017"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142" w:author="null" w:date="2021-11-24T17:41:00Z"/>
                <w:rFonts w:hint="default" w:ascii="宋体" w:hAnsi="宋体" w:eastAsia="宋体" w:cs="宋体"/>
                <w:color w:val="000000"/>
                <w:kern w:val="0"/>
                <w:sz w:val="22"/>
                <w:lang w:val="en-US" w:eastAsia="zh-CN"/>
              </w:rPr>
              <w:pPrChange w:id="2141" w:author="null" w:date="2021-11-25T18:49:00Z">
                <w:pPr>
                  <w:widowControl/>
                  <w:spacing w:line="240" w:lineRule="auto"/>
                  <w:jc w:val="center"/>
                </w:pPr>
              </w:pPrChange>
            </w:pPr>
            <w:ins w:id="2143" w:author="陈妃" w:date="2023-02-23T09:27:37Z">
              <w:r>
                <w:rPr>
                  <w:rFonts w:hint="eastAsia" w:ascii="宋体" w:hAnsi="宋体" w:eastAsia="宋体" w:cs="宋体"/>
                  <w:color w:val="000000"/>
                  <w:kern w:val="0"/>
                  <w:sz w:val="22"/>
                  <w:lang w:val="en-US" w:eastAsia="zh-CN"/>
                </w:rPr>
                <w:t>23</w:t>
              </w:r>
            </w:ins>
            <w:ins w:id="2144" w:author="陈妃" w:date="2023-02-23T09:27:38Z">
              <w:r>
                <w:rPr>
                  <w:rFonts w:hint="eastAsia" w:ascii="宋体" w:hAnsi="宋体" w:eastAsia="宋体" w:cs="宋体"/>
                  <w:color w:val="000000"/>
                  <w:kern w:val="0"/>
                  <w:sz w:val="22"/>
                  <w:lang w:val="en-US" w:eastAsia="zh-CN"/>
                </w:rPr>
                <w:t>1</w:t>
              </w:r>
            </w:ins>
            <w:ins w:id="2145" w:author="陈妃" w:date="2023-02-23T09:27:39Z">
              <w:r>
                <w:rPr>
                  <w:rFonts w:hint="eastAsia" w:ascii="宋体" w:hAnsi="宋体" w:eastAsia="宋体" w:cs="宋体"/>
                  <w:color w:val="000000"/>
                  <w:kern w:val="0"/>
                  <w:sz w:val="22"/>
                  <w:lang w:val="en-US" w:eastAsia="zh-CN"/>
                </w:rPr>
                <w:t>5.02</w:t>
              </w:r>
            </w:ins>
          </w:p>
        </w:tc>
        <w:tc>
          <w:tcPr>
            <w:tcW w:w="877" w:type="dxa"/>
            <w:tcBorders>
              <w:top w:val="nil"/>
              <w:left w:val="nil"/>
              <w:bottom w:val="single" w:color="auto" w:sz="4" w:space="0"/>
              <w:right w:val="single" w:color="auto" w:sz="4" w:space="0"/>
            </w:tcBorders>
            <w:shd w:val="clear" w:color="auto" w:fill="auto"/>
            <w:noWrap/>
            <w:vAlign w:val="center"/>
            <w:tcPrChange w:id="2146" w:author="陈妃" w:date="2023-02-23T09:01:11Z">
              <w:tcPr>
                <w:tcW w:w="993" w:type="dxa"/>
                <w:gridSpan w:val="2"/>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right"/>
              <w:rPr>
                <w:ins w:id="2148" w:author="null" w:date="2021-11-24T17:41:00Z"/>
                <w:rFonts w:hint="default" w:ascii="宋体" w:hAnsi="宋体" w:eastAsia="宋体" w:cs="宋体"/>
                <w:kern w:val="0"/>
                <w:sz w:val="22"/>
                <w:lang w:val="en-US" w:eastAsia="zh-CN"/>
              </w:rPr>
              <w:pPrChange w:id="2147" w:author="null" w:date="2021-11-25T18:49:00Z">
                <w:pPr>
                  <w:widowControl/>
                  <w:spacing w:line="240" w:lineRule="auto"/>
                  <w:jc w:val="center"/>
                </w:pPr>
              </w:pPrChange>
            </w:pPr>
            <w:ins w:id="2149" w:author="陈妃" w:date="2023-02-23T09:27:43Z">
              <w:r>
                <w:rPr>
                  <w:rFonts w:hint="eastAsia" w:ascii="宋体" w:hAnsi="宋体" w:eastAsia="宋体" w:cs="宋体"/>
                  <w:kern w:val="0"/>
                  <w:sz w:val="22"/>
                  <w:lang w:val="en-US" w:eastAsia="zh-CN"/>
                </w:rPr>
                <w:t>859</w:t>
              </w:r>
            </w:ins>
            <w:ins w:id="2150" w:author="陈妃" w:date="2023-02-23T09:27:44Z">
              <w:r>
                <w:rPr>
                  <w:rFonts w:hint="eastAsia" w:ascii="宋体" w:hAnsi="宋体" w:eastAsia="宋体" w:cs="宋体"/>
                  <w:kern w:val="0"/>
                  <w:sz w:val="22"/>
                  <w:lang w:val="en-US" w:eastAsia="zh-CN"/>
                </w:rPr>
                <w:t>.46</w:t>
              </w:r>
            </w:ins>
          </w:p>
        </w:tc>
        <w:tc>
          <w:tcPr>
            <w:tcW w:w="969" w:type="dxa"/>
            <w:tcBorders>
              <w:top w:val="nil"/>
              <w:left w:val="nil"/>
              <w:bottom w:val="single" w:color="auto" w:sz="4" w:space="0"/>
              <w:right w:val="single" w:color="auto" w:sz="4" w:space="0"/>
            </w:tcBorders>
            <w:shd w:val="clear" w:color="auto" w:fill="auto"/>
            <w:vAlign w:val="center"/>
            <w:tcPrChange w:id="2151" w:author="陈妃" w:date="2023-02-23T09:01:11Z">
              <w:tcPr>
                <w:tcW w:w="992"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153" w:author="null" w:date="2021-11-24T17:41:00Z"/>
                <w:rFonts w:ascii="宋体" w:hAnsi="宋体" w:eastAsia="宋体" w:cs="宋体"/>
                <w:color w:val="000000"/>
                <w:kern w:val="0"/>
                <w:sz w:val="22"/>
              </w:rPr>
              <w:pPrChange w:id="2152" w:author="null" w:date="2021-11-25T18:49:00Z">
                <w:pPr>
                  <w:widowControl/>
                  <w:spacing w:line="240" w:lineRule="auto"/>
                  <w:jc w:val="center"/>
                </w:pPr>
              </w:pPrChange>
            </w:pPr>
          </w:p>
        </w:tc>
        <w:tc>
          <w:tcPr>
            <w:tcW w:w="1108" w:type="dxa"/>
            <w:tcBorders>
              <w:top w:val="single" w:color="auto" w:sz="4" w:space="0"/>
              <w:left w:val="nil"/>
              <w:bottom w:val="single" w:color="auto" w:sz="4" w:space="0"/>
              <w:right w:val="single" w:color="auto" w:sz="4" w:space="0"/>
            </w:tcBorders>
            <w:vAlign w:val="center"/>
            <w:tcPrChange w:id="2154" w:author="陈妃" w:date="2023-02-23T09:01:11Z">
              <w:tcPr>
                <w:tcW w:w="992" w:type="dxa"/>
                <w:gridSpan w:val="2"/>
                <w:tcBorders>
                  <w:top w:val="single" w:color="auto" w:sz="4" w:space="0"/>
                  <w:left w:val="nil"/>
                  <w:bottom w:val="single" w:color="auto" w:sz="4" w:space="0"/>
                  <w:right w:val="single" w:color="auto" w:sz="4" w:space="0"/>
                </w:tcBorders>
              </w:tcPr>
            </w:tcPrChange>
          </w:tcPr>
          <w:p>
            <w:pPr>
              <w:widowControl/>
              <w:spacing w:line="240" w:lineRule="auto"/>
              <w:jc w:val="right"/>
              <w:rPr>
                <w:ins w:id="2156" w:author="null" w:date="2021-11-24T17:50:00Z"/>
                <w:rFonts w:ascii="宋体" w:hAnsi="宋体" w:eastAsia="宋体" w:cs="宋体"/>
                <w:color w:val="000000"/>
                <w:kern w:val="0"/>
                <w:sz w:val="22"/>
              </w:rPr>
              <w:pPrChange w:id="2155" w:author="null" w:date="2021-11-25T18:49:00Z">
                <w:pPr>
                  <w:widowControl/>
                  <w:spacing w:line="240" w:lineRule="auto"/>
                  <w:jc w:val="center"/>
                </w:pPr>
              </w:pPrChange>
            </w:pPr>
          </w:p>
        </w:tc>
        <w:tc>
          <w:tcPr>
            <w:tcW w:w="796" w:type="dxa"/>
            <w:tcBorders>
              <w:top w:val="single" w:color="auto" w:sz="4" w:space="0"/>
              <w:left w:val="single" w:color="auto" w:sz="4" w:space="0"/>
              <w:bottom w:val="single" w:color="auto" w:sz="4" w:space="0"/>
              <w:right w:val="single" w:color="auto" w:sz="4" w:space="0"/>
            </w:tcBorders>
            <w:shd w:val="clear" w:color="auto" w:fill="auto"/>
            <w:vAlign w:val="center"/>
            <w:tcPrChange w:id="2157" w:author="陈妃" w:date="2023-02-23T09:01:11Z">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right"/>
              <w:rPr>
                <w:ins w:id="2159" w:author="null" w:date="2021-11-24T17:41:00Z"/>
                <w:rFonts w:ascii="宋体" w:hAnsi="宋体" w:eastAsia="宋体" w:cs="宋体"/>
                <w:color w:val="000000"/>
                <w:kern w:val="0"/>
                <w:sz w:val="22"/>
              </w:rPr>
              <w:pPrChange w:id="2158" w:author="null" w:date="2021-11-25T18:49:00Z">
                <w:pPr>
                  <w:widowControl/>
                  <w:spacing w:line="240" w:lineRule="auto"/>
                  <w:jc w:val="center"/>
                </w:pPr>
              </w:pPrChange>
            </w:pPr>
          </w:p>
        </w:tc>
        <w:tc>
          <w:tcPr>
            <w:tcW w:w="658" w:type="dxa"/>
            <w:tcBorders>
              <w:top w:val="single" w:color="auto" w:sz="4" w:space="0"/>
              <w:left w:val="single" w:color="auto" w:sz="4" w:space="0"/>
              <w:bottom w:val="single" w:color="auto" w:sz="4" w:space="0"/>
              <w:right w:val="single" w:color="auto" w:sz="4" w:space="0"/>
            </w:tcBorders>
            <w:vAlign w:val="center"/>
            <w:tcPrChange w:id="2160" w:author="陈妃" w:date="2023-02-23T09:01:11Z">
              <w:tcPr>
                <w:tcW w:w="851" w:type="dxa"/>
                <w:gridSpan w:val="2"/>
                <w:tcBorders>
                  <w:top w:val="single" w:color="auto" w:sz="4" w:space="0"/>
                  <w:left w:val="single" w:color="auto" w:sz="4" w:space="0"/>
                  <w:bottom w:val="single" w:color="auto" w:sz="4" w:space="0"/>
                  <w:right w:val="single" w:color="auto" w:sz="4" w:space="0"/>
                </w:tcBorders>
              </w:tcPr>
            </w:tcPrChange>
          </w:tcPr>
          <w:p>
            <w:pPr>
              <w:widowControl/>
              <w:spacing w:line="240" w:lineRule="auto"/>
              <w:jc w:val="right"/>
              <w:rPr>
                <w:ins w:id="2162" w:author="null" w:date="2021-11-25T18:45:00Z"/>
                <w:rFonts w:ascii="宋体" w:hAnsi="宋体" w:eastAsia="宋体" w:cs="宋体"/>
                <w:kern w:val="0"/>
                <w:sz w:val="22"/>
              </w:rPr>
              <w:pPrChange w:id="2161" w:author="null" w:date="2021-11-25T18:49:00Z">
                <w:pPr>
                  <w:widowControl/>
                  <w:spacing w:line="240" w:lineRule="auto"/>
                  <w:jc w:val="center"/>
                </w:pPr>
              </w:pPrChange>
            </w:pPr>
          </w:p>
        </w:tc>
        <w:tc>
          <w:tcPr>
            <w:tcW w:w="865" w:type="dxa"/>
            <w:tcBorders>
              <w:top w:val="single" w:color="auto" w:sz="4" w:space="0"/>
              <w:left w:val="single" w:color="auto" w:sz="4" w:space="0"/>
              <w:bottom w:val="single" w:color="auto" w:sz="4" w:space="0"/>
              <w:right w:val="single" w:color="auto" w:sz="4" w:space="0"/>
            </w:tcBorders>
            <w:vAlign w:val="center"/>
            <w:tcPrChange w:id="2163" w:author="陈妃" w:date="2023-02-23T09:01:11Z">
              <w:tcPr>
                <w:tcW w:w="850" w:type="dxa"/>
                <w:gridSpan w:val="2"/>
                <w:tcBorders>
                  <w:top w:val="single" w:color="auto" w:sz="4" w:space="0"/>
                  <w:left w:val="single" w:color="auto" w:sz="4" w:space="0"/>
                  <w:bottom w:val="single" w:color="auto" w:sz="4" w:space="0"/>
                  <w:right w:val="single" w:color="auto" w:sz="4" w:space="0"/>
                </w:tcBorders>
              </w:tcPr>
            </w:tcPrChange>
          </w:tcPr>
          <w:p>
            <w:pPr>
              <w:widowControl/>
              <w:spacing w:line="240" w:lineRule="auto"/>
              <w:jc w:val="right"/>
              <w:rPr>
                <w:ins w:id="2165" w:author="null" w:date="2021-11-25T18:46:00Z"/>
                <w:rFonts w:ascii="宋体" w:hAnsi="宋体" w:eastAsia="宋体" w:cs="宋体"/>
                <w:kern w:val="0"/>
                <w:sz w:val="22"/>
              </w:rPr>
              <w:pPrChange w:id="2164" w:author="null" w:date="2021-11-25T18:49:00Z">
                <w:pPr>
                  <w:widowControl/>
                  <w:spacing w:line="240" w:lineRule="auto"/>
                  <w:jc w:val="center"/>
                </w:pPr>
              </w:pPrChange>
            </w:pPr>
          </w:p>
        </w:tc>
        <w:tc>
          <w:tcPr>
            <w:tcW w:w="877" w:type="dxa"/>
            <w:tcBorders>
              <w:top w:val="single" w:color="auto" w:sz="4" w:space="0"/>
              <w:left w:val="single" w:color="auto" w:sz="4" w:space="0"/>
              <w:bottom w:val="single" w:color="auto" w:sz="4" w:space="0"/>
              <w:right w:val="single" w:color="auto" w:sz="4" w:space="0"/>
            </w:tcBorders>
            <w:vAlign w:val="center"/>
            <w:tcPrChange w:id="2166" w:author="陈妃" w:date="2023-02-23T09:01:11Z">
              <w:tcPr>
                <w:tcW w:w="850" w:type="dxa"/>
                <w:gridSpan w:val="2"/>
                <w:tcBorders>
                  <w:top w:val="single" w:color="auto" w:sz="4" w:space="0"/>
                  <w:left w:val="single" w:color="auto" w:sz="4" w:space="0"/>
                  <w:bottom w:val="single" w:color="auto" w:sz="4" w:space="0"/>
                  <w:right w:val="single" w:color="auto" w:sz="4" w:space="0"/>
                </w:tcBorders>
              </w:tcPr>
            </w:tcPrChange>
          </w:tcPr>
          <w:p>
            <w:pPr>
              <w:widowControl/>
              <w:spacing w:line="240" w:lineRule="auto"/>
              <w:jc w:val="right"/>
              <w:rPr>
                <w:ins w:id="2168" w:author="null" w:date="2021-11-25T18:46:00Z"/>
                <w:rFonts w:ascii="宋体" w:hAnsi="宋体" w:eastAsia="宋体" w:cs="宋体"/>
                <w:kern w:val="0"/>
                <w:sz w:val="22"/>
              </w:rPr>
              <w:pPrChange w:id="2167" w:author="null" w:date="2021-11-25T18:49:00Z">
                <w:pPr>
                  <w:widowControl/>
                  <w:spacing w:line="240" w:lineRule="auto"/>
                  <w:jc w:val="center"/>
                </w:pPr>
              </w:pPrChange>
            </w:pPr>
          </w:p>
        </w:tc>
        <w:tc>
          <w:tcPr>
            <w:tcW w:w="808" w:type="dxa"/>
            <w:tcBorders>
              <w:top w:val="single" w:color="auto" w:sz="4" w:space="0"/>
              <w:left w:val="single" w:color="auto" w:sz="4" w:space="0"/>
              <w:bottom w:val="single" w:color="auto" w:sz="4" w:space="0"/>
              <w:right w:val="single" w:color="auto" w:sz="4" w:space="0"/>
            </w:tcBorders>
            <w:vAlign w:val="center"/>
            <w:tcPrChange w:id="2169" w:author="陈妃" w:date="2023-02-23T09:01:11Z">
              <w:tcPr>
                <w:tcW w:w="850" w:type="dxa"/>
                <w:gridSpan w:val="2"/>
                <w:tcBorders>
                  <w:top w:val="single" w:color="auto" w:sz="4" w:space="0"/>
                  <w:left w:val="single" w:color="auto" w:sz="4" w:space="0"/>
                  <w:bottom w:val="single" w:color="auto" w:sz="4" w:space="0"/>
                  <w:right w:val="single" w:color="auto" w:sz="4" w:space="0"/>
                </w:tcBorders>
              </w:tcPr>
            </w:tcPrChange>
          </w:tcPr>
          <w:p>
            <w:pPr>
              <w:widowControl/>
              <w:spacing w:line="240" w:lineRule="auto"/>
              <w:jc w:val="right"/>
              <w:rPr>
                <w:ins w:id="2171" w:author="null" w:date="2021-11-25T18:45:00Z"/>
                <w:rFonts w:ascii="宋体" w:hAnsi="宋体" w:eastAsia="宋体" w:cs="宋体"/>
                <w:kern w:val="0"/>
                <w:sz w:val="22"/>
              </w:rPr>
              <w:pPrChange w:id="2170" w:author="null" w:date="2021-11-25T18:49:00Z">
                <w:pPr>
                  <w:widowControl/>
                  <w:spacing w:line="240" w:lineRule="auto"/>
                  <w:jc w:val="center"/>
                </w:pPr>
              </w:pPrChange>
            </w:pP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Change w:id="2172" w:author="陈妃" w:date="2023-02-23T09:01:11Z">
              <w:tcPr>
                <w:tcW w:w="14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right"/>
              <w:rPr>
                <w:ins w:id="2174" w:author="null" w:date="2021-11-24T17:41:00Z"/>
                <w:rFonts w:hint="default" w:ascii="宋体" w:hAnsi="宋体" w:eastAsia="宋体" w:cs="宋体"/>
                <w:kern w:val="0"/>
                <w:sz w:val="22"/>
                <w:lang w:val="en-US" w:eastAsia="zh-CN"/>
              </w:rPr>
              <w:pPrChange w:id="2173" w:author="null" w:date="2021-11-25T18:49:00Z">
                <w:pPr>
                  <w:widowControl/>
                  <w:spacing w:line="240" w:lineRule="auto"/>
                  <w:jc w:val="center"/>
                </w:pPr>
              </w:pPrChange>
            </w:pPr>
            <w:ins w:id="2175" w:author="陈妃" w:date="2023-02-23T09:27:47Z">
              <w:r>
                <w:rPr>
                  <w:rFonts w:hint="eastAsia" w:ascii="宋体" w:hAnsi="宋体" w:eastAsia="宋体" w:cs="宋体"/>
                  <w:kern w:val="0"/>
                  <w:sz w:val="22"/>
                  <w:lang w:val="en-US" w:eastAsia="zh-CN"/>
                </w:rPr>
                <w:t>55</w:t>
              </w:r>
            </w:ins>
            <w:ins w:id="2176" w:author="陈妃" w:date="2023-02-23T09:27:48Z">
              <w:r>
                <w:rPr>
                  <w:rFonts w:hint="eastAsia" w:ascii="宋体" w:hAnsi="宋体" w:eastAsia="宋体" w:cs="宋体"/>
                  <w:kern w:val="0"/>
                  <w:sz w:val="22"/>
                  <w:lang w:val="en-US" w:eastAsia="zh-CN"/>
                </w:rPr>
                <w:t>.56</w:t>
              </w:r>
            </w:ins>
          </w:p>
        </w:tc>
        <w:tc>
          <w:tcPr>
            <w:tcW w:w="992" w:type="dxa"/>
            <w:tcBorders>
              <w:top w:val="nil"/>
              <w:left w:val="nil"/>
              <w:bottom w:val="single" w:color="auto" w:sz="4" w:space="0"/>
              <w:right w:val="single" w:color="auto" w:sz="4" w:space="0"/>
            </w:tcBorders>
            <w:shd w:val="clear" w:color="auto" w:fill="auto"/>
            <w:vAlign w:val="center"/>
            <w:tcPrChange w:id="2177" w:author="陈妃" w:date="2023-02-23T09:01:11Z">
              <w:tcPr>
                <w:tcW w:w="1417"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179" w:author="null" w:date="2021-11-24T17:41:00Z"/>
                <w:rFonts w:hint="default" w:ascii="宋体" w:hAnsi="宋体" w:eastAsia="宋体" w:cs="宋体"/>
                <w:color w:val="000000"/>
                <w:kern w:val="0"/>
                <w:sz w:val="22"/>
                <w:lang w:val="en-US" w:eastAsia="zh-CN"/>
              </w:rPr>
              <w:pPrChange w:id="2178" w:author="null" w:date="2021-11-25T18:49:00Z">
                <w:pPr>
                  <w:widowControl/>
                  <w:spacing w:line="240" w:lineRule="auto"/>
                  <w:jc w:val="center"/>
                </w:pPr>
              </w:pPrChange>
            </w:pPr>
            <w:ins w:id="2180" w:author="陈妃" w:date="2023-02-23T09:27:48Z">
              <w:r>
                <w:rPr>
                  <w:rFonts w:hint="eastAsia" w:ascii="宋体" w:hAnsi="宋体" w:eastAsia="宋体" w:cs="宋体"/>
                  <w:color w:val="000000"/>
                  <w:kern w:val="0"/>
                  <w:sz w:val="22"/>
                  <w:lang w:val="en-US" w:eastAsia="zh-CN"/>
                </w:rPr>
                <w:t>1</w:t>
              </w:r>
            </w:ins>
            <w:ins w:id="2181" w:author="陈妃" w:date="2023-02-23T09:27:49Z">
              <w:r>
                <w:rPr>
                  <w:rFonts w:hint="eastAsia" w:ascii="宋体" w:hAnsi="宋体" w:eastAsia="宋体" w:cs="宋体"/>
                  <w:color w:val="000000"/>
                  <w:kern w:val="0"/>
                  <w:sz w:val="22"/>
                  <w:lang w:val="en-US" w:eastAsia="zh-CN"/>
                </w:rPr>
                <w:t>400</w:t>
              </w:r>
            </w:ins>
          </w:p>
        </w:tc>
      </w:tr>
      <w:tr>
        <w:tblPrEx>
          <w:tblCellMar>
            <w:top w:w="0" w:type="dxa"/>
            <w:left w:w="108" w:type="dxa"/>
            <w:bottom w:w="0" w:type="dxa"/>
            <w:right w:w="108" w:type="dxa"/>
          </w:tblCellMar>
          <w:tblPrExChange w:id="2183" w:author="陈妃" w:date="2023-02-23T09:01:11Z">
            <w:tblPrEx>
              <w:tblCellMar>
                <w:top w:w="0" w:type="dxa"/>
                <w:left w:w="108" w:type="dxa"/>
                <w:bottom w:w="0" w:type="dxa"/>
                <w:right w:w="108" w:type="dxa"/>
              </w:tblCellMar>
            </w:tblPrEx>
          </w:tblPrExChange>
        </w:tblPrEx>
        <w:trPr>
          <w:wAfter w:w="0" w:type="auto"/>
          <w:trHeight w:val="402" w:hRule="atLeast"/>
          <w:ins w:id="2182" w:author="null" w:date="2021-11-24T17:41:00Z"/>
          <w:trPrChange w:id="2183" w:author="陈妃" w:date="2023-02-23T09:01:11Z">
            <w:trPr>
              <w:gridAfter w:val="1"/>
              <w:wAfter w:w="285" w:type="dxa"/>
              <w:trHeight w:val="402" w:hRule="atLeast"/>
            </w:trPr>
          </w:trPrChange>
        </w:trPr>
        <w:tc>
          <w:tcPr>
            <w:tcW w:w="1092" w:type="dxa"/>
            <w:tcBorders>
              <w:top w:val="nil"/>
              <w:left w:val="single" w:color="auto" w:sz="4" w:space="0"/>
              <w:bottom w:val="single" w:color="auto" w:sz="4" w:space="0"/>
              <w:right w:val="single" w:color="auto" w:sz="4" w:space="0"/>
            </w:tcBorders>
            <w:shd w:val="clear" w:color="auto" w:fill="auto"/>
            <w:vAlign w:val="center"/>
            <w:tcPrChange w:id="2184" w:author="陈妃" w:date="2023-02-23T09:01:11Z">
              <w:tcPr>
                <w:tcW w:w="1149"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2185" w:author="null" w:date="2021-11-24T17:41:00Z"/>
                <w:rFonts w:ascii="宋体" w:hAnsi="宋体" w:eastAsia="宋体" w:cs="宋体"/>
                <w:b/>
                <w:bCs/>
                <w:kern w:val="0"/>
                <w:sz w:val="22"/>
                <w:rPrChange w:id="2186" w:author="陈妃" w:date="2023-02-23T09:07:49Z">
                  <w:rPr>
                    <w:ins w:id="2187" w:author="null" w:date="2021-11-24T17:41:00Z"/>
                    <w:rFonts w:ascii="宋体" w:hAnsi="宋体" w:eastAsia="宋体" w:cs="宋体"/>
                    <w:kern w:val="0"/>
                    <w:sz w:val="22"/>
                  </w:rPr>
                </w:rPrChange>
              </w:rPr>
            </w:pPr>
            <w:ins w:id="2188" w:author="陈妃" w:date="2023-02-23T08:56:13Z">
              <w:r>
                <w:rPr>
                  <w:rFonts w:hint="eastAsia" w:ascii="宋体" w:hAnsi="宋体" w:eastAsia="宋体" w:cs="宋体"/>
                  <w:b/>
                  <w:bCs/>
                  <w:kern w:val="0"/>
                  <w:sz w:val="22"/>
                  <w:rPrChange w:id="2189" w:author="陈妃" w:date="2023-02-23T09:07:49Z">
                    <w:rPr>
                      <w:rFonts w:hint="eastAsia" w:ascii="宋体" w:hAnsi="宋体" w:eastAsia="宋体" w:cs="宋体"/>
                      <w:kern w:val="0"/>
                      <w:sz w:val="22"/>
                    </w:rPr>
                  </w:rPrChange>
                </w:rPr>
                <w:t>207</w:t>
              </w:r>
            </w:ins>
          </w:p>
        </w:tc>
        <w:tc>
          <w:tcPr>
            <w:tcW w:w="2965" w:type="dxa"/>
            <w:gridSpan w:val="2"/>
            <w:tcBorders>
              <w:top w:val="nil"/>
              <w:left w:val="nil"/>
              <w:bottom w:val="single" w:color="auto" w:sz="4" w:space="0"/>
              <w:right w:val="single" w:color="auto" w:sz="4" w:space="0"/>
            </w:tcBorders>
            <w:shd w:val="clear" w:color="auto" w:fill="auto"/>
            <w:vAlign w:val="center"/>
            <w:tcPrChange w:id="2190" w:author="陈妃" w:date="2023-02-23T09:01:11Z">
              <w:tcPr>
                <w:tcW w:w="1251"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2191" w:author="null" w:date="2021-11-24T17:41:00Z"/>
                <w:rFonts w:ascii="宋体" w:hAnsi="宋体" w:eastAsia="宋体" w:cs="宋体"/>
                <w:b/>
                <w:bCs/>
                <w:kern w:val="0"/>
                <w:sz w:val="22"/>
                <w:rPrChange w:id="2192" w:author="陈妃" w:date="2023-02-23T09:07:49Z">
                  <w:rPr>
                    <w:ins w:id="2193" w:author="null" w:date="2021-11-24T17:41:00Z"/>
                    <w:rFonts w:ascii="宋体" w:hAnsi="宋体" w:eastAsia="宋体" w:cs="宋体"/>
                    <w:kern w:val="0"/>
                    <w:sz w:val="22"/>
                  </w:rPr>
                </w:rPrChange>
              </w:rPr>
            </w:pPr>
            <w:ins w:id="2194" w:author="陈妃" w:date="2023-02-23T08:56:44Z">
              <w:r>
                <w:rPr>
                  <w:rFonts w:hint="eastAsia" w:ascii="宋体" w:hAnsi="宋体" w:eastAsia="宋体" w:cs="宋体"/>
                  <w:b/>
                  <w:bCs/>
                  <w:kern w:val="0"/>
                  <w:sz w:val="22"/>
                  <w:rPrChange w:id="2195" w:author="陈妃" w:date="2023-02-23T09:07:49Z">
                    <w:rPr>
                      <w:rFonts w:hint="eastAsia" w:ascii="宋体" w:hAnsi="宋体" w:eastAsia="宋体" w:cs="宋体"/>
                      <w:kern w:val="0"/>
                      <w:sz w:val="22"/>
                    </w:rPr>
                  </w:rPrChange>
                </w:rPr>
                <w:t>文化旅游体育与传媒支出</w:t>
              </w:r>
            </w:ins>
          </w:p>
        </w:tc>
        <w:tc>
          <w:tcPr>
            <w:tcW w:w="1027" w:type="dxa"/>
            <w:tcBorders>
              <w:top w:val="nil"/>
              <w:left w:val="nil"/>
              <w:bottom w:val="single" w:color="auto" w:sz="4" w:space="0"/>
              <w:right w:val="single" w:color="auto" w:sz="4" w:space="0"/>
            </w:tcBorders>
            <w:shd w:val="clear" w:color="auto" w:fill="auto"/>
            <w:vAlign w:val="center"/>
            <w:tcPrChange w:id="2196" w:author="陈妃" w:date="2023-02-23T09:01:11Z">
              <w:tcPr>
                <w:tcW w:w="1017"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198" w:author="null" w:date="2021-11-24T17:41:00Z"/>
                <w:rFonts w:ascii="宋体" w:hAnsi="宋体" w:eastAsia="宋体" w:cs="宋体"/>
                <w:kern w:val="0"/>
                <w:sz w:val="22"/>
              </w:rPr>
              <w:pPrChange w:id="2197" w:author="null" w:date="2021-11-25T18:49:00Z">
                <w:pPr>
                  <w:widowControl/>
                  <w:spacing w:line="240" w:lineRule="auto"/>
                  <w:jc w:val="center"/>
                </w:pPr>
              </w:pPrChange>
            </w:pPr>
            <w:ins w:id="2199" w:author="陈妃" w:date="2023-02-23T08:56:50Z">
              <w:r>
                <w:rPr>
                  <w:rFonts w:hint="eastAsia" w:ascii="宋体" w:hAnsi="宋体" w:eastAsia="宋体" w:cs="宋体"/>
                  <w:kern w:val="0"/>
                  <w:sz w:val="22"/>
                </w:rPr>
                <w:t>2158.53</w:t>
              </w:r>
            </w:ins>
            <w:ins w:id="2200" w:author="null" w:date="2021-11-24T17:41:00Z">
              <w:r>
                <w:rPr>
                  <w:rFonts w:hint="eastAsia" w:ascii="宋体" w:hAnsi="宋体" w:eastAsia="宋体" w:cs="宋体"/>
                  <w:kern w:val="0"/>
                  <w:sz w:val="22"/>
                </w:rPr>
                <w:t>　</w:t>
              </w:r>
            </w:ins>
          </w:p>
        </w:tc>
        <w:tc>
          <w:tcPr>
            <w:tcW w:w="877" w:type="dxa"/>
            <w:tcBorders>
              <w:top w:val="nil"/>
              <w:left w:val="nil"/>
              <w:bottom w:val="single" w:color="auto" w:sz="4" w:space="0"/>
              <w:right w:val="single" w:color="auto" w:sz="4" w:space="0"/>
            </w:tcBorders>
            <w:shd w:val="clear" w:color="auto" w:fill="auto"/>
            <w:vAlign w:val="center"/>
            <w:tcPrChange w:id="2201" w:author="陈妃" w:date="2023-02-23T09:01:11Z">
              <w:tcPr>
                <w:tcW w:w="993"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203" w:author="null" w:date="2021-11-24T17:41:00Z"/>
                <w:rFonts w:ascii="宋体" w:hAnsi="宋体" w:eastAsia="宋体" w:cs="宋体"/>
                <w:kern w:val="0"/>
                <w:sz w:val="22"/>
              </w:rPr>
              <w:pPrChange w:id="2202" w:author="null" w:date="2021-11-25T18:49:00Z">
                <w:pPr>
                  <w:widowControl/>
                  <w:spacing w:line="240" w:lineRule="auto"/>
                  <w:jc w:val="center"/>
                </w:pPr>
              </w:pPrChange>
            </w:pPr>
            <w:ins w:id="2204" w:author="陈妃" w:date="2023-02-23T08:56:56Z">
              <w:r>
                <w:rPr>
                  <w:rFonts w:hint="eastAsia" w:ascii="宋体" w:hAnsi="宋体" w:eastAsia="宋体" w:cs="宋体"/>
                  <w:kern w:val="0"/>
                  <w:sz w:val="22"/>
                </w:rPr>
                <w:t>702.97</w:t>
              </w:r>
            </w:ins>
            <w:ins w:id="2205" w:author="null" w:date="2021-11-24T17:41:00Z">
              <w:r>
                <w:rPr>
                  <w:rFonts w:hint="eastAsia" w:ascii="宋体" w:hAnsi="宋体" w:eastAsia="宋体" w:cs="宋体"/>
                  <w:kern w:val="0"/>
                  <w:sz w:val="22"/>
                </w:rPr>
                <w:t>　</w:t>
              </w:r>
            </w:ins>
          </w:p>
        </w:tc>
        <w:tc>
          <w:tcPr>
            <w:tcW w:w="969" w:type="dxa"/>
            <w:tcBorders>
              <w:top w:val="nil"/>
              <w:left w:val="nil"/>
              <w:bottom w:val="single" w:color="auto" w:sz="4" w:space="0"/>
              <w:right w:val="single" w:color="auto" w:sz="4" w:space="0"/>
            </w:tcBorders>
            <w:shd w:val="clear" w:color="auto" w:fill="auto"/>
            <w:vAlign w:val="center"/>
            <w:tcPrChange w:id="2206" w:author="陈妃" w:date="2023-02-23T09:01:11Z">
              <w:tcPr>
                <w:tcW w:w="992"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208" w:author="null" w:date="2021-11-24T17:41:00Z"/>
                <w:rFonts w:ascii="宋体" w:hAnsi="宋体" w:eastAsia="宋体" w:cs="宋体"/>
                <w:kern w:val="0"/>
                <w:sz w:val="22"/>
              </w:rPr>
              <w:pPrChange w:id="2207" w:author="null" w:date="2021-11-25T18:49:00Z">
                <w:pPr>
                  <w:widowControl/>
                  <w:spacing w:line="240" w:lineRule="auto"/>
                  <w:jc w:val="center"/>
                </w:pPr>
              </w:pPrChange>
            </w:pPr>
            <w:ins w:id="2209" w:author="null" w:date="2021-11-24T17:41:00Z">
              <w:r>
                <w:rPr>
                  <w:rFonts w:hint="eastAsia" w:ascii="宋体" w:hAnsi="宋体" w:eastAsia="宋体" w:cs="宋体"/>
                  <w:kern w:val="0"/>
                  <w:sz w:val="22"/>
                </w:rPr>
                <w:t>　</w:t>
              </w:r>
            </w:ins>
          </w:p>
        </w:tc>
        <w:tc>
          <w:tcPr>
            <w:tcW w:w="1108" w:type="dxa"/>
            <w:tcBorders>
              <w:top w:val="single" w:color="auto" w:sz="4" w:space="0"/>
              <w:left w:val="nil"/>
              <w:bottom w:val="single" w:color="auto" w:sz="4" w:space="0"/>
              <w:right w:val="single" w:color="auto" w:sz="4" w:space="0"/>
            </w:tcBorders>
            <w:vAlign w:val="center"/>
            <w:tcPrChange w:id="2210" w:author="陈妃" w:date="2023-02-23T09:01:11Z">
              <w:tcPr>
                <w:tcW w:w="992" w:type="dxa"/>
                <w:gridSpan w:val="2"/>
                <w:tcBorders>
                  <w:top w:val="single" w:color="auto" w:sz="4" w:space="0"/>
                  <w:left w:val="nil"/>
                  <w:bottom w:val="single" w:color="auto" w:sz="4" w:space="0"/>
                  <w:right w:val="single" w:color="auto" w:sz="4" w:space="0"/>
                </w:tcBorders>
              </w:tcPr>
            </w:tcPrChange>
          </w:tcPr>
          <w:p>
            <w:pPr>
              <w:widowControl/>
              <w:spacing w:line="240" w:lineRule="auto"/>
              <w:jc w:val="right"/>
              <w:rPr>
                <w:ins w:id="2212" w:author="null" w:date="2021-11-24T17:50:00Z"/>
                <w:rFonts w:ascii="宋体" w:hAnsi="宋体" w:eastAsia="宋体" w:cs="宋体"/>
                <w:kern w:val="0"/>
                <w:sz w:val="22"/>
              </w:rPr>
              <w:pPrChange w:id="2211" w:author="null" w:date="2021-11-25T18:49:00Z">
                <w:pPr>
                  <w:widowControl/>
                  <w:spacing w:line="240" w:lineRule="auto"/>
                  <w:jc w:val="center"/>
                </w:pPr>
              </w:pPrChange>
            </w:pPr>
          </w:p>
        </w:tc>
        <w:tc>
          <w:tcPr>
            <w:tcW w:w="796" w:type="dxa"/>
            <w:tcBorders>
              <w:top w:val="single" w:color="auto" w:sz="4" w:space="0"/>
              <w:left w:val="single" w:color="auto" w:sz="4" w:space="0"/>
              <w:bottom w:val="single" w:color="auto" w:sz="4" w:space="0"/>
              <w:right w:val="single" w:color="auto" w:sz="4" w:space="0"/>
            </w:tcBorders>
            <w:shd w:val="clear" w:color="auto" w:fill="auto"/>
            <w:vAlign w:val="center"/>
            <w:tcPrChange w:id="2213" w:author="陈妃" w:date="2023-02-23T09:01:11Z">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right"/>
              <w:rPr>
                <w:ins w:id="2215" w:author="null" w:date="2021-11-24T17:41:00Z"/>
                <w:rFonts w:ascii="宋体" w:hAnsi="宋体" w:eastAsia="宋体" w:cs="宋体"/>
                <w:kern w:val="0"/>
                <w:sz w:val="22"/>
              </w:rPr>
              <w:pPrChange w:id="2214" w:author="null" w:date="2021-11-25T18:49:00Z">
                <w:pPr>
                  <w:widowControl/>
                  <w:spacing w:line="240" w:lineRule="auto"/>
                  <w:jc w:val="center"/>
                </w:pPr>
              </w:pPrChange>
            </w:pPr>
            <w:ins w:id="2216" w:author="null" w:date="2021-11-24T17:41:00Z">
              <w:r>
                <w:rPr>
                  <w:rFonts w:hint="eastAsia" w:ascii="宋体" w:hAnsi="宋体" w:eastAsia="宋体" w:cs="宋体"/>
                  <w:kern w:val="0"/>
                  <w:sz w:val="22"/>
                </w:rPr>
                <w:t>　</w:t>
              </w:r>
            </w:ins>
          </w:p>
        </w:tc>
        <w:tc>
          <w:tcPr>
            <w:tcW w:w="658" w:type="dxa"/>
            <w:tcBorders>
              <w:top w:val="single" w:color="auto" w:sz="4" w:space="0"/>
              <w:left w:val="single" w:color="auto" w:sz="4" w:space="0"/>
              <w:bottom w:val="single" w:color="auto" w:sz="4" w:space="0"/>
              <w:right w:val="single" w:color="auto" w:sz="4" w:space="0"/>
            </w:tcBorders>
            <w:vAlign w:val="center"/>
            <w:tcPrChange w:id="2217" w:author="陈妃" w:date="2023-02-23T09:01:11Z">
              <w:tcPr>
                <w:tcW w:w="851" w:type="dxa"/>
                <w:gridSpan w:val="2"/>
                <w:tcBorders>
                  <w:top w:val="single" w:color="auto" w:sz="4" w:space="0"/>
                  <w:left w:val="single" w:color="auto" w:sz="4" w:space="0"/>
                  <w:bottom w:val="single" w:color="auto" w:sz="4" w:space="0"/>
                  <w:right w:val="single" w:color="auto" w:sz="4" w:space="0"/>
                </w:tcBorders>
              </w:tcPr>
            </w:tcPrChange>
          </w:tcPr>
          <w:p>
            <w:pPr>
              <w:widowControl/>
              <w:spacing w:line="240" w:lineRule="auto"/>
              <w:jc w:val="right"/>
              <w:rPr>
                <w:ins w:id="2219" w:author="null" w:date="2021-11-25T18:45:00Z"/>
                <w:rFonts w:ascii="宋体" w:hAnsi="宋体" w:eastAsia="宋体" w:cs="宋体"/>
                <w:kern w:val="0"/>
                <w:sz w:val="22"/>
              </w:rPr>
              <w:pPrChange w:id="2218" w:author="null" w:date="2021-11-25T18:49:00Z">
                <w:pPr>
                  <w:widowControl/>
                  <w:spacing w:line="240" w:lineRule="auto"/>
                  <w:jc w:val="center"/>
                </w:pPr>
              </w:pPrChange>
            </w:pPr>
          </w:p>
        </w:tc>
        <w:tc>
          <w:tcPr>
            <w:tcW w:w="865" w:type="dxa"/>
            <w:tcBorders>
              <w:top w:val="single" w:color="auto" w:sz="4" w:space="0"/>
              <w:left w:val="single" w:color="auto" w:sz="4" w:space="0"/>
              <w:bottom w:val="single" w:color="auto" w:sz="4" w:space="0"/>
              <w:right w:val="single" w:color="auto" w:sz="4" w:space="0"/>
            </w:tcBorders>
            <w:vAlign w:val="center"/>
            <w:tcPrChange w:id="2220" w:author="陈妃" w:date="2023-02-23T09:01:11Z">
              <w:tcPr>
                <w:tcW w:w="850" w:type="dxa"/>
                <w:gridSpan w:val="2"/>
                <w:tcBorders>
                  <w:top w:val="single" w:color="auto" w:sz="4" w:space="0"/>
                  <w:left w:val="single" w:color="auto" w:sz="4" w:space="0"/>
                  <w:bottom w:val="single" w:color="auto" w:sz="4" w:space="0"/>
                  <w:right w:val="single" w:color="auto" w:sz="4" w:space="0"/>
                </w:tcBorders>
              </w:tcPr>
            </w:tcPrChange>
          </w:tcPr>
          <w:p>
            <w:pPr>
              <w:widowControl/>
              <w:spacing w:line="240" w:lineRule="auto"/>
              <w:jc w:val="right"/>
              <w:rPr>
                <w:ins w:id="2222" w:author="null" w:date="2021-11-25T18:46:00Z"/>
                <w:rFonts w:ascii="宋体" w:hAnsi="宋体" w:eastAsia="宋体" w:cs="宋体"/>
                <w:kern w:val="0"/>
                <w:sz w:val="22"/>
              </w:rPr>
              <w:pPrChange w:id="2221" w:author="null" w:date="2021-11-25T18:49:00Z">
                <w:pPr>
                  <w:widowControl/>
                  <w:spacing w:line="240" w:lineRule="auto"/>
                  <w:jc w:val="center"/>
                </w:pPr>
              </w:pPrChange>
            </w:pPr>
          </w:p>
        </w:tc>
        <w:tc>
          <w:tcPr>
            <w:tcW w:w="877" w:type="dxa"/>
            <w:tcBorders>
              <w:top w:val="single" w:color="auto" w:sz="4" w:space="0"/>
              <w:left w:val="single" w:color="auto" w:sz="4" w:space="0"/>
              <w:bottom w:val="single" w:color="auto" w:sz="4" w:space="0"/>
              <w:right w:val="single" w:color="auto" w:sz="4" w:space="0"/>
            </w:tcBorders>
            <w:vAlign w:val="center"/>
            <w:tcPrChange w:id="2223" w:author="陈妃" w:date="2023-02-23T09:01:11Z">
              <w:tcPr>
                <w:tcW w:w="850" w:type="dxa"/>
                <w:gridSpan w:val="2"/>
                <w:tcBorders>
                  <w:top w:val="single" w:color="auto" w:sz="4" w:space="0"/>
                  <w:left w:val="single" w:color="auto" w:sz="4" w:space="0"/>
                  <w:bottom w:val="single" w:color="auto" w:sz="4" w:space="0"/>
                  <w:right w:val="single" w:color="auto" w:sz="4" w:space="0"/>
                </w:tcBorders>
              </w:tcPr>
            </w:tcPrChange>
          </w:tcPr>
          <w:p>
            <w:pPr>
              <w:widowControl/>
              <w:spacing w:line="240" w:lineRule="auto"/>
              <w:jc w:val="right"/>
              <w:rPr>
                <w:ins w:id="2225" w:author="null" w:date="2021-11-25T18:46:00Z"/>
                <w:rFonts w:ascii="宋体" w:hAnsi="宋体" w:eastAsia="宋体" w:cs="宋体"/>
                <w:kern w:val="0"/>
                <w:sz w:val="22"/>
              </w:rPr>
              <w:pPrChange w:id="2224" w:author="null" w:date="2021-11-25T18:49:00Z">
                <w:pPr>
                  <w:widowControl/>
                  <w:spacing w:line="240" w:lineRule="auto"/>
                  <w:jc w:val="center"/>
                </w:pPr>
              </w:pPrChange>
            </w:pPr>
          </w:p>
        </w:tc>
        <w:tc>
          <w:tcPr>
            <w:tcW w:w="808" w:type="dxa"/>
            <w:tcBorders>
              <w:top w:val="single" w:color="auto" w:sz="4" w:space="0"/>
              <w:left w:val="single" w:color="auto" w:sz="4" w:space="0"/>
              <w:bottom w:val="single" w:color="auto" w:sz="4" w:space="0"/>
              <w:right w:val="single" w:color="auto" w:sz="4" w:space="0"/>
            </w:tcBorders>
            <w:vAlign w:val="center"/>
            <w:tcPrChange w:id="2226" w:author="陈妃" w:date="2023-02-23T09:01:11Z">
              <w:tcPr>
                <w:tcW w:w="850" w:type="dxa"/>
                <w:gridSpan w:val="2"/>
                <w:tcBorders>
                  <w:top w:val="single" w:color="auto" w:sz="4" w:space="0"/>
                  <w:left w:val="single" w:color="auto" w:sz="4" w:space="0"/>
                  <w:bottom w:val="single" w:color="auto" w:sz="4" w:space="0"/>
                  <w:right w:val="single" w:color="auto" w:sz="4" w:space="0"/>
                </w:tcBorders>
              </w:tcPr>
            </w:tcPrChange>
          </w:tcPr>
          <w:p>
            <w:pPr>
              <w:widowControl/>
              <w:spacing w:line="240" w:lineRule="auto"/>
              <w:jc w:val="right"/>
              <w:rPr>
                <w:ins w:id="2228" w:author="null" w:date="2021-11-25T18:45:00Z"/>
                <w:rFonts w:ascii="宋体" w:hAnsi="宋体" w:eastAsia="宋体" w:cs="宋体"/>
                <w:kern w:val="0"/>
                <w:sz w:val="22"/>
              </w:rPr>
              <w:pPrChange w:id="2227" w:author="null" w:date="2021-11-25T18:49:00Z">
                <w:pPr>
                  <w:widowControl/>
                  <w:spacing w:line="240" w:lineRule="auto"/>
                  <w:jc w:val="center"/>
                </w:pPr>
              </w:pPrChange>
            </w:pP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Change w:id="2229" w:author="陈妃" w:date="2023-02-23T09:01:11Z">
              <w:tcPr>
                <w:tcW w:w="1418" w:type="dxa"/>
                <w:gridSpan w:val="3"/>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right"/>
              <w:rPr>
                <w:ins w:id="2231" w:author="null" w:date="2021-11-24T17:41:00Z"/>
                <w:rFonts w:hint="eastAsia" w:ascii="宋体" w:hAnsi="宋体" w:eastAsia="宋体" w:cs="宋体"/>
                <w:kern w:val="0"/>
                <w:sz w:val="22"/>
                <w:lang w:val="en-US" w:eastAsia="zh-CN"/>
              </w:rPr>
              <w:pPrChange w:id="2230" w:author="null" w:date="2021-11-25T18:49:00Z">
                <w:pPr>
                  <w:widowControl/>
                  <w:spacing w:line="240" w:lineRule="auto"/>
                  <w:jc w:val="center"/>
                </w:pPr>
              </w:pPrChange>
            </w:pPr>
            <w:ins w:id="2232" w:author="陈妃" w:date="2023-02-23T08:57:02Z">
              <w:r>
                <w:rPr>
                  <w:rFonts w:hint="eastAsia" w:ascii="宋体" w:hAnsi="宋体" w:eastAsia="宋体" w:cs="宋体"/>
                  <w:kern w:val="0"/>
                  <w:sz w:val="22"/>
                  <w:lang w:val="en-US" w:eastAsia="zh-CN"/>
                </w:rPr>
                <w:t>55</w:t>
              </w:r>
            </w:ins>
            <w:ins w:id="2233" w:author="陈妃" w:date="2023-02-23T08:57:03Z">
              <w:r>
                <w:rPr>
                  <w:rFonts w:hint="eastAsia" w:ascii="宋体" w:hAnsi="宋体" w:eastAsia="宋体" w:cs="宋体"/>
                  <w:kern w:val="0"/>
                  <w:sz w:val="22"/>
                  <w:lang w:val="en-US" w:eastAsia="zh-CN"/>
                </w:rPr>
                <w:t>.56</w:t>
              </w:r>
            </w:ins>
            <w:ins w:id="2234" w:author="null" w:date="2021-11-24T17:41:00Z">
              <w:r>
                <w:rPr>
                  <w:rFonts w:hint="eastAsia" w:ascii="宋体" w:hAnsi="宋体" w:eastAsia="宋体" w:cs="宋体"/>
                  <w:kern w:val="0"/>
                  <w:sz w:val="22"/>
                </w:rPr>
                <w:t>　</w:t>
              </w:r>
            </w:ins>
          </w:p>
        </w:tc>
        <w:tc>
          <w:tcPr>
            <w:tcW w:w="992" w:type="dxa"/>
            <w:tcBorders>
              <w:top w:val="nil"/>
              <w:left w:val="nil"/>
              <w:bottom w:val="single" w:color="auto" w:sz="4" w:space="0"/>
              <w:right w:val="single" w:color="auto" w:sz="4" w:space="0"/>
            </w:tcBorders>
            <w:shd w:val="clear" w:color="auto" w:fill="auto"/>
            <w:vAlign w:val="center"/>
            <w:tcPrChange w:id="2235" w:author="陈妃" w:date="2023-02-23T09:01:11Z">
              <w:tcPr>
                <w:tcW w:w="1417"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237" w:author="null" w:date="2021-11-24T17:41:00Z"/>
                <w:rFonts w:ascii="宋体" w:hAnsi="宋体" w:eastAsia="宋体" w:cs="宋体"/>
                <w:kern w:val="0"/>
                <w:sz w:val="22"/>
              </w:rPr>
              <w:pPrChange w:id="2236" w:author="null" w:date="2021-11-25T18:49:00Z">
                <w:pPr>
                  <w:widowControl/>
                  <w:spacing w:line="240" w:lineRule="auto"/>
                  <w:jc w:val="center"/>
                </w:pPr>
              </w:pPrChange>
            </w:pPr>
            <w:ins w:id="2238" w:author="陈妃" w:date="2023-02-23T08:57:06Z">
              <w:r>
                <w:rPr>
                  <w:rFonts w:hint="eastAsia" w:ascii="宋体" w:hAnsi="宋体" w:eastAsia="宋体" w:cs="宋体"/>
                  <w:kern w:val="0"/>
                  <w:sz w:val="22"/>
                  <w:lang w:val="en-US" w:eastAsia="zh-CN"/>
                </w:rPr>
                <w:t>1</w:t>
              </w:r>
            </w:ins>
            <w:ins w:id="2239" w:author="陈妃" w:date="2023-02-23T08:57:07Z">
              <w:r>
                <w:rPr>
                  <w:rFonts w:hint="eastAsia" w:ascii="宋体" w:hAnsi="宋体" w:eastAsia="宋体" w:cs="宋体"/>
                  <w:kern w:val="0"/>
                  <w:sz w:val="22"/>
                  <w:lang w:val="en-US" w:eastAsia="zh-CN"/>
                </w:rPr>
                <w:t>400</w:t>
              </w:r>
            </w:ins>
            <w:ins w:id="2240" w:author="null" w:date="2021-11-24T17:41:00Z">
              <w:r>
                <w:rPr>
                  <w:rFonts w:hint="eastAsia" w:ascii="宋体" w:hAnsi="宋体" w:eastAsia="宋体" w:cs="宋体"/>
                  <w:kern w:val="0"/>
                  <w:sz w:val="22"/>
                </w:rPr>
                <w:t>　</w:t>
              </w:r>
            </w:ins>
          </w:p>
        </w:tc>
      </w:tr>
      <w:tr>
        <w:tblPrEx>
          <w:tblCellMar>
            <w:top w:w="0" w:type="dxa"/>
            <w:left w:w="108" w:type="dxa"/>
            <w:bottom w:w="0" w:type="dxa"/>
            <w:right w:w="108" w:type="dxa"/>
          </w:tblCellMar>
          <w:tblPrExChange w:id="2242" w:author="陈妃" w:date="2023-02-23T09:02:59Z">
            <w:tblPrEx>
              <w:tblCellMar>
                <w:top w:w="0" w:type="dxa"/>
                <w:left w:w="108" w:type="dxa"/>
                <w:bottom w:w="0" w:type="dxa"/>
                <w:right w:w="108" w:type="dxa"/>
              </w:tblCellMar>
            </w:tblPrEx>
          </w:tblPrExChange>
        </w:tblPrEx>
        <w:trPr>
          <w:wAfter w:w="0" w:type="auto"/>
          <w:trHeight w:val="402" w:hRule="atLeast"/>
          <w:ins w:id="2241" w:author="null" w:date="2021-11-24T17:41:00Z"/>
          <w:trPrChange w:id="2242" w:author="陈妃" w:date="2023-02-23T09:02:59Z">
            <w:trPr>
              <w:gridAfter w:val="1"/>
              <w:wAfter w:w="285" w:type="dxa"/>
              <w:trHeight w:val="402" w:hRule="atLeast"/>
            </w:trPr>
          </w:trPrChange>
        </w:trPr>
        <w:tc>
          <w:tcPr>
            <w:tcW w:w="1092" w:type="dxa"/>
            <w:tcBorders>
              <w:top w:val="nil"/>
              <w:left w:val="single" w:color="auto" w:sz="4" w:space="0"/>
              <w:bottom w:val="single" w:color="auto" w:sz="4" w:space="0"/>
              <w:right w:val="single" w:color="auto" w:sz="4" w:space="0"/>
            </w:tcBorders>
            <w:shd w:val="clear" w:color="auto" w:fill="auto"/>
            <w:vAlign w:val="center"/>
            <w:tcPrChange w:id="2243" w:author="陈妃" w:date="2023-02-23T09:02:59Z">
              <w:tcPr>
                <w:tcW w:w="1149" w:type="dxa"/>
                <w:gridSpan w:val="2"/>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2244" w:author="null" w:date="2021-11-24T17:41:00Z"/>
                <w:rFonts w:hint="default" w:ascii="宋体" w:hAnsi="宋体" w:eastAsia="宋体" w:cs="宋体"/>
                <w:b/>
                <w:bCs/>
                <w:kern w:val="0"/>
                <w:sz w:val="22"/>
                <w:lang w:val="en-US" w:eastAsia="zh-CN"/>
                <w:rPrChange w:id="2245" w:author="陈妃" w:date="2023-02-23T09:07:49Z">
                  <w:rPr>
                    <w:ins w:id="2246" w:author="null" w:date="2021-11-24T17:41:00Z"/>
                    <w:rFonts w:hint="default" w:ascii="宋体" w:hAnsi="宋体" w:eastAsia="宋体" w:cs="宋体"/>
                    <w:kern w:val="0"/>
                    <w:sz w:val="22"/>
                    <w:lang w:val="en-US" w:eastAsia="zh-CN"/>
                  </w:rPr>
                </w:rPrChange>
              </w:rPr>
            </w:pPr>
            <w:ins w:id="2247" w:author="陈妃" w:date="2023-02-23T08:57:11Z">
              <w:r>
                <w:rPr>
                  <w:rFonts w:hint="eastAsia" w:ascii="宋体" w:hAnsi="宋体" w:eastAsia="宋体" w:cs="宋体"/>
                  <w:b/>
                  <w:bCs/>
                  <w:kern w:val="0"/>
                  <w:sz w:val="22"/>
                  <w:lang w:val="en-US" w:eastAsia="zh-CN"/>
                  <w:rPrChange w:id="2248" w:author="陈妃" w:date="2023-02-23T09:07:49Z">
                    <w:rPr>
                      <w:rFonts w:hint="eastAsia" w:ascii="宋体" w:hAnsi="宋体" w:eastAsia="宋体" w:cs="宋体"/>
                      <w:kern w:val="0"/>
                      <w:sz w:val="22"/>
                      <w:lang w:val="en-US" w:eastAsia="zh-CN"/>
                    </w:rPr>
                  </w:rPrChange>
                </w:rPr>
                <w:t>20708</w:t>
              </w:r>
            </w:ins>
          </w:p>
        </w:tc>
        <w:tc>
          <w:tcPr>
            <w:tcW w:w="2965" w:type="dxa"/>
            <w:gridSpan w:val="2"/>
            <w:tcBorders>
              <w:top w:val="nil"/>
              <w:left w:val="nil"/>
              <w:bottom w:val="single" w:color="auto" w:sz="4" w:space="0"/>
              <w:right w:val="single" w:color="auto" w:sz="4" w:space="0"/>
            </w:tcBorders>
            <w:shd w:val="clear" w:color="auto" w:fill="auto"/>
            <w:vAlign w:val="center"/>
            <w:tcPrChange w:id="2249" w:author="陈妃" w:date="2023-02-23T09:02:59Z">
              <w:tcPr>
                <w:tcW w:w="1251"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ind w:firstLine="442" w:firstLineChars="200"/>
              <w:jc w:val="both"/>
              <w:rPr>
                <w:ins w:id="2251" w:author="null" w:date="2021-11-24T17:41:00Z"/>
                <w:rFonts w:ascii="宋体" w:hAnsi="宋体" w:eastAsia="宋体" w:cs="宋体"/>
                <w:b/>
                <w:bCs/>
                <w:kern w:val="0"/>
                <w:sz w:val="22"/>
                <w:rPrChange w:id="2252" w:author="陈妃" w:date="2023-02-23T09:07:49Z">
                  <w:rPr>
                    <w:ins w:id="2253" w:author="null" w:date="2021-11-24T17:41:00Z"/>
                    <w:rFonts w:ascii="宋体" w:hAnsi="宋体" w:eastAsia="宋体" w:cs="宋体"/>
                    <w:kern w:val="0"/>
                    <w:sz w:val="22"/>
                  </w:rPr>
                </w:rPrChange>
              </w:rPr>
              <w:pPrChange w:id="2250" w:author="陈妃" w:date="2023-02-23T09:10:18Z">
                <w:pPr>
                  <w:widowControl/>
                  <w:spacing w:line="240" w:lineRule="auto"/>
                  <w:jc w:val="left"/>
                </w:pPr>
              </w:pPrChange>
            </w:pPr>
            <w:ins w:id="2254" w:author="陈妃" w:date="2023-02-23T08:57:21Z">
              <w:r>
                <w:rPr>
                  <w:rFonts w:hint="eastAsia" w:ascii="宋体" w:hAnsi="宋体" w:eastAsia="宋体" w:cs="宋体"/>
                  <w:b/>
                  <w:bCs/>
                  <w:kern w:val="0"/>
                  <w:sz w:val="22"/>
                  <w:rPrChange w:id="2255" w:author="陈妃" w:date="2023-02-23T09:07:49Z">
                    <w:rPr>
                      <w:rFonts w:hint="eastAsia" w:ascii="宋体" w:hAnsi="宋体" w:eastAsia="宋体" w:cs="宋体"/>
                      <w:kern w:val="0"/>
                      <w:sz w:val="22"/>
                    </w:rPr>
                  </w:rPrChange>
                </w:rPr>
                <w:t>广播电视</w:t>
              </w:r>
            </w:ins>
          </w:p>
        </w:tc>
        <w:tc>
          <w:tcPr>
            <w:tcW w:w="1027" w:type="dxa"/>
            <w:tcBorders>
              <w:top w:val="nil"/>
              <w:left w:val="nil"/>
              <w:bottom w:val="single" w:color="auto" w:sz="4" w:space="0"/>
              <w:right w:val="single" w:color="auto" w:sz="4" w:space="0"/>
            </w:tcBorders>
            <w:shd w:val="clear" w:color="auto" w:fill="auto"/>
            <w:vAlign w:val="center"/>
            <w:tcPrChange w:id="2256" w:author="陈妃" w:date="2023-02-23T09:02:59Z">
              <w:tcPr>
                <w:tcW w:w="1017"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258" w:author="null" w:date="2021-11-24T17:41:00Z"/>
                <w:rFonts w:ascii="宋体" w:hAnsi="宋体" w:eastAsia="宋体" w:cs="宋体"/>
                <w:kern w:val="0"/>
                <w:sz w:val="22"/>
              </w:rPr>
              <w:pPrChange w:id="2257" w:author="null" w:date="2021-11-25T18:49:00Z">
                <w:pPr>
                  <w:widowControl/>
                  <w:spacing w:line="240" w:lineRule="auto"/>
                  <w:jc w:val="center"/>
                </w:pPr>
              </w:pPrChange>
            </w:pPr>
            <w:r>
              <w:rPr>
                <w:rFonts w:hint="eastAsia" w:ascii="宋体" w:hAnsi="宋体" w:eastAsia="宋体" w:cs="宋体"/>
                <w:kern w:val="0"/>
                <w:sz w:val="22"/>
              </w:rPr>
              <w:t>2158.53　</w:t>
            </w:r>
          </w:p>
        </w:tc>
        <w:tc>
          <w:tcPr>
            <w:tcW w:w="877" w:type="dxa"/>
            <w:tcBorders>
              <w:top w:val="nil"/>
              <w:left w:val="nil"/>
              <w:bottom w:val="single" w:color="auto" w:sz="4" w:space="0"/>
              <w:right w:val="single" w:color="auto" w:sz="4" w:space="0"/>
            </w:tcBorders>
            <w:shd w:val="clear" w:color="auto" w:fill="auto"/>
            <w:vAlign w:val="center"/>
            <w:tcPrChange w:id="2259" w:author="陈妃" w:date="2023-02-23T09:02:59Z">
              <w:tcPr>
                <w:tcW w:w="993"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261" w:author="null" w:date="2021-11-24T17:41:00Z"/>
                <w:rFonts w:ascii="宋体" w:hAnsi="宋体" w:eastAsia="宋体" w:cs="宋体"/>
                <w:kern w:val="0"/>
                <w:sz w:val="22"/>
              </w:rPr>
              <w:pPrChange w:id="2260" w:author="null" w:date="2021-11-25T18:49:00Z">
                <w:pPr>
                  <w:widowControl/>
                  <w:spacing w:line="240" w:lineRule="auto"/>
                  <w:jc w:val="center"/>
                </w:pPr>
              </w:pPrChange>
            </w:pPr>
            <w:r>
              <w:rPr>
                <w:rFonts w:hint="eastAsia" w:ascii="宋体" w:hAnsi="宋体" w:eastAsia="宋体" w:cs="宋体"/>
                <w:kern w:val="0"/>
                <w:sz w:val="22"/>
              </w:rPr>
              <w:t>702.97　</w:t>
            </w:r>
          </w:p>
        </w:tc>
        <w:tc>
          <w:tcPr>
            <w:tcW w:w="969" w:type="dxa"/>
            <w:tcBorders>
              <w:top w:val="nil"/>
              <w:left w:val="nil"/>
              <w:bottom w:val="single" w:color="auto" w:sz="4" w:space="0"/>
              <w:right w:val="single" w:color="auto" w:sz="4" w:space="0"/>
            </w:tcBorders>
            <w:shd w:val="clear" w:color="auto" w:fill="auto"/>
            <w:vAlign w:val="center"/>
            <w:tcPrChange w:id="2262" w:author="陈妃" w:date="2023-02-23T09:02:59Z">
              <w:tcPr>
                <w:tcW w:w="992"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264" w:author="null" w:date="2021-11-24T17:41:00Z"/>
                <w:rFonts w:ascii="宋体" w:hAnsi="宋体" w:eastAsia="宋体" w:cs="宋体"/>
                <w:kern w:val="0"/>
                <w:sz w:val="22"/>
              </w:rPr>
              <w:pPrChange w:id="2263" w:author="null" w:date="2021-11-25T18:49:00Z">
                <w:pPr>
                  <w:widowControl/>
                  <w:spacing w:line="240" w:lineRule="auto"/>
                  <w:jc w:val="center"/>
                </w:pPr>
              </w:pPrChange>
            </w:pPr>
            <w:r>
              <w:rPr>
                <w:rFonts w:hint="eastAsia" w:ascii="宋体" w:hAnsi="宋体" w:eastAsia="宋体" w:cs="宋体"/>
                <w:kern w:val="0"/>
                <w:sz w:val="22"/>
              </w:rPr>
              <w:t>　</w:t>
            </w:r>
          </w:p>
        </w:tc>
        <w:tc>
          <w:tcPr>
            <w:tcW w:w="1108" w:type="dxa"/>
            <w:tcBorders>
              <w:top w:val="single" w:color="auto" w:sz="4" w:space="0"/>
              <w:left w:val="nil"/>
              <w:bottom w:val="single" w:color="auto" w:sz="4" w:space="0"/>
              <w:right w:val="single" w:color="auto" w:sz="4" w:space="0"/>
            </w:tcBorders>
            <w:vAlign w:val="center"/>
            <w:tcPrChange w:id="2265" w:author="陈妃" w:date="2023-02-23T09:02:59Z">
              <w:tcPr>
                <w:tcW w:w="992" w:type="dxa"/>
                <w:gridSpan w:val="2"/>
                <w:tcBorders>
                  <w:top w:val="single" w:color="auto" w:sz="4" w:space="0"/>
                  <w:left w:val="nil"/>
                  <w:bottom w:val="single" w:color="auto" w:sz="4" w:space="0"/>
                  <w:right w:val="single" w:color="auto" w:sz="4" w:space="0"/>
                </w:tcBorders>
              </w:tcPr>
            </w:tcPrChange>
          </w:tcPr>
          <w:p>
            <w:pPr>
              <w:widowControl/>
              <w:spacing w:line="240" w:lineRule="auto"/>
              <w:jc w:val="right"/>
              <w:rPr>
                <w:ins w:id="2267" w:author="null" w:date="2021-11-24T17:50:00Z"/>
                <w:rFonts w:ascii="宋体" w:hAnsi="宋体" w:eastAsia="宋体" w:cs="宋体"/>
                <w:kern w:val="0"/>
                <w:sz w:val="22"/>
              </w:rPr>
              <w:pPrChange w:id="2266" w:author="null" w:date="2021-11-25T18:49:00Z">
                <w:pPr>
                  <w:widowControl/>
                  <w:spacing w:line="240" w:lineRule="auto"/>
                  <w:jc w:val="center"/>
                </w:pPr>
              </w:pPrChange>
            </w:pPr>
          </w:p>
        </w:tc>
        <w:tc>
          <w:tcPr>
            <w:tcW w:w="796" w:type="dxa"/>
            <w:tcBorders>
              <w:top w:val="single" w:color="auto" w:sz="4" w:space="0"/>
              <w:left w:val="single" w:color="auto" w:sz="4" w:space="0"/>
              <w:bottom w:val="single" w:color="auto" w:sz="4" w:space="0"/>
              <w:right w:val="single" w:color="auto" w:sz="4" w:space="0"/>
            </w:tcBorders>
            <w:shd w:val="clear" w:color="auto" w:fill="auto"/>
            <w:vAlign w:val="center"/>
            <w:tcPrChange w:id="2268" w:author="陈妃" w:date="2023-02-23T09:02:59Z">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right"/>
              <w:rPr>
                <w:ins w:id="2270" w:author="null" w:date="2021-11-24T17:41:00Z"/>
                <w:rFonts w:ascii="宋体" w:hAnsi="宋体" w:eastAsia="宋体" w:cs="宋体"/>
                <w:kern w:val="0"/>
                <w:sz w:val="22"/>
              </w:rPr>
              <w:pPrChange w:id="2269" w:author="null" w:date="2021-11-25T18:49:00Z">
                <w:pPr>
                  <w:widowControl/>
                  <w:spacing w:line="240" w:lineRule="auto"/>
                  <w:jc w:val="center"/>
                </w:pPr>
              </w:pPrChange>
            </w:pPr>
            <w:r>
              <w:rPr>
                <w:rFonts w:hint="eastAsia" w:ascii="宋体" w:hAnsi="宋体" w:eastAsia="宋体" w:cs="宋体"/>
                <w:kern w:val="0"/>
                <w:sz w:val="22"/>
              </w:rPr>
              <w:t>　</w:t>
            </w:r>
          </w:p>
        </w:tc>
        <w:tc>
          <w:tcPr>
            <w:tcW w:w="658" w:type="dxa"/>
            <w:tcBorders>
              <w:top w:val="single" w:color="auto" w:sz="4" w:space="0"/>
              <w:left w:val="single" w:color="auto" w:sz="4" w:space="0"/>
              <w:bottom w:val="single" w:color="auto" w:sz="4" w:space="0"/>
              <w:right w:val="single" w:color="auto" w:sz="4" w:space="0"/>
            </w:tcBorders>
            <w:vAlign w:val="center"/>
            <w:tcPrChange w:id="2271" w:author="陈妃" w:date="2023-02-23T09:02:59Z">
              <w:tcPr>
                <w:tcW w:w="851" w:type="dxa"/>
                <w:gridSpan w:val="2"/>
                <w:tcBorders>
                  <w:top w:val="single" w:color="auto" w:sz="4" w:space="0"/>
                  <w:left w:val="single" w:color="auto" w:sz="4" w:space="0"/>
                  <w:bottom w:val="single" w:color="auto" w:sz="4" w:space="0"/>
                  <w:right w:val="single" w:color="auto" w:sz="4" w:space="0"/>
                </w:tcBorders>
              </w:tcPr>
            </w:tcPrChange>
          </w:tcPr>
          <w:p>
            <w:pPr>
              <w:widowControl/>
              <w:spacing w:line="240" w:lineRule="auto"/>
              <w:jc w:val="right"/>
              <w:rPr>
                <w:ins w:id="2273" w:author="null" w:date="2021-11-25T18:45:00Z"/>
                <w:rFonts w:ascii="宋体" w:hAnsi="宋体" w:eastAsia="宋体" w:cs="宋体"/>
                <w:kern w:val="0"/>
                <w:sz w:val="22"/>
              </w:rPr>
              <w:pPrChange w:id="2272" w:author="null" w:date="2021-11-25T18:49:00Z">
                <w:pPr>
                  <w:widowControl/>
                  <w:spacing w:line="240" w:lineRule="auto"/>
                  <w:jc w:val="center"/>
                </w:pPr>
              </w:pPrChange>
            </w:pPr>
          </w:p>
        </w:tc>
        <w:tc>
          <w:tcPr>
            <w:tcW w:w="865" w:type="dxa"/>
            <w:tcBorders>
              <w:top w:val="single" w:color="auto" w:sz="4" w:space="0"/>
              <w:left w:val="single" w:color="auto" w:sz="4" w:space="0"/>
              <w:bottom w:val="single" w:color="auto" w:sz="4" w:space="0"/>
              <w:right w:val="single" w:color="auto" w:sz="4" w:space="0"/>
            </w:tcBorders>
            <w:vAlign w:val="center"/>
            <w:tcPrChange w:id="2274" w:author="陈妃" w:date="2023-02-23T09:02:59Z">
              <w:tcPr>
                <w:tcW w:w="850" w:type="dxa"/>
                <w:gridSpan w:val="2"/>
                <w:tcBorders>
                  <w:top w:val="single" w:color="auto" w:sz="4" w:space="0"/>
                  <w:left w:val="single" w:color="auto" w:sz="4" w:space="0"/>
                  <w:bottom w:val="single" w:color="auto" w:sz="4" w:space="0"/>
                  <w:right w:val="single" w:color="auto" w:sz="4" w:space="0"/>
                </w:tcBorders>
              </w:tcPr>
            </w:tcPrChange>
          </w:tcPr>
          <w:p>
            <w:pPr>
              <w:widowControl/>
              <w:spacing w:line="240" w:lineRule="auto"/>
              <w:jc w:val="right"/>
              <w:rPr>
                <w:ins w:id="2276" w:author="null" w:date="2021-11-25T18:46:00Z"/>
                <w:rFonts w:ascii="宋体" w:hAnsi="宋体" w:eastAsia="宋体" w:cs="宋体"/>
                <w:kern w:val="0"/>
                <w:sz w:val="22"/>
              </w:rPr>
              <w:pPrChange w:id="2275" w:author="null" w:date="2021-11-25T18:49:00Z">
                <w:pPr>
                  <w:widowControl/>
                  <w:spacing w:line="240" w:lineRule="auto"/>
                  <w:jc w:val="center"/>
                </w:pPr>
              </w:pPrChange>
            </w:pPr>
          </w:p>
        </w:tc>
        <w:tc>
          <w:tcPr>
            <w:tcW w:w="877" w:type="dxa"/>
            <w:tcBorders>
              <w:top w:val="single" w:color="auto" w:sz="4" w:space="0"/>
              <w:left w:val="single" w:color="auto" w:sz="4" w:space="0"/>
              <w:bottom w:val="single" w:color="auto" w:sz="4" w:space="0"/>
              <w:right w:val="single" w:color="auto" w:sz="4" w:space="0"/>
            </w:tcBorders>
            <w:vAlign w:val="center"/>
            <w:tcPrChange w:id="2277" w:author="陈妃" w:date="2023-02-23T09:02:59Z">
              <w:tcPr>
                <w:tcW w:w="850" w:type="dxa"/>
                <w:gridSpan w:val="2"/>
                <w:tcBorders>
                  <w:top w:val="single" w:color="auto" w:sz="4" w:space="0"/>
                  <w:left w:val="single" w:color="auto" w:sz="4" w:space="0"/>
                  <w:bottom w:val="single" w:color="auto" w:sz="4" w:space="0"/>
                  <w:right w:val="single" w:color="auto" w:sz="4" w:space="0"/>
                </w:tcBorders>
              </w:tcPr>
            </w:tcPrChange>
          </w:tcPr>
          <w:p>
            <w:pPr>
              <w:widowControl/>
              <w:spacing w:line="240" w:lineRule="auto"/>
              <w:jc w:val="right"/>
              <w:rPr>
                <w:ins w:id="2279" w:author="null" w:date="2021-11-25T18:46:00Z"/>
                <w:rFonts w:ascii="宋体" w:hAnsi="宋体" w:eastAsia="宋体" w:cs="宋体"/>
                <w:kern w:val="0"/>
                <w:sz w:val="22"/>
              </w:rPr>
              <w:pPrChange w:id="2278" w:author="null" w:date="2021-11-25T18:49:00Z">
                <w:pPr>
                  <w:widowControl/>
                  <w:spacing w:line="240" w:lineRule="auto"/>
                  <w:jc w:val="center"/>
                </w:pPr>
              </w:pPrChange>
            </w:pPr>
          </w:p>
        </w:tc>
        <w:tc>
          <w:tcPr>
            <w:tcW w:w="808" w:type="dxa"/>
            <w:tcBorders>
              <w:top w:val="single" w:color="auto" w:sz="4" w:space="0"/>
              <w:left w:val="single" w:color="auto" w:sz="4" w:space="0"/>
              <w:bottom w:val="single" w:color="auto" w:sz="4" w:space="0"/>
              <w:right w:val="single" w:color="auto" w:sz="4" w:space="0"/>
            </w:tcBorders>
            <w:vAlign w:val="center"/>
            <w:tcPrChange w:id="2280" w:author="陈妃" w:date="2023-02-23T09:02:59Z">
              <w:tcPr>
                <w:tcW w:w="850" w:type="dxa"/>
                <w:gridSpan w:val="2"/>
                <w:tcBorders>
                  <w:top w:val="single" w:color="auto" w:sz="4" w:space="0"/>
                  <w:left w:val="single" w:color="auto" w:sz="4" w:space="0"/>
                  <w:bottom w:val="single" w:color="auto" w:sz="4" w:space="0"/>
                  <w:right w:val="single" w:color="auto" w:sz="4" w:space="0"/>
                </w:tcBorders>
              </w:tcPr>
            </w:tcPrChange>
          </w:tcPr>
          <w:p>
            <w:pPr>
              <w:widowControl/>
              <w:spacing w:line="240" w:lineRule="auto"/>
              <w:jc w:val="right"/>
              <w:rPr>
                <w:ins w:id="2282" w:author="null" w:date="2021-11-25T18:45:00Z"/>
                <w:rFonts w:ascii="宋体" w:hAnsi="宋体" w:eastAsia="宋体" w:cs="宋体"/>
                <w:kern w:val="0"/>
                <w:sz w:val="22"/>
              </w:rPr>
              <w:pPrChange w:id="2281" w:author="null" w:date="2021-11-25T18:49:00Z">
                <w:pPr>
                  <w:widowControl/>
                  <w:spacing w:line="240" w:lineRule="auto"/>
                  <w:jc w:val="center"/>
                </w:pPr>
              </w:pPrChange>
            </w:pP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Change w:id="2283" w:author="陈妃" w:date="2023-02-23T09:02:59Z">
              <w:tcPr>
                <w:tcW w:w="1418" w:type="dxa"/>
                <w:gridSpan w:val="3"/>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right"/>
              <w:rPr>
                <w:ins w:id="2285" w:author="null" w:date="2021-11-24T17:41:00Z"/>
                <w:rFonts w:ascii="宋体" w:hAnsi="宋体" w:eastAsia="宋体" w:cs="宋体"/>
                <w:kern w:val="0"/>
                <w:sz w:val="22"/>
              </w:rPr>
              <w:pPrChange w:id="2284" w:author="null" w:date="2021-11-25T18:49:00Z">
                <w:pPr>
                  <w:widowControl/>
                  <w:spacing w:line="240" w:lineRule="auto"/>
                  <w:jc w:val="center"/>
                </w:pPr>
              </w:pPrChange>
            </w:pPr>
            <w:r>
              <w:rPr>
                <w:rFonts w:hint="eastAsia" w:ascii="宋体" w:hAnsi="宋体" w:eastAsia="宋体" w:cs="宋体"/>
                <w:kern w:val="0"/>
                <w:sz w:val="22"/>
                <w:lang w:val="en-US" w:eastAsia="zh-CN"/>
              </w:rPr>
              <w:t>55.56</w:t>
            </w:r>
            <w:r>
              <w:rPr>
                <w:rFonts w:hint="eastAsia" w:ascii="宋体" w:hAnsi="宋体" w:eastAsia="宋体" w:cs="宋体"/>
                <w:kern w:val="0"/>
                <w:sz w:val="22"/>
              </w:rPr>
              <w:t>　</w:t>
            </w:r>
          </w:p>
        </w:tc>
        <w:tc>
          <w:tcPr>
            <w:tcW w:w="992" w:type="dxa"/>
            <w:tcBorders>
              <w:top w:val="nil"/>
              <w:left w:val="nil"/>
              <w:bottom w:val="single" w:color="auto" w:sz="4" w:space="0"/>
              <w:right w:val="single" w:color="auto" w:sz="4" w:space="0"/>
            </w:tcBorders>
            <w:shd w:val="clear" w:color="auto" w:fill="auto"/>
            <w:vAlign w:val="center"/>
            <w:tcPrChange w:id="2286" w:author="陈妃" w:date="2023-02-23T09:02:59Z">
              <w:tcPr>
                <w:tcW w:w="1417"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2288" w:author="null" w:date="2021-11-24T17:41:00Z"/>
                <w:rFonts w:ascii="宋体" w:hAnsi="宋体" w:eastAsia="宋体" w:cs="宋体"/>
                <w:kern w:val="0"/>
                <w:sz w:val="22"/>
              </w:rPr>
              <w:pPrChange w:id="2287" w:author="null" w:date="2021-11-25T18:49:00Z">
                <w:pPr>
                  <w:widowControl/>
                  <w:spacing w:line="240" w:lineRule="auto"/>
                  <w:jc w:val="center"/>
                </w:pPr>
              </w:pPrChange>
            </w:pPr>
            <w:r>
              <w:rPr>
                <w:rFonts w:hint="eastAsia" w:ascii="宋体" w:hAnsi="宋体" w:eastAsia="宋体" w:cs="宋体"/>
                <w:kern w:val="0"/>
                <w:sz w:val="22"/>
                <w:lang w:val="en-US" w:eastAsia="zh-CN"/>
              </w:rPr>
              <w:t>1400</w:t>
            </w:r>
            <w:r>
              <w:rPr>
                <w:rFonts w:hint="eastAsia" w:ascii="宋体" w:hAnsi="宋体" w:eastAsia="宋体" w:cs="宋体"/>
                <w:kern w:val="0"/>
                <w:sz w:val="22"/>
              </w:rPr>
              <w:t>　</w:t>
            </w:r>
          </w:p>
        </w:tc>
      </w:tr>
      <w:tr>
        <w:tblPrEx>
          <w:tblCellMar>
            <w:top w:w="0" w:type="dxa"/>
            <w:left w:w="108" w:type="dxa"/>
            <w:bottom w:w="0" w:type="dxa"/>
            <w:right w:w="108" w:type="dxa"/>
          </w:tblCellMar>
          <w:tblPrExChange w:id="2290" w:author="陈妃" w:date="2023-02-23T09:02:59Z">
            <w:tblPrEx>
              <w:tblCellMar>
                <w:top w:w="0" w:type="dxa"/>
                <w:left w:w="108" w:type="dxa"/>
                <w:bottom w:w="0" w:type="dxa"/>
                <w:right w:w="108" w:type="dxa"/>
              </w:tblCellMar>
            </w:tblPrEx>
          </w:tblPrExChange>
        </w:tblPrEx>
        <w:trPr>
          <w:wAfter w:w="0" w:type="auto"/>
          <w:trHeight w:val="402" w:hRule="atLeast"/>
          <w:ins w:id="2289" w:author="null" w:date="2021-11-24T17:41:00Z"/>
          <w:trPrChange w:id="2290" w:author="陈妃" w:date="2023-02-23T09:02:59Z">
            <w:trPr>
              <w:gridAfter w:val="1"/>
              <w:wAfter w:w="285" w:type="dxa"/>
              <w:trHeight w:val="402" w:hRule="atLeast"/>
            </w:trPr>
          </w:trPrChange>
        </w:trPr>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Change w:id="2291" w:author="陈妃" w:date="2023-02-23T09:02:59Z">
              <w:tcPr>
                <w:tcW w:w="1149"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2292" w:author="null" w:date="2021-11-24T17:41:00Z"/>
                <w:rFonts w:hint="default" w:ascii="宋体" w:hAnsi="宋体" w:eastAsia="宋体" w:cs="宋体"/>
                <w:kern w:val="0"/>
                <w:sz w:val="22"/>
                <w:szCs w:val="22"/>
                <w:lang w:val="en-US" w:eastAsia="zh-CN"/>
                <w:rPrChange w:id="2293" w:author="陈妃" w:date="2023-02-23T09:08:56Z">
                  <w:rPr>
                    <w:ins w:id="2294" w:author="null" w:date="2021-11-24T17:41:00Z"/>
                    <w:rFonts w:hint="default" w:ascii="宋体" w:hAnsi="宋体" w:eastAsia="宋体" w:cs="宋体"/>
                    <w:kern w:val="0"/>
                    <w:sz w:val="24"/>
                    <w:szCs w:val="24"/>
                    <w:lang w:val="en-US" w:eastAsia="zh-CN"/>
                  </w:rPr>
                </w:rPrChange>
              </w:rPr>
            </w:pPr>
            <w:ins w:id="2295" w:author="陈妃" w:date="2023-02-23T09:03:03Z">
              <w:r>
                <w:rPr>
                  <w:rFonts w:hint="eastAsia" w:ascii="宋体" w:hAnsi="宋体" w:eastAsia="宋体" w:cs="宋体"/>
                  <w:kern w:val="0"/>
                  <w:sz w:val="22"/>
                  <w:szCs w:val="22"/>
                  <w:lang w:val="en-US" w:eastAsia="zh-CN"/>
                  <w:rPrChange w:id="2296" w:author="陈妃" w:date="2023-02-23T09:08:56Z">
                    <w:rPr>
                      <w:rFonts w:hint="eastAsia" w:ascii="宋体" w:hAnsi="宋体" w:eastAsia="宋体" w:cs="宋体"/>
                      <w:kern w:val="0"/>
                      <w:sz w:val="24"/>
                      <w:szCs w:val="24"/>
                      <w:lang w:val="en-US" w:eastAsia="zh-CN"/>
                    </w:rPr>
                  </w:rPrChange>
                </w:rPr>
                <w:t>2</w:t>
              </w:r>
            </w:ins>
            <w:ins w:id="2297" w:author="陈妃" w:date="2023-02-23T09:03:04Z">
              <w:r>
                <w:rPr>
                  <w:rFonts w:hint="eastAsia" w:ascii="宋体" w:hAnsi="宋体" w:eastAsia="宋体" w:cs="宋体"/>
                  <w:kern w:val="0"/>
                  <w:sz w:val="22"/>
                  <w:szCs w:val="22"/>
                  <w:lang w:val="en-US" w:eastAsia="zh-CN"/>
                  <w:rPrChange w:id="2298" w:author="陈妃" w:date="2023-02-23T09:08:56Z">
                    <w:rPr>
                      <w:rFonts w:hint="eastAsia" w:ascii="宋体" w:hAnsi="宋体" w:eastAsia="宋体" w:cs="宋体"/>
                      <w:kern w:val="0"/>
                      <w:sz w:val="24"/>
                      <w:szCs w:val="24"/>
                      <w:lang w:val="en-US" w:eastAsia="zh-CN"/>
                    </w:rPr>
                  </w:rPrChange>
                </w:rPr>
                <w:t>070899</w:t>
              </w:r>
            </w:ins>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Change w:id="2299" w:author="陈妃" w:date="2023-02-23T09:02:59Z">
              <w:tcPr>
                <w:tcW w:w="1251" w:type="dxa"/>
                <w:gridSpan w:val="2"/>
                <w:tcBorders>
                  <w:top w:val="nil"/>
                  <w:left w:val="nil"/>
                  <w:bottom w:val="single" w:color="auto" w:sz="4" w:space="0"/>
                  <w:right w:val="single" w:color="auto" w:sz="4" w:space="0"/>
                </w:tcBorders>
                <w:shd w:val="clear" w:color="auto" w:fill="auto"/>
                <w:noWrap/>
                <w:vAlign w:val="center"/>
              </w:tcPr>
            </w:tcPrChange>
          </w:tcPr>
          <w:p>
            <w:pPr>
              <w:widowControl/>
              <w:spacing w:line="240" w:lineRule="auto"/>
              <w:ind w:firstLine="880" w:firstLineChars="400"/>
              <w:jc w:val="both"/>
              <w:rPr>
                <w:ins w:id="2301" w:author="null" w:date="2021-11-24T17:41:00Z"/>
                <w:rFonts w:ascii="宋体" w:hAnsi="宋体" w:eastAsia="宋体" w:cs="宋体"/>
                <w:kern w:val="0"/>
                <w:sz w:val="22"/>
                <w:szCs w:val="22"/>
                <w:rPrChange w:id="2302" w:author="陈妃" w:date="2023-02-23T09:08:56Z">
                  <w:rPr>
                    <w:ins w:id="2303" w:author="null" w:date="2021-11-24T17:41:00Z"/>
                    <w:rFonts w:ascii="宋体" w:hAnsi="宋体" w:eastAsia="宋体" w:cs="宋体"/>
                    <w:kern w:val="0"/>
                    <w:sz w:val="24"/>
                    <w:szCs w:val="24"/>
                  </w:rPr>
                </w:rPrChange>
              </w:rPr>
              <w:pPrChange w:id="2300" w:author="陈妃" w:date="2023-02-23T09:10:30Z">
                <w:pPr>
                  <w:widowControl/>
                  <w:spacing w:line="240" w:lineRule="auto"/>
                  <w:jc w:val="left"/>
                </w:pPr>
              </w:pPrChange>
            </w:pPr>
            <w:ins w:id="2304" w:author="陈妃" w:date="2023-02-23T09:03:25Z">
              <w:r>
                <w:rPr>
                  <w:rFonts w:hint="eastAsia" w:ascii="宋体" w:hAnsi="宋体" w:eastAsia="宋体" w:cs="宋体"/>
                  <w:kern w:val="0"/>
                  <w:sz w:val="22"/>
                  <w:szCs w:val="22"/>
                  <w:rPrChange w:id="2305" w:author="陈妃" w:date="2023-02-23T09:08:53Z">
                    <w:rPr>
                      <w:rFonts w:hint="eastAsia" w:ascii="宋体" w:hAnsi="宋体" w:eastAsia="宋体" w:cs="宋体"/>
                      <w:kern w:val="0"/>
                      <w:sz w:val="24"/>
                      <w:szCs w:val="24"/>
                    </w:rPr>
                  </w:rPrChange>
                </w:rPr>
                <w:t>其他广播电视支出</w:t>
              </w:r>
            </w:ins>
          </w:p>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Change w:id="2306" w:author="陈妃" w:date="2023-02-23T09:02:59Z">
              <w:tcPr>
                <w:tcW w:w="1017"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right"/>
              <w:rPr>
                <w:ins w:id="2308" w:author="null" w:date="2021-11-24T17:41:00Z"/>
                <w:rFonts w:ascii="宋体" w:hAnsi="宋体" w:eastAsia="宋体" w:cs="宋体"/>
                <w:kern w:val="0"/>
                <w:sz w:val="22"/>
                <w:szCs w:val="22"/>
                <w:rPrChange w:id="2309" w:author="陈妃" w:date="2023-02-23T09:04:00Z">
                  <w:rPr>
                    <w:ins w:id="2310" w:author="null" w:date="2021-11-24T17:41:00Z"/>
                    <w:rFonts w:ascii="宋体" w:hAnsi="宋体" w:eastAsia="宋体" w:cs="宋体"/>
                    <w:kern w:val="0"/>
                    <w:sz w:val="24"/>
                    <w:szCs w:val="24"/>
                  </w:rPr>
                </w:rPrChange>
              </w:rPr>
              <w:pPrChange w:id="2307" w:author="null" w:date="2021-11-25T18:49:00Z">
                <w:pPr>
                  <w:widowControl/>
                  <w:spacing w:line="240" w:lineRule="auto"/>
                  <w:jc w:val="center"/>
                </w:pPr>
              </w:pPrChange>
            </w:pPr>
            <w:r>
              <w:rPr>
                <w:rFonts w:hint="eastAsia" w:ascii="宋体" w:hAnsi="宋体" w:eastAsia="宋体" w:cs="宋体"/>
                <w:kern w:val="0"/>
                <w:sz w:val="22"/>
              </w:rPr>
              <w:t>2158.53　</w:t>
            </w:r>
          </w:p>
        </w:tc>
        <w:tc>
          <w:tcPr>
            <w:tcW w:w="877" w:type="dxa"/>
            <w:tcBorders>
              <w:top w:val="single" w:color="auto" w:sz="4" w:space="0"/>
              <w:left w:val="single" w:color="auto" w:sz="4" w:space="0"/>
              <w:bottom w:val="single" w:color="auto" w:sz="4" w:space="0"/>
              <w:right w:val="single" w:color="auto" w:sz="4" w:space="0"/>
            </w:tcBorders>
            <w:shd w:val="clear" w:color="auto" w:fill="auto"/>
            <w:noWrap/>
            <w:vAlign w:val="center"/>
            <w:tcPrChange w:id="2311" w:author="陈妃" w:date="2023-02-23T09:02:59Z">
              <w:tcPr>
                <w:tcW w:w="993" w:type="dxa"/>
                <w:gridSpan w:val="2"/>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right"/>
              <w:rPr>
                <w:ins w:id="2313" w:author="null" w:date="2021-11-24T17:41:00Z"/>
                <w:rFonts w:ascii="宋体" w:hAnsi="宋体" w:eastAsia="宋体" w:cs="宋体"/>
                <w:kern w:val="0"/>
                <w:sz w:val="22"/>
                <w:szCs w:val="22"/>
                <w:rPrChange w:id="2314" w:author="陈妃" w:date="2023-02-23T09:04:00Z">
                  <w:rPr>
                    <w:ins w:id="2315" w:author="null" w:date="2021-11-24T17:41:00Z"/>
                    <w:rFonts w:ascii="宋体" w:hAnsi="宋体" w:eastAsia="宋体" w:cs="宋体"/>
                    <w:kern w:val="0"/>
                    <w:sz w:val="24"/>
                    <w:szCs w:val="24"/>
                  </w:rPr>
                </w:rPrChange>
              </w:rPr>
              <w:pPrChange w:id="2312" w:author="null" w:date="2021-11-25T18:49:00Z">
                <w:pPr>
                  <w:widowControl/>
                  <w:spacing w:line="240" w:lineRule="auto"/>
                  <w:jc w:val="center"/>
                </w:pPr>
              </w:pPrChange>
            </w:pPr>
            <w:r>
              <w:rPr>
                <w:rFonts w:hint="eastAsia" w:ascii="宋体" w:hAnsi="宋体" w:eastAsia="宋体" w:cs="宋体"/>
                <w:kern w:val="0"/>
                <w:sz w:val="22"/>
              </w:rPr>
              <w:t>702.97　</w:t>
            </w:r>
          </w:p>
        </w:tc>
        <w:tc>
          <w:tcPr>
            <w:tcW w:w="969" w:type="dxa"/>
            <w:tcBorders>
              <w:top w:val="single" w:color="auto" w:sz="4" w:space="0"/>
              <w:left w:val="single" w:color="auto" w:sz="4" w:space="0"/>
              <w:bottom w:val="single" w:color="auto" w:sz="4" w:space="0"/>
              <w:right w:val="single" w:color="auto" w:sz="4" w:space="0"/>
            </w:tcBorders>
            <w:shd w:val="clear" w:color="auto" w:fill="auto"/>
            <w:noWrap/>
            <w:vAlign w:val="center"/>
            <w:tcPrChange w:id="2316" w:author="陈妃" w:date="2023-02-23T09:02:59Z">
              <w:tcPr>
                <w:tcW w:w="992" w:type="dxa"/>
                <w:gridSpan w:val="2"/>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right"/>
              <w:rPr>
                <w:ins w:id="2318" w:author="null" w:date="2021-11-24T17:41:00Z"/>
                <w:rFonts w:ascii="宋体" w:hAnsi="宋体" w:eastAsia="宋体" w:cs="宋体"/>
                <w:kern w:val="0"/>
                <w:sz w:val="22"/>
                <w:szCs w:val="22"/>
                <w:rPrChange w:id="2319" w:author="陈妃" w:date="2023-02-23T09:04:00Z">
                  <w:rPr>
                    <w:ins w:id="2320" w:author="null" w:date="2021-11-24T17:41:00Z"/>
                    <w:rFonts w:ascii="宋体" w:hAnsi="宋体" w:eastAsia="宋体" w:cs="宋体"/>
                    <w:kern w:val="0"/>
                    <w:sz w:val="24"/>
                    <w:szCs w:val="24"/>
                  </w:rPr>
                </w:rPrChange>
              </w:rPr>
              <w:pPrChange w:id="2317" w:author="null" w:date="2021-11-25T18:49:00Z">
                <w:pPr>
                  <w:widowControl/>
                  <w:spacing w:line="240" w:lineRule="auto"/>
                  <w:jc w:val="center"/>
                </w:pPr>
              </w:pPrChange>
            </w:pPr>
            <w:r>
              <w:rPr>
                <w:rFonts w:hint="eastAsia" w:ascii="宋体" w:hAnsi="宋体" w:eastAsia="宋体" w:cs="宋体"/>
                <w:kern w:val="0"/>
                <w:sz w:val="22"/>
              </w:rPr>
              <w:t>　</w:t>
            </w:r>
          </w:p>
        </w:tc>
        <w:tc>
          <w:tcPr>
            <w:tcW w:w="1108" w:type="dxa"/>
            <w:tcBorders>
              <w:top w:val="single" w:color="auto" w:sz="4" w:space="0"/>
              <w:left w:val="single" w:color="auto" w:sz="4" w:space="0"/>
              <w:bottom w:val="single" w:color="auto" w:sz="4" w:space="0"/>
              <w:right w:val="single" w:color="auto" w:sz="4" w:space="0"/>
            </w:tcBorders>
            <w:vAlign w:val="center"/>
            <w:tcPrChange w:id="2321" w:author="陈妃" w:date="2023-02-23T09:02:59Z">
              <w:tcPr>
                <w:tcW w:w="992" w:type="dxa"/>
                <w:gridSpan w:val="2"/>
                <w:tcBorders>
                  <w:top w:val="single" w:color="auto" w:sz="4" w:space="0"/>
                  <w:left w:val="nil"/>
                  <w:bottom w:val="single" w:color="auto" w:sz="4" w:space="0"/>
                  <w:right w:val="single" w:color="auto" w:sz="4" w:space="0"/>
                </w:tcBorders>
              </w:tcPr>
            </w:tcPrChange>
          </w:tcPr>
          <w:p>
            <w:pPr>
              <w:widowControl/>
              <w:spacing w:line="240" w:lineRule="auto"/>
              <w:jc w:val="right"/>
              <w:rPr>
                <w:ins w:id="2323" w:author="null" w:date="2021-11-24T17:50:00Z"/>
                <w:rFonts w:ascii="宋体" w:hAnsi="宋体" w:eastAsia="宋体" w:cs="宋体"/>
                <w:kern w:val="0"/>
                <w:sz w:val="22"/>
                <w:szCs w:val="22"/>
                <w:rPrChange w:id="2324" w:author="陈妃" w:date="2023-02-23T09:04:00Z">
                  <w:rPr>
                    <w:ins w:id="2325" w:author="null" w:date="2021-11-24T17:50:00Z"/>
                    <w:rFonts w:ascii="宋体" w:hAnsi="宋体" w:eastAsia="宋体" w:cs="宋体"/>
                    <w:kern w:val="0"/>
                    <w:sz w:val="24"/>
                    <w:szCs w:val="24"/>
                  </w:rPr>
                </w:rPrChange>
              </w:rPr>
              <w:pPrChange w:id="2322" w:author="null" w:date="2021-11-25T18:49:00Z">
                <w:pPr>
                  <w:widowControl/>
                  <w:spacing w:line="240" w:lineRule="auto"/>
                  <w:jc w:val="center"/>
                </w:pPr>
              </w:pPrChange>
            </w:pP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Change w:id="2326" w:author="陈妃" w:date="2023-02-23T09:02:59Z">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right"/>
              <w:rPr>
                <w:ins w:id="2328" w:author="null" w:date="2021-11-24T17:41:00Z"/>
                <w:rFonts w:ascii="宋体" w:hAnsi="宋体" w:eastAsia="宋体" w:cs="宋体"/>
                <w:kern w:val="0"/>
                <w:sz w:val="22"/>
                <w:szCs w:val="22"/>
                <w:rPrChange w:id="2329" w:author="陈妃" w:date="2023-02-23T09:04:00Z">
                  <w:rPr>
                    <w:ins w:id="2330" w:author="null" w:date="2021-11-24T17:41:00Z"/>
                    <w:rFonts w:ascii="宋体" w:hAnsi="宋体" w:eastAsia="宋体" w:cs="宋体"/>
                    <w:kern w:val="0"/>
                    <w:sz w:val="24"/>
                    <w:szCs w:val="24"/>
                  </w:rPr>
                </w:rPrChange>
              </w:rPr>
              <w:pPrChange w:id="2327" w:author="null" w:date="2021-11-25T18:49:00Z">
                <w:pPr>
                  <w:widowControl/>
                  <w:spacing w:line="240" w:lineRule="auto"/>
                  <w:jc w:val="center"/>
                </w:pPr>
              </w:pPrChange>
            </w:pPr>
            <w:r>
              <w:rPr>
                <w:rFonts w:hint="eastAsia" w:ascii="宋体" w:hAnsi="宋体" w:eastAsia="宋体" w:cs="宋体"/>
                <w:kern w:val="0"/>
                <w:sz w:val="22"/>
              </w:rPr>
              <w:t>　</w:t>
            </w:r>
          </w:p>
        </w:tc>
        <w:tc>
          <w:tcPr>
            <w:tcW w:w="658" w:type="dxa"/>
            <w:tcBorders>
              <w:top w:val="single" w:color="auto" w:sz="4" w:space="0"/>
              <w:left w:val="single" w:color="auto" w:sz="4" w:space="0"/>
              <w:bottom w:val="single" w:color="auto" w:sz="4" w:space="0"/>
              <w:right w:val="single" w:color="auto" w:sz="4" w:space="0"/>
            </w:tcBorders>
            <w:vAlign w:val="center"/>
            <w:tcPrChange w:id="2331" w:author="陈妃" w:date="2023-02-23T09:02:59Z">
              <w:tcPr>
                <w:tcW w:w="851" w:type="dxa"/>
                <w:gridSpan w:val="2"/>
                <w:tcBorders>
                  <w:top w:val="single" w:color="auto" w:sz="4" w:space="0"/>
                  <w:left w:val="single" w:color="auto" w:sz="4" w:space="0"/>
                  <w:bottom w:val="single" w:color="auto" w:sz="4" w:space="0"/>
                  <w:right w:val="single" w:color="auto" w:sz="4" w:space="0"/>
                </w:tcBorders>
              </w:tcPr>
            </w:tcPrChange>
          </w:tcPr>
          <w:p>
            <w:pPr>
              <w:widowControl/>
              <w:spacing w:line="240" w:lineRule="auto"/>
              <w:jc w:val="right"/>
              <w:rPr>
                <w:ins w:id="2333" w:author="null" w:date="2021-11-25T18:45:00Z"/>
                <w:rFonts w:ascii="宋体" w:hAnsi="宋体" w:eastAsia="宋体" w:cs="宋体"/>
                <w:kern w:val="0"/>
                <w:sz w:val="22"/>
                <w:szCs w:val="22"/>
                <w:rPrChange w:id="2334" w:author="陈妃" w:date="2023-02-23T09:04:00Z">
                  <w:rPr>
                    <w:ins w:id="2335" w:author="null" w:date="2021-11-25T18:45:00Z"/>
                    <w:rFonts w:ascii="宋体" w:hAnsi="宋体" w:eastAsia="宋体" w:cs="宋体"/>
                    <w:kern w:val="0"/>
                    <w:sz w:val="24"/>
                    <w:szCs w:val="24"/>
                  </w:rPr>
                </w:rPrChange>
              </w:rPr>
              <w:pPrChange w:id="2332" w:author="null" w:date="2021-11-25T18:49:00Z">
                <w:pPr>
                  <w:widowControl/>
                  <w:spacing w:line="240" w:lineRule="auto"/>
                  <w:jc w:val="center"/>
                </w:pPr>
              </w:pPrChange>
            </w:pPr>
          </w:p>
        </w:tc>
        <w:tc>
          <w:tcPr>
            <w:tcW w:w="865" w:type="dxa"/>
            <w:tcBorders>
              <w:top w:val="single" w:color="auto" w:sz="4" w:space="0"/>
              <w:left w:val="single" w:color="auto" w:sz="4" w:space="0"/>
              <w:bottom w:val="single" w:color="auto" w:sz="4" w:space="0"/>
              <w:right w:val="single" w:color="auto" w:sz="4" w:space="0"/>
            </w:tcBorders>
            <w:vAlign w:val="center"/>
            <w:tcPrChange w:id="2336" w:author="陈妃" w:date="2023-02-23T09:02:59Z">
              <w:tcPr>
                <w:tcW w:w="850" w:type="dxa"/>
                <w:gridSpan w:val="2"/>
                <w:tcBorders>
                  <w:top w:val="single" w:color="auto" w:sz="4" w:space="0"/>
                  <w:left w:val="single" w:color="auto" w:sz="4" w:space="0"/>
                  <w:bottom w:val="single" w:color="auto" w:sz="4" w:space="0"/>
                  <w:right w:val="single" w:color="auto" w:sz="4" w:space="0"/>
                </w:tcBorders>
              </w:tcPr>
            </w:tcPrChange>
          </w:tcPr>
          <w:p>
            <w:pPr>
              <w:widowControl/>
              <w:spacing w:line="240" w:lineRule="auto"/>
              <w:jc w:val="right"/>
              <w:rPr>
                <w:ins w:id="2338" w:author="null" w:date="2021-11-25T18:46:00Z"/>
                <w:rFonts w:ascii="宋体" w:hAnsi="宋体" w:eastAsia="宋体" w:cs="宋体"/>
                <w:kern w:val="0"/>
                <w:sz w:val="22"/>
                <w:szCs w:val="22"/>
                <w:rPrChange w:id="2339" w:author="陈妃" w:date="2023-02-23T09:04:00Z">
                  <w:rPr>
                    <w:ins w:id="2340" w:author="null" w:date="2021-11-25T18:46:00Z"/>
                    <w:rFonts w:ascii="宋体" w:hAnsi="宋体" w:eastAsia="宋体" w:cs="宋体"/>
                    <w:kern w:val="0"/>
                    <w:sz w:val="24"/>
                    <w:szCs w:val="24"/>
                  </w:rPr>
                </w:rPrChange>
              </w:rPr>
              <w:pPrChange w:id="2337" w:author="null" w:date="2021-11-25T18:49:00Z">
                <w:pPr>
                  <w:widowControl/>
                  <w:spacing w:line="240" w:lineRule="auto"/>
                  <w:jc w:val="center"/>
                </w:pPr>
              </w:pPrChange>
            </w:pPr>
          </w:p>
        </w:tc>
        <w:tc>
          <w:tcPr>
            <w:tcW w:w="877" w:type="dxa"/>
            <w:tcBorders>
              <w:top w:val="single" w:color="auto" w:sz="4" w:space="0"/>
              <w:left w:val="single" w:color="auto" w:sz="4" w:space="0"/>
              <w:bottom w:val="single" w:color="auto" w:sz="4" w:space="0"/>
              <w:right w:val="single" w:color="auto" w:sz="4" w:space="0"/>
            </w:tcBorders>
            <w:vAlign w:val="center"/>
            <w:tcPrChange w:id="2341" w:author="陈妃" w:date="2023-02-23T09:02:59Z">
              <w:tcPr>
                <w:tcW w:w="850" w:type="dxa"/>
                <w:gridSpan w:val="2"/>
                <w:tcBorders>
                  <w:top w:val="single" w:color="auto" w:sz="4" w:space="0"/>
                  <w:left w:val="single" w:color="auto" w:sz="4" w:space="0"/>
                  <w:bottom w:val="single" w:color="auto" w:sz="4" w:space="0"/>
                  <w:right w:val="single" w:color="auto" w:sz="4" w:space="0"/>
                </w:tcBorders>
              </w:tcPr>
            </w:tcPrChange>
          </w:tcPr>
          <w:p>
            <w:pPr>
              <w:widowControl/>
              <w:spacing w:line="240" w:lineRule="auto"/>
              <w:jc w:val="right"/>
              <w:rPr>
                <w:ins w:id="2343" w:author="null" w:date="2021-11-25T18:46:00Z"/>
                <w:rFonts w:ascii="宋体" w:hAnsi="宋体" w:eastAsia="宋体" w:cs="宋体"/>
                <w:kern w:val="0"/>
                <w:sz w:val="22"/>
                <w:szCs w:val="22"/>
                <w:rPrChange w:id="2344" w:author="陈妃" w:date="2023-02-23T09:04:00Z">
                  <w:rPr>
                    <w:ins w:id="2345" w:author="null" w:date="2021-11-25T18:46:00Z"/>
                    <w:rFonts w:ascii="宋体" w:hAnsi="宋体" w:eastAsia="宋体" w:cs="宋体"/>
                    <w:kern w:val="0"/>
                    <w:sz w:val="24"/>
                    <w:szCs w:val="24"/>
                  </w:rPr>
                </w:rPrChange>
              </w:rPr>
              <w:pPrChange w:id="2342" w:author="null" w:date="2021-11-25T18:49:00Z">
                <w:pPr>
                  <w:widowControl/>
                  <w:spacing w:line="240" w:lineRule="auto"/>
                  <w:jc w:val="center"/>
                </w:pPr>
              </w:pPrChange>
            </w:pPr>
          </w:p>
        </w:tc>
        <w:tc>
          <w:tcPr>
            <w:tcW w:w="808" w:type="dxa"/>
            <w:tcBorders>
              <w:top w:val="single" w:color="auto" w:sz="4" w:space="0"/>
              <w:left w:val="single" w:color="auto" w:sz="4" w:space="0"/>
              <w:bottom w:val="single" w:color="auto" w:sz="4" w:space="0"/>
              <w:right w:val="single" w:color="auto" w:sz="4" w:space="0"/>
            </w:tcBorders>
            <w:vAlign w:val="center"/>
            <w:tcPrChange w:id="2346" w:author="陈妃" w:date="2023-02-23T09:02:59Z">
              <w:tcPr>
                <w:tcW w:w="850" w:type="dxa"/>
                <w:gridSpan w:val="2"/>
                <w:tcBorders>
                  <w:top w:val="single" w:color="auto" w:sz="4" w:space="0"/>
                  <w:left w:val="single" w:color="auto" w:sz="4" w:space="0"/>
                  <w:bottom w:val="single" w:color="auto" w:sz="4" w:space="0"/>
                  <w:right w:val="single" w:color="auto" w:sz="4" w:space="0"/>
                </w:tcBorders>
              </w:tcPr>
            </w:tcPrChange>
          </w:tcPr>
          <w:p>
            <w:pPr>
              <w:widowControl/>
              <w:spacing w:line="240" w:lineRule="auto"/>
              <w:jc w:val="right"/>
              <w:rPr>
                <w:ins w:id="2348" w:author="null" w:date="2021-11-25T18:45:00Z"/>
                <w:rFonts w:ascii="宋体" w:hAnsi="宋体" w:eastAsia="宋体" w:cs="宋体"/>
                <w:kern w:val="0"/>
                <w:sz w:val="22"/>
                <w:szCs w:val="22"/>
                <w:rPrChange w:id="2349" w:author="陈妃" w:date="2023-02-23T09:04:00Z">
                  <w:rPr>
                    <w:ins w:id="2350" w:author="null" w:date="2021-11-25T18:45:00Z"/>
                    <w:rFonts w:ascii="宋体" w:hAnsi="宋体" w:eastAsia="宋体" w:cs="宋体"/>
                    <w:kern w:val="0"/>
                    <w:sz w:val="24"/>
                    <w:szCs w:val="24"/>
                  </w:rPr>
                </w:rPrChange>
              </w:rPr>
              <w:pPrChange w:id="2347" w:author="null" w:date="2021-11-25T18:49:00Z">
                <w:pPr>
                  <w:widowControl/>
                  <w:spacing w:line="240" w:lineRule="auto"/>
                  <w:jc w:val="center"/>
                </w:pPr>
              </w:pPrChange>
            </w:pP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Change w:id="2351" w:author="陈妃" w:date="2023-02-23T09:02:59Z">
              <w:tcPr>
                <w:tcW w:w="14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right"/>
              <w:rPr>
                <w:ins w:id="2353" w:author="null" w:date="2021-11-24T17:41:00Z"/>
                <w:rFonts w:ascii="宋体" w:hAnsi="宋体" w:eastAsia="宋体" w:cs="宋体"/>
                <w:kern w:val="0"/>
                <w:sz w:val="22"/>
                <w:szCs w:val="22"/>
                <w:rPrChange w:id="2354" w:author="陈妃" w:date="2023-02-23T09:04:00Z">
                  <w:rPr>
                    <w:ins w:id="2355" w:author="null" w:date="2021-11-24T17:41:00Z"/>
                    <w:rFonts w:ascii="宋体" w:hAnsi="宋体" w:eastAsia="宋体" w:cs="宋体"/>
                    <w:kern w:val="0"/>
                    <w:sz w:val="24"/>
                    <w:szCs w:val="24"/>
                  </w:rPr>
                </w:rPrChange>
              </w:rPr>
              <w:pPrChange w:id="2352" w:author="null" w:date="2021-11-25T18:49:00Z">
                <w:pPr>
                  <w:widowControl/>
                  <w:spacing w:line="240" w:lineRule="auto"/>
                  <w:jc w:val="center"/>
                </w:pPr>
              </w:pPrChange>
            </w:pPr>
            <w:r>
              <w:rPr>
                <w:rFonts w:hint="eastAsia" w:ascii="宋体" w:hAnsi="宋体" w:eastAsia="宋体" w:cs="宋体"/>
                <w:kern w:val="0"/>
                <w:sz w:val="22"/>
                <w:lang w:val="en-US" w:eastAsia="zh-CN"/>
              </w:rPr>
              <w:t>55.56</w:t>
            </w:r>
            <w:r>
              <w:rPr>
                <w:rFonts w:hint="eastAsia" w:ascii="宋体" w:hAnsi="宋体" w:eastAsia="宋体" w:cs="宋体"/>
                <w:kern w:val="0"/>
                <w:sz w:val="22"/>
              </w:rPr>
              <w:t>　</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Change w:id="2356" w:author="陈妃" w:date="2023-02-23T09:02:59Z">
              <w:tcPr>
                <w:tcW w:w="1417" w:type="dxa"/>
                <w:gridSpan w:val="2"/>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right"/>
              <w:rPr>
                <w:ins w:id="2358" w:author="null" w:date="2021-11-24T17:41:00Z"/>
                <w:rFonts w:ascii="宋体" w:hAnsi="宋体" w:eastAsia="宋体" w:cs="宋体"/>
                <w:kern w:val="0"/>
                <w:sz w:val="22"/>
                <w:szCs w:val="22"/>
                <w:rPrChange w:id="2359" w:author="陈妃" w:date="2023-02-23T09:04:00Z">
                  <w:rPr>
                    <w:ins w:id="2360" w:author="null" w:date="2021-11-24T17:41:00Z"/>
                    <w:rFonts w:ascii="宋体" w:hAnsi="宋体" w:eastAsia="宋体" w:cs="宋体"/>
                    <w:kern w:val="0"/>
                    <w:sz w:val="24"/>
                    <w:szCs w:val="24"/>
                  </w:rPr>
                </w:rPrChange>
              </w:rPr>
              <w:pPrChange w:id="2357" w:author="null" w:date="2021-11-25T18:49:00Z">
                <w:pPr>
                  <w:widowControl/>
                  <w:spacing w:line="240" w:lineRule="auto"/>
                  <w:jc w:val="center"/>
                </w:pPr>
              </w:pPrChange>
            </w:pPr>
            <w:r>
              <w:rPr>
                <w:rFonts w:hint="eastAsia" w:ascii="宋体" w:hAnsi="宋体" w:eastAsia="宋体" w:cs="宋体"/>
                <w:kern w:val="0"/>
                <w:sz w:val="22"/>
                <w:lang w:val="en-US" w:eastAsia="zh-CN"/>
              </w:rPr>
              <w:t>1400</w:t>
            </w:r>
            <w:r>
              <w:rPr>
                <w:rFonts w:hint="eastAsia" w:ascii="宋体" w:hAnsi="宋体" w:eastAsia="宋体" w:cs="宋体"/>
                <w:kern w:val="0"/>
                <w:sz w:val="22"/>
              </w:rPr>
              <w:t>　</w:t>
            </w:r>
          </w:p>
        </w:tc>
      </w:tr>
      <w:tr>
        <w:tblPrEx>
          <w:tblCellMar>
            <w:top w:w="0" w:type="dxa"/>
            <w:left w:w="108" w:type="dxa"/>
            <w:bottom w:w="0" w:type="dxa"/>
            <w:right w:w="108" w:type="dxa"/>
          </w:tblCellMar>
          <w:tblPrExChange w:id="2362" w:author="陈妃" w:date="2023-02-23T09:02:59Z">
            <w:tblPrEx>
              <w:tblCellMar>
                <w:top w:w="0" w:type="dxa"/>
                <w:left w:w="108" w:type="dxa"/>
                <w:bottom w:w="0" w:type="dxa"/>
                <w:right w:w="108" w:type="dxa"/>
              </w:tblCellMar>
            </w:tblPrEx>
          </w:tblPrExChange>
        </w:tblPrEx>
        <w:trPr>
          <w:trHeight w:val="402" w:hRule="atLeast"/>
          <w:ins w:id="2361" w:author="陈妃" w:date="2023-02-23T09:02:03Z"/>
          <w:trPrChange w:id="2362" w:author="陈妃" w:date="2023-02-23T09:02:59Z">
            <w:trPr>
              <w:trHeight w:val="402" w:hRule="atLeast"/>
            </w:trPr>
          </w:trPrChange>
        </w:trPr>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Change w:id="2363" w:author="陈妃" w:date="2023-02-23T09:02:59Z">
              <w:tcPr>
                <w:tcW w:w="1092" w:type="dxa"/>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2364" w:author="陈妃" w:date="2023-02-23T09:02:03Z"/>
                <w:rFonts w:hint="default" w:ascii="宋体" w:hAnsi="宋体" w:eastAsia="宋体" w:cs="宋体"/>
                <w:b/>
                <w:bCs/>
                <w:kern w:val="0"/>
                <w:sz w:val="22"/>
                <w:szCs w:val="22"/>
                <w:lang w:val="en-US" w:eastAsia="zh-CN"/>
                <w:rPrChange w:id="2365" w:author="陈妃" w:date="2023-02-23T09:08:34Z">
                  <w:rPr>
                    <w:ins w:id="2366" w:author="陈妃" w:date="2023-02-23T09:02:03Z"/>
                    <w:rFonts w:hint="default" w:ascii="宋体" w:hAnsi="宋体" w:eastAsia="宋体" w:cs="宋体"/>
                    <w:kern w:val="0"/>
                    <w:sz w:val="24"/>
                    <w:szCs w:val="24"/>
                    <w:lang w:val="en-US" w:eastAsia="zh-CN"/>
                  </w:rPr>
                </w:rPrChange>
              </w:rPr>
            </w:pPr>
            <w:ins w:id="2367" w:author="陈妃" w:date="2023-02-23T09:04:15Z">
              <w:r>
                <w:rPr>
                  <w:rFonts w:hint="eastAsia" w:ascii="宋体" w:hAnsi="宋体" w:eastAsia="宋体" w:cs="宋体"/>
                  <w:b/>
                  <w:bCs/>
                  <w:kern w:val="0"/>
                  <w:sz w:val="22"/>
                  <w:szCs w:val="22"/>
                  <w:lang w:val="en-US" w:eastAsia="zh-CN"/>
                  <w:rPrChange w:id="2368" w:author="陈妃" w:date="2023-02-23T09:08:34Z">
                    <w:rPr>
                      <w:rFonts w:hint="eastAsia" w:ascii="宋体" w:hAnsi="宋体" w:eastAsia="宋体" w:cs="宋体"/>
                      <w:kern w:val="0"/>
                      <w:sz w:val="24"/>
                      <w:szCs w:val="24"/>
                      <w:lang w:val="en-US" w:eastAsia="zh-CN"/>
                    </w:rPr>
                  </w:rPrChange>
                </w:rPr>
                <w:t>208</w:t>
              </w:r>
            </w:ins>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Change w:id="2369" w:author="陈妃" w:date="2023-02-23T09:02:59Z">
              <w:tcPr>
                <w:tcW w:w="2965" w:type="dxa"/>
                <w:gridSpan w:val="5"/>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both"/>
              <w:rPr>
                <w:ins w:id="2371" w:author="陈妃" w:date="2023-02-23T09:02:03Z"/>
                <w:rFonts w:ascii="宋体" w:hAnsi="宋体" w:eastAsia="宋体" w:cs="宋体"/>
                <w:b/>
                <w:bCs/>
                <w:kern w:val="0"/>
                <w:sz w:val="22"/>
                <w:szCs w:val="22"/>
                <w:rPrChange w:id="2372" w:author="陈妃" w:date="2023-02-23T09:08:34Z">
                  <w:rPr>
                    <w:ins w:id="2373" w:author="陈妃" w:date="2023-02-23T09:02:03Z"/>
                    <w:rFonts w:ascii="宋体" w:hAnsi="宋体" w:eastAsia="宋体" w:cs="宋体"/>
                    <w:kern w:val="0"/>
                    <w:sz w:val="24"/>
                    <w:szCs w:val="24"/>
                  </w:rPr>
                </w:rPrChange>
              </w:rPr>
              <w:pPrChange w:id="2370" w:author="陈妃" w:date="2023-02-23T09:06:03Z">
                <w:pPr>
                  <w:widowControl/>
                  <w:spacing w:line="240" w:lineRule="auto"/>
                  <w:jc w:val="center"/>
                </w:pPr>
              </w:pPrChange>
            </w:pPr>
            <w:ins w:id="2374" w:author="陈妃" w:date="2023-02-23T09:04:24Z">
              <w:r>
                <w:rPr>
                  <w:rFonts w:hint="eastAsia" w:ascii="宋体" w:hAnsi="宋体" w:eastAsia="宋体" w:cs="宋体"/>
                  <w:b/>
                  <w:bCs/>
                  <w:kern w:val="0"/>
                  <w:sz w:val="22"/>
                  <w:szCs w:val="22"/>
                  <w:rPrChange w:id="2375" w:author="陈妃" w:date="2023-02-23T09:08:34Z">
                    <w:rPr>
                      <w:rFonts w:hint="eastAsia" w:ascii="宋体" w:hAnsi="宋体" w:eastAsia="宋体" w:cs="宋体"/>
                      <w:kern w:val="0"/>
                      <w:sz w:val="24"/>
                      <w:szCs w:val="24"/>
                    </w:rPr>
                  </w:rPrChange>
                </w:rPr>
                <w:t>社会保障和就业支出</w:t>
              </w:r>
            </w:ins>
          </w:p>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Change w:id="2376" w:author="陈妃" w:date="2023-02-23T09:02:59Z">
              <w:tcPr>
                <w:tcW w:w="1027" w:type="dxa"/>
                <w:gridSpan w:val="2"/>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right"/>
              <w:rPr>
                <w:ins w:id="2377" w:author="陈妃" w:date="2023-02-23T09:02:03Z"/>
                <w:rFonts w:hint="default" w:ascii="宋体" w:hAnsi="宋体" w:eastAsia="宋体" w:cs="宋体"/>
                <w:kern w:val="0"/>
                <w:sz w:val="22"/>
                <w:szCs w:val="22"/>
                <w:lang w:val="en-US" w:eastAsia="zh-CN"/>
                <w:rPrChange w:id="2378" w:author="陈妃" w:date="2023-02-23T09:08:34Z">
                  <w:rPr>
                    <w:ins w:id="2379" w:author="陈妃" w:date="2023-02-23T09:02:03Z"/>
                    <w:rFonts w:hint="default" w:ascii="宋体" w:hAnsi="宋体" w:eastAsia="宋体" w:cs="宋体"/>
                    <w:kern w:val="0"/>
                    <w:sz w:val="24"/>
                    <w:szCs w:val="24"/>
                    <w:lang w:val="en-US" w:eastAsia="zh-CN"/>
                  </w:rPr>
                </w:rPrChange>
              </w:rPr>
            </w:pPr>
            <w:ins w:id="2380" w:author="陈妃" w:date="2023-02-23T09:04:29Z">
              <w:r>
                <w:rPr>
                  <w:rFonts w:hint="eastAsia" w:ascii="宋体" w:hAnsi="宋体" w:eastAsia="宋体" w:cs="宋体"/>
                  <w:kern w:val="0"/>
                  <w:sz w:val="22"/>
                  <w:szCs w:val="22"/>
                  <w:lang w:val="en-US" w:eastAsia="zh-CN"/>
                  <w:rPrChange w:id="2381" w:author="陈妃" w:date="2023-02-23T09:08:34Z">
                    <w:rPr>
                      <w:rFonts w:hint="eastAsia" w:ascii="宋体" w:hAnsi="宋体" w:eastAsia="宋体" w:cs="宋体"/>
                      <w:kern w:val="0"/>
                      <w:sz w:val="24"/>
                      <w:szCs w:val="24"/>
                      <w:lang w:val="en-US" w:eastAsia="zh-CN"/>
                    </w:rPr>
                  </w:rPrChange>
                </w:rPr>
                <w:t>74.85</w:t>
              </w:r>
            </w:ins>
          </w:p>
        </w:tc>
        <w:tc>
          <w:tcPr>
            <w:tcW w:w="877" w:type="dxa"/>
            <w:tcBorders>
              <w:top w:val="single" w:color="auto" w:sz="4" w:space="0"/>
              <w:left w:val="single" w:color="auto" w:sz="4" w:space="0"/>
              <w:bottom w:val="single" w:color="auto" w:sz="4" w:space="0"/>
              <w:right w:val="single" w:color="auto" w:sz="4" w:space="0"/>
            </w:tcBorders>
            <w:shd w:val="clear" w:color="auto" w:fill="auto"/>
            <w:noWrap/>
            <w:vAlign w:val="center"/>
            <w:tcPrChange w:id="2382" w:author="陈妃" w:date="2023-02-23T09:02:59Z">
              <w:tcPr>
                <w:tcW w:w="877" w:type="dxa"/>
                <w:gridSpan w:val="2"/>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right"/>
              <w:rPr>
                <w:ins w:id="2383" w:author="陈妃" w:date="2023-02-23T09:02:03Z"/>
                <w:rFonts w:hint="default" w:ascii="宋体" w:hAnsi="宋体" w:eastAsia="宋体" w:cs="宋体"/>
                <w:kern w:val="0"/>
                <w:sz w:val="22"/>
                <w:szCs w:val="22"/>
                <w:lang w:val="en-US" w:eastAsia="zh-CN"/>
                <w:rPrChange w:id="2384" w:author="陈妃" w:date="2023-02-23T09:08:34Z">
                  <w:rPr>
                    <w:ins w:id="2385" w:author="陈妃" w:date="2023-02-23T09:02:03Z"/>
                    <w:rFonts w:hint="default" w:ascii="宋体" w:hAnsi="宋体" w:eastAsia="宋体" w:cs="宋体"/>
                    <w:kern w:val="0"/>
                    <w:sz w:val="24"/>
                    <w:szCs w:val="24"/>
                    <w:lang w:val="en-US" w:eastAsia="zh-CN"/>
                  </w:rPr>
                </w:rPrChange>
              </w:rPr>
            </w:pPr>
            <w:ins w:id="2386" w:author="陈妃" w:date="2023-02-23T09:04:32Z">
              <w:r>
                <w:rPr>
                  <w:rFonts w:hint="eastAsia" w:ascii="宋体" w:hAnsi="宋体" w:eastAsia="宋体" w:cs="宋体"/>
                  <w:kern w:val="0"/>
                  <w:sz w:val="22"/>
                  <w:szCs w:val="22"/>
                  <w:lang w:val="en-US" w:eastAsia="zh-CN"/>
                  <w:rPrChange w:id="2387" w:author="陈妃" w:date="2023-02-23T09:08:34Z">
                    <w:rPr>
                      <w:rFonts w:hint="eastAsia" w:ascii="宋体" w:hAnsi="宋体" w:eastAsia="宋体" w:cs="宋体"/>
                      <w:kern w:val="0"/>
                      <w:sz w:val="24"/>
                      <w:szCs w:val="24"/>
                      <w:lang w:val="en-US" w:eastAsia="zh-CN"/>
                    </w:rPr>
                  </w:rPrChange>
                </w:rPr>
                <w:t>74.85</w:t>
              </w:r>
            </w:ins>
          </w:p>
        </w:tc>
        <w:tc>
          <w:tcPr>
            <w:tcW w:w="969" w:type="dxa"/>
            <w:tcBorders>
              <w:top w:val="single" w:color="auto" w:sz="4" w:space="0"/>
              <w:left w:val="single" w:color="auto" w:sz="4" w:space="0"/>
              <w:bottom w:val="single" w:color="auto" w:sz="4" w:space="0"/>
              <w:right w:val="single" w:color="auto" w:sz="4" w:space="0"/>
            </w:tcBorders>
            <w:shd w:val="clear" w:color="auto" w:fill="auto"/>
            <w:noWrap/>
            <w:vAlign w:val="center"/>
            <w:tcPrChange w:id="2388" w:author="陈妃" w:date="2023-02-23T09:02:59Z">
              <w:tcPr>
                <w:tcW w:w="969" w:type="dxa"/>
                <w:gridSpan w:val="2"/>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right"/>
              <w:rPr>
                <w:ins w:id="2389" w:author="陈妃" w:date="2023-02-23T09:02:03Z"/>
                <w:rFonts w:hint="eastAsia" w:ascii="宋体" w:hAnsi="宋体" w:eastAsia="宋体" w:cs="宋体"/>
                <w:kern w:val="0"/>
                <w:sz w:val="22"/>
                <w:szCs w:val="22"/>
                <w:rPrChange w:id="2390" w:author="陈妃" w:date="2023-02-23T09:08:34Z">
                  <w:rPr>
                    <w:ins w:id="2391" w:author="陈妃" w:date="2023-02-23T09:02:03Z"/>
                    <w:rFonts w:hint="eastAsia" w:ascii="宋体" w:hAnsi="宋体" w:eastAsia="宋体" w:cs="宋体"/>
                    <w:kern w:val="0"/>
                    <w:sz w:val="24"/>
                    <w:szCs w:val="24"/>
                  </w:rPr>
                </w:rPrChange>
              </w:rPr>
            </w:pPr>
          </w:p>
        </w:tc>
        <w:tc>
          <w:tcPr>
            <w:tcW w:w="1108" w:type="dxa"/>
            <w:tcBorders>
              <w:top w:val="single" w:color="auto" w:sz="4" w:space="0"/>
              <w:left w:val="single" w:color="auto" w:sz="4" w:space="0"/>
              <w:bottom w:val="single" w:color="auto" w:sz="4" w:space="0"/>
              <w:right w:val="single" w:color="auto" w:sz="4" w:space="0"/>
            </w:tcBorders>
            <w:vAlign w:val="center"/>
            <w:tcPrChange w:id="2392" w:author="陈妃" w:date="2023-02-23T09:02:59Z">
              <w:tcPr>
                <w:tcW w:w="1108" w:type="dxa"/>
                <w:gridSpan w:val="2"/>
                <w:tcBorders>
                  <w:top w:val="single" w:color="auto" w:sz="4" w:space="0"/>
                  <w:left w:val="nil"/>
                  <w:bottom w:val="single" w:color="auto" w:sz="4" w:space="0"/>
                  <w:right w:val="single" w:color="auto" w:sz="4" w:space="0"/>
                </w:tcBorders>
                <w:vAlign w:val="center"/>
              </w:tcPr>
            </w:tcPrChange>
          </w:tcPr>
          <w:p>
            <w:pPr>
              <w:widowControl/>
              <w:spacing w:line="240" w:lineRule="auto"/>
              <w:jc w:val="right"/>
              <w:rPr>
                <w:ins w:id="2393" w:author="陈妃" w:date="2023-02-23T09:02:03Z"/>
                <w:rFonts w:ascii="宋体" w:hAnsi="宋体" w:eastAsia="宋体" w:cs="宋体"/>
                <w:kern w:val="0"/>
                <w:sz w:val="22"/>
                <w:szCs w:val="22"/>
                <w:rPrChange w:id="2394" w:author="陈妃" w:date="2023-02-23T09:08:34Z">
                  <w:rPr>
                    <w:ins w:id="2395" w:author="陈妃" w:date="2023-02-23T09:02:03Z"/>
                    <w:rFonts w:ascii="宋体" w:hAnsi="宋体" w:eastAsia="宋体" w:cs="宋体"/>
                    <w:kern w:val="0"/>
                    <w:sz w:val="24"/>
                    <w:szCs w:val="24"/>
                  </w:rPr>
                </w:rPrChange>
              </w:rPr>
            </w:pP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Change w:id="2396" w:author="陈妃" w:date="2023-02-23T09:02:59Z">
              <w:tcPr>
                <w:tcW w:w="7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right"/>
              <w:rPr>
                <w:ins w:id="2397" w:author="陈妃" w:date="2023-02-23T09:02:03Z"/>
                <w:rFonts w:hint="eastAsia" w:ascii="宋体" w:hAnsi="宋体" w:eastAsia="宋体" w:cs="宋体"/>
                <w:kern w:val="0"/>
                <w:sz w:val="22"/>
                <w:szCs w:val="22"/>
                <w:rPrChange w:id="2398" w:author="陈妃" w:date="2023-02-23T09:08:34Z">
                  <w:rPr>
                    <w:ins w:id="2399" w:author="陈妃" w:date="2023-02-23T09:02:03Z"/>
                    <w:rFonts w:hint="eastAsia" w:ascii="宋体" w:hAnsi="宋体" w:eastAsia="宋体" w:cs="宋体"/>
                    <w:kern w:val="0"/>
                    <w:sz w:val="24"/>
                    <w:szCs w:val="24"/>
                  </w:rPr>
                </w:rPrChange>
              </w:rPr>
            </w:pPr>
          </w:p>
        </w:tc>
        <w:tc>
          <w:tcPr>
            <w:tcW w:w="658" w:type="dxa"/>
            <w:tcBorders>
              <w:top w:val="single" w:color="auto" w:sz="4" w:space="0"/>
              <w:left w:val="single" w:color="auto" w:sz="4" w:space="0"/>
              <w:bottom w:val="single" w:color="auto" w:sz="4" w:space="0"/>
              <w:right w:val="single" w:color="auto" w:sz="4" w:space="0"/>
            </w:tcBorders>
            <w:vAlign w:val="center"/>
            <w:tcPrChange w:id="2400" w:author="陈妃" w:date="2023-02-23T09:02:59Z">
              <w:tcPr>
                <w:tcW w:w="658"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2401" w:author="陈妃" w:date="2023-02-23T09:02:03Z"/>
                <w:rFonts w:ascii="宋体" w:hAnsi="宋体" w:eastAsia="宋体" w:cs="宋体"/>
                <w:kern w:val="0"/>
                <w:sz w:val="22"/>
                <w:szCs w:val="22"/>
                <w:rPrChange w:id="2402" w:author="陈妃" w:date="2023-02-23T09:08:34Z">
                  <w:rPr>
                    <w:ins w:id="2403" w:author="陈妃" w:date="2023-02-23T09:02:03Z"/>
                    <w:rFonts w:ascii="宋体" w:hAnsi="宋体" w:eastAsia="宋体" w:cs="宋体"/>
                    <w:kern w:val="0"/>
                    <w:sz w:val="24"/>
                    <w:szCs w:val="24"/>
                  </w:rPr>
                </w:rPrChange>
              </w:rPr>
            </w:pPr>
          </w:p>
        </w:tc>
        <w:tc>
          <w:tcPr>
            <w:tcW w:w="865" w:type="dxa"/>
            <w:tcBorders>
              <w:top w:val="single" w:color="auto" w:sz="4" w:space="0"/>
              <w:left w:val="single" w:color="auto" w:sz="4" w:space="0"/>
              <w:bottom w:val="single" w:color="auto" w:sz="4" w:space="0"/>
              <w:right w:val="single" w:color="auto" w:sz="4" w:space="0"/>
            </w:tcBorders>
            <w:vAlign w:val="center"/>
            <w:tcPrChange w:id="2404" w:author="陈妃" w:date="2023-02-23T09:02:59Z">
              <w:tcPr>
                <w:tcW w:w="865"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2405" w:author="陈妃" w:date="2023-02-23T09:02:03Z"/>
                <w:rFonts w:ascii="宋体" w:hAnsi="宋体" w:eastAsia="宋体" w:cs="宋体"/>
                <w:kern w:val="0"/>
                <w:sz w:val="22"/>
                <w:szCs w:val="22"/>
                <w:rPrChange w:id="2406" w:author="陈妃" w:date="2023-02-23T09:08:34Z">
                  <w:rPr>
                    <w:ins w:id="2407" w:author="陈妃" w:date="2023-02-23T09:02:03Z"/>
                    <w:rFonts w:ascii="宋体" w:hAnsi="宋体" w:eastAsia="宋体" w:cs="宋体"/>
                    <w:kern w:val="0"/>
                    <w:sz w:val="24"/>
                    <w:szCs w:val="24"/>
                  </w:rPr>
                </w:rPrChange>
              </w:rPr>
            </w:pPr>
          </w:p>
        </w:tc>
        <w:tc>
          <w:tcPr>
            <w:tcW w:w="877" w:type="dxa"/>
            <w:tcBorders>
              <w:top w:val="single" w:color="auto" w:sz="4" w:space="0"/>
              <w:left w:val="single" w:color="auto" w:sz="4" w:space="0"/>
              <w:bottom w:val="single" w:color="auto" w:sz="4" w:space="0"/>
              <w:right w:val="single" w:color="auto" w:sz="4" w:space="0"/>
            </w:tcBorders>
            <w:vAlign w:val="center"/>
            <w:tcPrChange w:id="2408" w:author="陈妃" w:date="2023-02-23T09:02:59Z">
              <w:tcPr>
                <w:tcW w:w="877"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2409" w:author="陈妃" w:date="2023-02-23T09:02:03Z"/>
                <w:rFonts w:ascii="宋体" w:hAnsi="宋体" w:eastAsia="宋体" w:cs="宋体"/>
                <w:kern w:val="0"/>
                <w:sz w:val="22"/>
                <w:szCs w:val="22"/>
                <w:rPrChange w:id="2410" w:author="陈妃" w:date="2023-02-23T09:08:34Z">
                  <w:rPr>
                    <w:ins w:id="2411" w:author="陈妃" w:date="2023-02-23T09:02:03Z"/>
                    <w:rFonts w:ascii="宋体" w:hAnsi="宋体" w:eastAsia="宋体" w:cs="宋体"/>
                    <w:kern w:val="0"/>
                    <w:sz w:val="24"/>
                    <w:szCs w:val="24"/>
                  </w:rPr>
                </w:rPrChange>
              </w:rPr>
            </w:pPr>
          </w:p>
        </w:tc>
        <w:tc>
          <w:tcPr>
            <w:tcW w:w="808" w:type="dxa"/>
            <w:tcBorders>
              <w:top w:val="single" w:color="auto" w:sz="4" w:space="0"/>
              <w:left w:val="single" w:color="auto" w:sz="4" w:space="0"/>
              <w:bottom w:val="single" w:color="auto" w:sz="4" w:space="0"/>
              <w:right w:val="single" w:color="auto" w:sz="4" w:space="0"/>
            </w:tcBorders>
            <w:vAlign w:val="center"/>
            <w:tcPrChange w:id="2412" w:author="陈妃" w:date="2023-02-23T09:02:59Z">
              <w:tcPr>
                <w:tcW w:w="808" w:type="dxa"/>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2413" w:author="陈妃" w:date="2023-02-23T09:02:03Z"/>
                <w:rFonts w:ascii="宋体" w:hAnsi="宋体" w:eastAsia="宋体" w:cs="宋体"/>
                <w:kern w:val="0"/>
                <w:sz w:val="22"/>
                <w:szCs w:val="22"/>
                <w:rPrChange w:id="2414" w:author="陈妃" w:date="2023-02-23T09:08:34Z">
                  <w:rPr>
                    <w:ins w:id="2415" w:author="陈妃" w:date="2023-02-23T09:02:03Z"/>
                    <w:rFonts w:ascii="宋体" w:hAnsi="宋体" w:eastAsia="宋体" w:cs="宋体"/>
                    <w:kern w:val="0"/>
                    <w:sz w:val="24"/>
                    <w:szCs w:val="24"/>
                  </w:rPr>
                </w:rPrChange>
              </w:rPr>
            </w:pP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Change w:id="2416" w:author="陈妃" w:date="2023-02-23T09:02:59Z">
              <w:tcPr>
                <w:tcW w:w="87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right"/>
              <w:rPr>
                <w:ins w:id="2417" w:author="陈妃" w:date="2023-02-23T09:02:03Z"/>
                <w:rFonts w:hint="eastAsia" w:ascii="宋体" w:hAnsi="宋体" w:eastAsia="宋体" w:cs="宋体"/>
                <w:kern w:val="0"/>
                <w:sz w:val="22"/>
                <w:szCs w:val="22"/>
                <w:rPrChange w:id="2418" w:author="陈妃" w:date="2023-02-23T09:08:34Z">
                  <w:rPr>
                    <w:ins w:id="2419" w:author="陈妃" w:date="2023-02-23T09:02:03Z"/>
                    <w:rFonts w:hint="eastAsia" w:ascii="宋体" w:hAnsi="宋体" w:eastAsia="宋体" w:cs="宋体"/>
                    <w:kern w:val="0"/>
                    <w:sz w:val="24"/>
                    <w:szCs w:val="24"/>
                  </w:rPr>
                </w:rPrChang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Change w:id="2420" w:author="陈妃" w:date="2023-02-23T09:02:59Z">
              <w:tcPr>
                <w:tcW w:w="992" w:type="dxa"/>
                <w:gridSpan w:val="2"/>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right"/>
              <w:rPr>
                <w:ins w:id="2421" w:author="陈妃" w:date="2023-02-23T09:02:03Z"/>
                <w:rFonts w:hint="eastAsia" w:ascii="宋体" w:hAnsi="宋体" w:eastAsia="宋体" w:cs="宋体"/>
                <w:kern w:val="0"/>
                <w:sz w:val="22"/>
                <w:szCs w:val="22"/>
                <w:rPrChange w:id="2422" w:author="陈妃" w:date="2023-02-23T09:08:34Z">
                  <w:rPr>
                    <w:ins w:id="2423" w:author="陈妃" w:date="2023-02-23T09:02:03Z"/>
                    <w:rFonts w:hint="eastAsia" w:ascii="宋体" w:hAnsi="宋体" w:eastAsia="宋体" w:cs="宋体"/>
                    <w:kern w:val="0"/>
                    <w:sz w:val="24"/>
                    <w:szCs w:val="24"/>
                  </w:rPr>
                </w:rPrChange>
              </w:rPr>
            </w:pPr>
          </w:p>
        </w:tc>
      </w:tr>
      <w:tr>
        <w:tblPrEx>
          <w:tblCellMar>
            <w:top w:w="0" w:type="dxa"/>
            <w:left w:w="108" w:type="dxa"/>
            <w:bottom w:w="0" w:type="dxa"/>
            <w:right w:w="108" w:type="dxa"/>
          </w:tblCellMar>
          <w:tblPrExChange w:id="2425" w:author="陈妃" w:date="2023-02-23T09:02:59Z">
            <w:tblPrEx>
              <w:tblCellMar>
                <w:top w:w="0" w:type="dxa"/>
                <w:left w:w="108" w:type="dxa"/>
                <w:bottom w:w="0" w:type="dxa"/>
                <w:right w:w="108" w:type="dxa"/>
              </w:tblCellMar>
            </w:tblPrEx>
          </w:tblPrExChange>
        </w:tblPrEx>
        <w:trPr>
          <w:trHeight w:val="402" w:hRule="atLeast"/>
          <w:ins w:id="2424" w:author="陈妃" w:date="2023-02-23T09:02:10Z"/>
          <w:trPrChange w:id="2425" w:author="陈妃" w:date="2023-02-23T09:02:59Z">
            <w:trPr>
              <w:trHeight w:val="402" w:hRule="atLeast"/>
            </w:trPr>
          </w:trPrChange>
        </w:trPr>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Change w:id="2426" w:author="陈妃" w:date="2023-02-23T09:02:59Z">
              <w:tcPr>
                <w:tcW w:w="1092" w:type="dxa"/>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2427" w:author="陈妃" w:date="2023-02-23T09:02:10Z"/>
                <w:rFonts w:hint="default" w:ascii="宋体" w:hAnsi="宋体" w:eastAsia="宋体" w:cs="宋体"/>
                <w:b/>
                <w:bCs/>
                <w:kern w:val="0"/>
                <w:sz w:val="22"/>
                <w:szCs w:val="22"/>
                <w:lang w:val="en-US" w:eastAsia="zh-CN"/>
                <w:rPrChange w:id="2428" w:author="陈妃" w:date="2023-02-23T09:08:34Z">
                  <w:rPr>
                    <w:ins w:id="2429" w:author="陈妃" w:date="2023-02-23T09:02:10Z"/>
                    <w:rFonts w:hint="default" w:ascii="宋体" w:hAnsi="宋体" w:eastAsia="宋体" w:cs="宋体"/>
                    <w:kern w:val="0"/>
                    <w:sz w:val="24"/>
                    <w:szCs w:val="24"/>
                    <w:lang w:val="en-US" w:eastAsia="zh-CN"/>
                  </w:rPr>
                </w:rPrChange>
              </w:rPr>
            </w:pPr>
            <w:ins w:id="2430" w:author="陈妃" w:date="2023-02-23T09:04:39Z">
              <w:r>
                <w:rPr>
                  <w:rFonts w:hint="eastAsia" w:ascii="宋体" w:hAnsi="宋体" w:eastAsia="宋体" w:cs="宋体"/>
                  <w:b/>
                  <w:bCs/>
                  <w:kern w:val="0"/>
                  <w:sz w:val="22"/>
                  <w:szCs w:val="22"/>
                  <w:lang w:val="en-US" w:eastAsia="zh-CN"/>
                  <w:rPrChange w:id="2431" w:author="陈妃" w:date="2023-02-23T09:08:34Z">
                    <w:rPr>
                      <w:rFonts w:hint="eastAsia" w:ascii="宋体" w:hAnsi="宋体" w:eastAsia="宋体" w:cs="宋体"/>
                      <w:kern w:val="0"/>
                      <w:sz w:val="24"/>
                      <w:szCs w:val="24"/>
                      <w:lang w:val="en-US" w:eastAsia="zh-CN"/>
                    </w:rPr>
                  </w:rPrChange>
                </w:rPr>
                <w:t>20805</w:t>
              </w:r>
            </w:ins>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Change w:id="2432" w:author="陈妃" w:date="2023-02-23T09:02:59Z">
              <w:tcPr>
                <w:tcW w:w="2965" w:type="dxa"/>
                <w:gridSpan w:val="5"/>
                <w:tcBorders>
                  <w:top w:val="nil"/>
                  <w:left w:val="nil"/>
                  <w:bottom w:val="single" w:color="auto" w:sz="4" w:space="0"/>
                  <w:right w:val="single" w:color="auto" w:sz="4" w:space="0"/>
                </w:tcBorders>
                <w:shd w:val="clear" w:color="auto" w:fill="auto"/>
                <w:noWrap/>
                <w:vAlign w:val="center"/>
              </w:tcPr>
            </w:tcPrChange>
          </w:tcPr>
          <w:p>
            <w:pPr>
              <w:widowControl/>
              <w:spacing w:line="240" w:lineRule="auto"/>
              <w:ind w:firstLine="442" w:firstLineChars="200"/>
              <w:jc w:val="both"/>
              <w:rPr>
                <w:ins w:id="2434" w:author="陈妃" w:date="2023-02-23T09:02:10Z"/>
                <w:rFonts w:ascii="宋体" w:hAnsi="宋体" w:eastAsia="宋体" w:cs="宋体"/>
                <w:b/>
                <w:bCs/>
                <w:kern w:val="0"/>
                <w:sz w:val="22"/>
                <w:szCs w:val="22"/>
                <w:rPrChange w:id="2435" w:author="陈妃" w:date="2023-02-23T09:08:34Z">
                  <w:rPr>
                    <w:ins w:id="2436" w:author="陈妃" w:date="2023-02-23T09:02:10Z"/>
                    <w:rFonts w:ascii="宋体" w:hAnsi="宋体" w:eastAsia="宋体" w:cs="宋体"/>
                    <w:kern w:val="0"/>
                    <w:sz w:val="24"/>
                    <w:szCs w:val="24"/>
                  </w:rPr>
                </w:rPrChange>
              </w:rPr>
              <w:pPrChange w:id="2433" w:author="陈妃" w:date="2023-02-23T09:10:23Z">
                <w:pPr>
                  <w:widowControl/>
                  <w:spacing w:line="240" w:lineRule="auto"/>
                  <w:jc w:val="center"/>
                </w:pPr>
              </w:pPrChange>
            </w:pPr>
            <w:ins w:id="2437" w:author="陈妃" w:date="2023-02-23T09:04:52Z">
              <w:r>
                <w:rPr>
                  <w:rFonts w:hint="eastAsia" w:ascii="宋体" w:hAnsi="宋体" w:eastAsia="宋体" w:cs="宋体"/>
                  <w:b/>
                  <w:bCs/>
                  <w:kern w:val="0"/>
                  <w:sz w:val="22"/>
                  <w:szCs w:val="22"/>
                  <w:rPrChange w:id="2438" w:author="陈妃" w:date="2023-02-23T09:08:34Z">
                    <w:rPr>
                      <w:rFonts w:hint="eastAsia" w:ascii="宋体" w:hAnsi="宋体" w:eastAsia="宋体" w:cs="宋体"/>
                      <w:kern w:val="0"/>
                      <w:sz w:val="24"/>
                      <w:szCs w:val="24"/>
                    </w:rPr>
                  </w:rPrChange>
                </w:rPr>
                <w:t>行政事业单位养老支出</w:t>
              </w:r>
            </w:ins>
          </w:p>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Change w:id="2439" w:author="陈妃" w:date="2023-02-23T09:02:59Z">
              <w:tcPr>
                <w:tcW w:w="1027" w:type="dxa"/>
                <w:gridSpan w:val="2"/>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right"/>
              <w:rPr>
                <w:ins w:id="2440" w:author="陈妃" w:date="2023-02-23T09:02:10Z"/>
                <w:rFonts w:hint="default" w:ascii="宋体" w:hAnsi="宋体" w:eastAsia="宋体" w:cs="宋体"/>
                <w:kern w:val="0"/>
                <w:sz w:val="22"/>
                <w:szCs w:val="22"/>
                <w:lang w:val="en-US" w:eastAsia="zh-CN"/>
                <w:rPrChange w:id="2441" w:author="陈妃" w:date="2023-02-23T09:08:34Z">
                  <w:rPr>
                    <w:ins w:id="2442" w:author="陈妃" w:date="2023-02-23T09:02:10Z"/>
                    <w:rFonts w:hint="default" w:ascii="宋体" w:hAnsi="宋体" w:eastAsia="宋体" w:cs="宋体"/>
                    <w:kern w:val="0"/>
                    <w:sz w:val="24"/>
                    <w:szCs w:val="24"/>
                    <w:lang w:val="en-US" w:eastAsia="zh-CN"/>
                  </w:rPr>
                </w:rPrChange>
              </w:rPr>
            </w:pPr>
            <w:ins w:id="2443" w:author="陈妃" w:date="2023-02-23T09:04:56Z">
              <w:r>
                <w:rPr>
                  <w:rFonts w:hint="eastAsia" w:ascii="宋体" w:hAnsi="宋体" w:eastAsia="宋体" w:cs="宋体"/>
                  <w:kern w:val="0"/>
                  <w:sz w:val="22"/>
                  <w:szCs w:val="22"/>
                  <w:lang w:val="en-US" w:eastAsia="zh-CN"/>
                  <w:rPrChange w:id="2444" w:author="陈妃" w:date="2023-02-23T09:08:34Z">
                    <w:rPr>
                      <w:rFonts w:hint="eastAsia" w:ascii="宋体" w:hAnsi="宋体" w:eastAsia="宋体" w:cs="宋体"/>
                      <w:kern w:val="0"/>
                      <w:sz w:val="24"/>
                      <w:szCs w:val="24"/>
                      <w:lang w:val="en-US" w:eastAsia="zh-CN"/>
                    </w:rPr>
                  </w:rPrChange>
                </w:rPr>
                <w:t>74</w:t>
              </w:r>
            </w:ins>
            <w:ins w:id="2445" w:author="陈妃" w:date="2023-02-23T09:04:57Z">
              <w:r>
                <w:rPr>
                  <w:rFonts w:hint="eastAsia" w:ascii="宋体" w:hAnsi="宋体" w:eastAsia="宋体" w:cs="宋体"/>
                  <w:kern w:val="0"/>
                  <w:sz w:val="22"/>
                  <w:szCs w:val="22"/>
                  <w:lang w:val="en-US" w:eastAsia="zh-CN"/>
                  <w:rPrChange w:id="2446" w:author="陈妃" w:date="2023-02-23T09:08:34Z">
                    <w:rPr>
                      <w:rFonts w:hint="eastAsia" w:ascii="宋体" w:hAnsi="宋体" w:eastAsia="宋体" w:cs="宋体"/>
                      <w:kern w:val="0"/>
                      <w:sz w:val="24"/>
                      <w:szCs w:val="24"/>
                      <w:lang w:val="en-US" w:eastAsia="zh-CN"/>
                    </w:rPr>
                  </w:rPrChange>
                </w:rPr>
                <w:t>.85</w:t>
              </w:r>
            </w:ins>
          </w:p>
        </w:tc>
        <w:tc>
          <w:tcPr>
            <w:tcW w:w="877" w:type="dxa"/>
            <w:tcBorders>
              <w:top w:val="single" w:color="auto" w:sz="4" w:space="0"/>
              <w:left w:val="single" w:color="auto" w:sz="4" w:space="0"/>
              <w:bottom w:val="single" w:color="auto" w:sz="4" w:space="0"/>
              <w:right w:val="single" w:color="auto" w:sz="4" w:space="0"/>
            </w:tcBorders>
            <w:shd w:val="clear" w:color="auto" w:fill="auto"/>
            <w:noWrap/>
            <w:vAlign w:val="center"/>
            <w:tcPrChange w:id="2447" w:author="陈妃" w:date="2023-02-23T09:02:59Z">
              <w:tcPr>
                <w:tcW w:w="877" w:type="dxa"/>
                <w:gridSpan w:val="2"/>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right"/>
              <w:rPr>
                <w:ins w:id="2448" w:author="陈妃" w:date="2023-02-23T09:02:10Z"/>
                <w:rFonts w:hint="default" w:ascii="宋体" w:hAnsi="宋体" w:eastAsia="宋体" w:cs="宋体"/>
                <w:kern w:val="0"/>
                <w:sz w:val="22"/>
                <w:szCs w:val="22"/>
                <w:lang w:val="en-US" w:eastAsia="zh-CN"/>
                <w:rPrChange w:id="2449" w:author="陈妃" w:date="2023-02-23T09:08:34Z">
                  <w:rPr>
                    <w:ins w:id="2450" w:author="陈妃" w:date="2023-02-23T09:02:10Z"/>
                    <w:rFonts w:hint="default" w:ascii="宋体" w:hAnsi="宋体" w:eastAsia="宋体" w:cs="宋体"/>
                    <w:kern w:val="0"/>
                    <w:sz w:val="24"/>
                    <w:szCs w:val="24"/>
                    <w:lang w:val="en-US" w:eastAsia="zh-CN"/>
                  </w:rPr>
                </w:rPrChange>
              </w:rPr>
            </w:pPr>
            <w:ins w:id="2451" w:author="陈妃" w:date="2023-02-23T09:05:00Z">
              <w:r>
                <w:rPr>
                  <w:rFonts w:hint="eastAsia" w:ascii="宋体" w:hAnsi="宋体" w:eastAsia="宋体" w:cs="宋体"/>
                  <w:kern w:val="0"/>
                  <w:sz w:val="22"/>
                  <w:szCs w:val="22"/>
                  <w:lang w:val="en-US" w:eastAsia="zh-CN"/>
                  <w:rPrChange w:id="2452" w:author="陈妃" w:date="2023-02-23T09:08:34Z">
                    <w:rPr>
                      <w:rFonts w:hint="eastAsia" w:ascii="宋体" w:hAnsi="宋体" w:eastAsia="宋体" w:cs="宋体"/>
                      <w:kern w:val="0"/>
                      <w:sz w:val="24"/>
                      <w:szCs w:val="24"/>
                      <w:lang w:val="en-US" w:eastAsia="zh-CN"/>
                    </w:rPr>
                  </w:rPrChange>
                </w:rPr>
                <w:t>7</w:t>
              </w:r>
            </w:ins>
            <w:ins w:id="2453" w:author="陈妃" w:date="2023-02-23T09:05:01Z">
              <w:r>
                <w:rPr>
                  <w:rFonts w:hint="eastAsia" w:ascii="宋体" w:hAnsi="宋体" w:eastAsia="宋体" w:cs="宋体"/>
                  <w:kern w:val="0"/>
                  <w:sz w:val="22"/>
                  <w:szCs w:val="22"/>
                  <w:lang w:val="en-US" w:eastAsia="zh-CN"/>
                  <w:rPrChange w:id="2454" w:author="陈妃" w:date="2023-02-23T09:08:34Z">
                    <w:rPr>
                      <w:rFonts w:hint="eastAsia" w:ascii="宋体" w:hAnsi="宋体" w:eastAsia="宋体" w:cs="宋体"/>
                      <w:kern w:val="0"/>
                      <w:sz w:val="24"/>
                      <w:szCs w:val="24"/>
                      <w:lang w:val="en-US" w:eastAsia="zh-CN"/>
                    </w:rPr>
                  </w:rPrChange>
                </w:rPr>
                <w:t>4.85</w:t>
              </w:r>
            </w:ins>
          </w:p>
        </w:tc>
        <w:tc>
          <w:tcPr>
            <w:tcW w:w="969" w:type="dxa"/>
            <w:tcBorders>
              <w:top w:val="single" w:color="auto" w:sz="4" w:space="0"/>
              <w:left w:val="single" w:color="auto" w:sz="4" w:space="0"/>
              <w:bottom w:val="single" w:color="auto" w:sz="4" w:space="0"/>
              <w:right w:val="single" w:color="auto" w:sz="4" w:space="0"/>
            </w:tcBorders>
            <w:shd w:val="clear" w:color="auto" w:fill="auto"/>
            <w:noWrap/>
            <w:vAlign w:val="center"/>
            <w:tcPrChange w:id="2455" w:author="陈妃" w:date="2023-02-23T09:02:59Z">
              <w:tcPr>
                <w:tcW w:w="969" w:type="dxa"/>
                <w:gridSpan w:val="2"/>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right"/>
              <w:rPr>
                <w:ins w:id="2456" w:author="陈妃" w:date="2023-02-23T09:02:10Z"/>
                <w:rFonts w:hint="eastAsia" w:ascii="宋体" w:hAnsi="宋体" w:eastAsia="宋体" w:cs="宋体"/>
                <w:kern w:val="0"/>
                <w:sz w:val="22"/>
                <w:szCs w:val="22"/>
                <w:rPrChange w:id="2457" w:author="陈妃" w:date="2023-02-23T09:08:34Z">
                  <w:rPr>
                    <w:ins w:id="2458" w:author="陈妃" w:date="2023-02-23T09:02:10Z"/>
                    <w:rFonts w:hint="eastAsia" w:ascii="宋体" w:hAnsi="宋体" w:eastAsia="宋体" w:cs="宋体"/>
                    <w:kern w:val="0"/>
                    <w:sz w:val="24"/>
                    <w:szCs w:val="24"/>
                  </w:rPr>
                </w:rPrChange>
              </w:rPr>
            </w:pPr>
          </w:p>
        </w:tc>
        <w:tc>
          <w:tcPr>
            <w:tcW w:w="1108" w:type="dxa"/>
            <w:tcBorders>
              <w:top w:val="single" w:color="auto" w:sz="4" w:space="0"/>
              <w:left w:val="single" w:color="auto" w:sz="4" w:space="0"/>
              <w:bottom w:val="single" w:color="auto" w:sz="4" w:space="0"/>
              <w:right w:val="single" w:color="auto" w:sz="4" w:space="0"/>
            </w:tcBorders>
            <w:vAlign w:val="center"/>
            <w:tcPrChange w:id="2459" w:author="陈妃" w:date="2023-02-23T09:02:59Z">
              <w:tcPr>
                <w:tcW w:w="1108" w:type="dxa"/>
                <w:gridSpan w:val="2"/>
                <w:tcBorders>
                  <w:top w:val="single" w:color="auto" w:sz="4" w:space="0"/>
                  <w:left w:val="nil"/>
                  <w:bottom w:val="single" w:color="auto" w:sz="4" w:space="0"/>
                  <w:right w:val="single" w:color="auto" w:sz="4" w:space="0"/>
                </w:tcBorders>
                <w:vAlign w:val="center"/>
              </w:tcPr>
            </w:tcPrChange>
          </w:tcPr>
          <w:p>
            <w:pPr>
              <w:widowControl/>
              <w:spacing w:line="240" w:lineRule="auto"/>
              <w:jc w:val="right"/>
              <w:rPr>
                <w:ins w:id="2460" w:author="陈妃" w:date="2023-02-23T09:02:10Z"/>
                <w:rFonts w:ascii="宋体" w:hAnsi="宋体" w:eastAsia="宋体" w:cs="宋体"/>
                <w:kern w:val="0"/>
                <w:sz w:val="22"/>
                <w:szCs w:val="22"/>
                <w:rPrChange w:id="2461" w:author="陈妃" w:date="2023-02-23T09:08:34Z">
                  <w:rPr>
                    <w:ins w:id="2462" w:author="陈妃" w:date="2023-02-23T09:02:10Z"/>
                    <w:rFonts w:ascii="宋体" w:hAnsi="宋体" w:eastAsia="宋体" w:cs="宋体"/>
                    <w:kern w:val="0"/>
                    <w:sz w:val="24"/>
                    <w:szCs w:val="24"/>
                  </w:rPr>
                </w:rPrChange>
              </w:rPr>
            </w:pP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Change w:id="2463" w:author="陈妃" w:date="2023-02-23T09:02:59Z">
              <w:tcPr>
                <w:tcW w:w="7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right"/>
              <w:rPr>
                <w:ins w:id="2464" w:author="陈妃" w:date="2023-02-23T09:02:10Z"/>
                <w:rFonts w:hint="eastAsia" w:ascii="宋体" w:hAnsi="宋体" w:eastAsia="宋体" w:cs="宋体"/>
                <w:kern w:val="0"/>
                <w:sz w:val="22"/>
                <w:szCs w:val="22"/>
                <w:rPrChange w:id="2465" w:author="陈妃" w:date="2023-02-23T09:08:34Z">
                  <w:rPr>
                    <w:ins w:id="2466" w:author="陈妃" w:date="2023-02-23T09:02:10Z"/>
                    <w:rFonts w:hint="eastAsia" w:ascii="宋体" w:hAnsi="宋体" w:eastAsia="宋体" w:cs="宋体"/>
                    <w:kern w:val="0"/>
                    <w:sz w:val="24"/>
                    <w:szCs w:val="24"/>
                  </w:rPr>
                </w:rPrChange>
              </w:rPr>
            </w:pPr>
          </w:p>
        </w:tc>
        <w:tc>
          <w:tcPr>
            <w:tcW w:w="658" w:type="dxa"/>
            <w:tcBorders>
              <w:top w:val="single" w:color="auto" w:sz="4" w:space="0"/>
              <w:left w:val="single" w:color="auto" w:sz="4" w:space="0"/>
              <w:bottom w:val="single" w:color="auto" w:sz="4" w:space="0"/>
              <w:right w:val="single" w:color="auto" w:sz="4" w:space="0"/>
            </w:tcBorders>
            <w:vAlign w:val="center"/>
            <w:tcPrChange w:id="2467" w:author="陈妃" w:date="2023-02-23T09:02:59Z">
              <w:tcPr>
                <w:tcW w:w="658"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2468" w:author="陈妃" w:date="2023-02-23T09:02:10Z"/>
                <w:rFonts w:ascii="宋体" w:hAnsi="宋体" w:eastAsia="宋体" w:cs="宋体"/>
                <w:kern w:val="0"/>
                <w:sz w:val="22"/>
                <w:szCs w:val="22"/>
                <w:rPrChange w:id="2469" w:author="陈妃" w:date="2023-02-23T09:08:34Z">
                  <w:rPr>
                    <w:ins w:id="2470" w:author="陈妃" w:date="2023-02-23T09:02:10Z"/>
                    <w:rFonts w:ascii="宋体" w:hAnsi="宋体" w:eastAsia="宋体" w:cs="宋体"/>
                    <w:kern w:val="0"/>
                    <w:sz w:val="24"/>
                    <w:szCs w:val="24"/>
                  </w:rPr>
                </w:rPrChange>
              </w:rPr>
            </w:pPr>
          </w:p>
        </w:tc>
        <w:tc>
          <w:tcPr>
            <w:tcW w:w="865" w:type="dxa"/>
            <w:tcBorders>
              <w:top w:val="single" w:color="auto" w:sz="4" w:space="0"/>
              <w:left w:val="single" w:color="auto" w:sz="4" w:space="0"/>
              <w:bottom w:val="single" w:color="auto" w:sz="4" w:space="0"/>
              <w:right w:val="single" w:color="auto" w:sz="4" w:space="0"/>
            </w:tcBorders>
            <w:vAlign w:val="center"/>
            <w:tcPrChange w:id="2471" w:author="陈妃" w:date="2023-02-23T09:02:59Z">
              <w:tcPr>
                <w:tcW w:w="865"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2472" w:author="陈妃" w:date="2023-02-23T09:02:10Z"/>
                <w:rFonts w:ascii="宋体" w:hAnsi="宋体" w:eastAsia="宋体" w:cs="宋体"/>
                <w:kern w:val="0"/>
                <w:sz w:val="22"/>
                <w:szCs w:val="22"/>
                <w:rPrChange w:id="2473" w:author="陈妃" w:date="2023-02-23T09:08:34Z">
                  <w:rPr>
                    <w:ins w:id="2474" w:author="陈妃" w:date="2023-02-23T09:02:10Z"/>
                    <w:rFonts w:ascii="宋体" w:hAnsi="宋体" w:eastAsia="宋体" w:cs="宋体"/>
                    <w:kern w:val="0"/>
                    <w:sz w:val="24"/>
                    <w:szCs w:val="24"/>
                  </w:rPr>
                </w:rPrChange>
              </w:rPr>
            </w:pPr>
          </w:p>
        </w:tc>
        <w:tc>
          <w:tcPr>
            <w:tcW w:w="877" w:type="dxa"/>
            <w:tcBorders>
              <w:top w:val="single" w:color="auto" w:sz="4" w:space="0"/>
              <w:left w:val="single" w:color="auto" w:sz="4" w:space="0"/>
              <w:bottom w:val="single" w:color="auto" w:sz="4" w:space="0"/>
              <w:right w:val="single" w:color="auto" w:sz="4" w:space="0"/>
            </w:tcBorders>
            <w:vAlign w:val="center"/>
            <w:tcPrChange w:id="2475" w:author="陈妃" w:date="2023-02-23T09:02:59Z">
              <w:tcPr>
                <w:tcW w:w="877"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2476" w:author="陈妃" w:date="2023-02-23T09:02:10Z"/>
                <w:rFonts w:ascii="宋体" w:hAnsi="宋体" w:eastAsia="宋体" w:cs="宋体"/>
                <w:kern w:val="0"/>
                <w:sz w:val="22"/>
                <w:szCs w:val="22"/>
                <w:rPrChange w:id="2477" w:author="陈妃" w:date="2023-02-23T09:08:34Z">
                  <w:rPr>
                    <w:ins w:id="2478" w:author="陈妃" w:date="2023-02-23T09:02:10Z"/>
                    <w:rFonts w:ascii="宋体" w:hAnsi="宋体" w:eastAsia="宋体" w:cs="宋体"/>
                    <w:kern w:val="0"/>
                    <w:sz w:val="24"/>
                    <w:szCs w:val="24"/>
                  </w:rPr>
                </w:rPrChange>
              </w:rPr>
            </w:pPr>
          </w:p>
        </w:tc>
        <w:tc>
          <w:tcPr>
            <w:tcW w:w="808" w:type="dxa"/>
            <w:tcBorders>
              <w:top w:val="single" w:color="auto" w:sz="4" w:space="0"/>
              <w:left w:val="single" w:color="auto" w:sz="4" w:space="0"/>
              <w:bottom w:val="single" w:color="auto" w:sz="4" w:space="0"/>
              <w:right w:val="single" w:color="auto" w:sz="4" w:space="0"/>
            </w:tcBorders>
            <w:vAlign w:val="center"/>
            <w:tcPrChange w:id="2479" w:author="陈妃" w:date="2023-02-23T09:02:59Z">
              <w:tcPr>
                <w:tcW w:w="808" w:type="dxa"/>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2480" w:author="陈妃" w:date="2023-02-23T09:02:10Z"/>
                <w:rFonts w:ascii="宋体" w:hAnsi="宋体" w:eastAsia="宋体" w:cs="宋体"/>
                <w:kern w:val="0"/>
                <w:sz w:val="22"/>
                <w:szCs w:val="22"/>
                <w:rPrChange w:id="2481" w:author="陈妃" w:date="2023-02-23T09:08:34Z">
                  <w:rPr>
                    <w:ins w:id="2482" w:author="陈妃" w:date="2023-02-23T09:02:10Z"/>
                    <w:rFonts w:ascii="宋体" w:hAnsi="宋体" w:eastAsia="宋体" w:cs="宋体"/>
                    <w:kern w:val="0"/>
                    <w:sz w:val="24"/>
                    <w:szCs w:val="24"/>
                  </w:rPr>
                </w:rPrChange>
              </w:rPr>
            </w:pP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Change w:id="2483" w:author="陈妃" w:date="2023-02-23T09:02:59Z">
              <w:tcPr>
                <w:tcW w:w="87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right"/>
              <w:rPr>
                <w:ins w:id="2484" w:author="陈妃" w:date="2023-02-23T09:02:10Z"/>
                <w:rFonts w:hint="eastAsia" w:ascii="宋体" w:hAnsi="宋体" w:eastAsia="宋体" w:cs="宋体"/>
                <w:kern w:val="0"/>
                <w:sz w:val="22"/>
                <w:szCs w:val="22"/>
                <w:rPrChange w:id="2485" w:author="陈妃" w:date="2023-02-23T09:08:34Z">
                  <w:rPr>
                    <w:ins w:id="2486" w:author="陈妃" w:date="2023-02-23T09:02:10Z"/>
                    <w:rFonts w:hint="eastAsia" w:ascii="宋体" w:hAnsi="宋体" w:eastAsia="宋体" w:cs="宋体"/>
                    <w:kern w:val="0"/>
                    <w:sz w:val="24"/>
                    <w:szCs w:val="24"/>
                  </w:rPr>
                </w:rPrChang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Change w:id="2487" w:author="陈妃" w:date="2023-02-23T09:02:59Z">
              <w:tcPr>
                <w:tcW w:w="992" w:type="dxa"/>
                <w:gridSpan w:val="2"/>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right"/>
              <w:rPr>
                <w:ins w:id="2488" w:author="陈妃" w:date="2023-02-23T09:02:10Z"/>
                <w:rFonts w:hint="eastAsia" w:ascii="宋体" w:hAnsi="宋体" w:eastAsia="宋体" w:cs="宋体"/>
                <w:kern w:val="0"/>
                <w:sz w:val="22"/>
                <w:szCs w:val="22"/>
                <w:rPrChange w:id="2489" w:author="陈妃" w:date="2023-02-23T09:08:34Z">
                  <w:rPr>
                    <w:ins w:id="2490" w:author="陈妃" w:date="2023-02-23T09:02:10Z"/>
                    <w:rFonts w:hint="eastAsia" w:ascii="宋体" w:hAnsi="宋体" w:eastAsia="宋体" w:cs="宋体"/>
                    <w:kern w:val="0"/>
                    <w:sz w:val="24"/>
                    <w:szCs w:val="24"/>
                  </w:rPr>
                </w:rPrChange>
              </w:rPr>
            </w:pPr>
          </w:p>
        </w:tc>
      </w:tr>
      <w:tr>
        <w:tblPrEx>
          <w:tblCellMar>
            <w:top w:w="0" w:type="dxa"/>
            <w:left w:w="108" w:type="dxa"/>
            <w:bottom w:w="0" w:type="dxa"/>
            <w:right w:w="108" w:type="dxa"/>
          </w:tblCellMar>
          <w:tblPrExChange w:id="2492" w:author="陈妃" w:date="2023-02-23T09:02:59Z">
            <w:tblPrEx>
              <w:tblCellMar>
                <w:top w:w="0" w:type="dxa"/>
                <w:left w:w="108" w:type="dxa"/>
                <w:bottom w:w="0" w:type="dxa"/>
                <w:right w:w="108" w:type="dxa"/>
              </w:tblCellMar>
            </w:tblPrEx>
          </w:tblPrExChange>
        </w:tblPrEx>
        <w:trPr>
          <w:trHeight w:val="402" w:hRule="atLeast"/>
          <w:ins w:id="2491" w:author="陈妃" w:date="2023-02-23T09:02:10Z"/>
          <w:trPrChange w:id="2492" w:author="陈妃" w:date="2023-02-23T09:02:59Z">
            <w:trPr>
              <w:trHeight w:val="402" w:hRule="atLeast"/>
            </w:trPr>
          </w:trPrChange>
        </w:trPr>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Change w:id="2493" w:author="陈妃" w:date="2023-02-23T09:02:59Z">
              <w:tcPr>
                <w:tcW w:w="1092" w:type="dxa"/>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2494" w:author="陈妃" w:date="2023-02-23T09:02:10Z"/>
                <w:rFonts w:hint="default" w:ascii="宋体" w:hAnsi="宋体" w:eastAsia="宋体" w:cs="宋体"/>
                <w:kern w:val="0"/>
                <w:sz w:val="22"/>
                <w:szCs w:val="22"/>
                <w:lang w:val="en-US" w:eastAsia="zh-CN"/>
                <w:rPrChange w:id="2495" w:author="陈妃" w:date="2023-02-23T09:08:34Z">
                  <w:rPr>
                    <w:ins w:id="2496" w:author="陈妃" w:date="2023-02-23T09:02:10Z"/>
                    <w:rFonts w:hint="default" w:ascii="宋体" w:hAnsi="宋体" w:eastAsia="宋体" w:cs="宋体"/>
                    <w:kern w:val="0"/>
                    <w:sz w:val="24"/>
                    <w:szCs w:val="24"/>
                    <w:lang w:val="en-US" w:eastAsia="zh-CN"/>
                  </w:rPr>
                </w:rPrChange>
              </w:rPr>
            </w:pPr>
            <w:ins w:id="2497" w:author="陈妃" w:date="2023-02-23T09:05:23Z">
              <w:r>
                <w:rPr>
                  <w:rFonts w:hint="eastAsia" w:ascii="宋体" w:hAnsi="宋体" w:eastAsia="宋体" w:cs="宋体"/>
                  <w:kern w:val="0"/>
                  <w:sz w:val="22"/>
                  <w:szCs w:val="22"/>
                  <w:lang w:val="en-US" w:eastAsia="zh-CN"/>
                  <w:rPrChange w:id="2498" w:author="陈妃" w:date="2023-02-23T09:08:34Z">
                    <w:rPr>
                      <w:rFonts w:hint="eastAsia" w:ascii="宋体" w:hAnsi="宋体" w:eastAsia="宋体" w:cs="宋体"/>
                      <w:kern w:val="0"/>
                      <w:sz w:val="24"/>
                      <w:szCs w:val="24"/>
                      <w:lang w:val="en-US" w:eastAsia="zh-CN"/>
                    </w:rPr>
                  </w:rPrChange>
                </w:rPr>
                <w:t>2080</w:t>
              </w:r>
            </w:ins>
            <w:ins w:id="2499" w:author="陈妃" w:date="2023-02-23T09:05:24Z">
              <w:r>
                <w:rPr>
                  <w:rFonts w:hint="eastAsia" w:ascii="宋体" w:hAnsi="宋体" w:eastAsia="宋体" w:cs="宋体"/>
                  <w:kern w:val="0"/>
                  <w:sz w:val="22"/>
                  <w:szCs w:val="22"/>
                  <w:lang w:val="en-US" w:eastAsia="zh-CN"/>
                  <w:rPrChange w:id="2500" w:author="陈妃" w:date="2023-02-23T09:08:34Z">
                    <w:rPr>
                      <w:rFonts w:hint="eastAsia" w:ascii="宋体" w:hAnsi="宋体" w:eastAsia="宋体" w:cs="宋体"/>
                      <w:kern w:val="0"/>
                      <w:sz w:val="24"/>
                      <w:szCs w:val="24"/>
                      <w:lang w:val="en-US" w:eastAsia="zh-CN"/>
                    </w:rPr>
                  </w:rPrChange>
                </w:rPr>
                <w:t>502</w:t>
              </w:r>
            </w:ins>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Change w:id="2501" w:author="陈妃" w:date="2023-02-23T09:02:59Z">
              <w:tcPr>
                <w:tcW w:w="2965" w:type="dxa"/>
                <w:gridSpan w:val="5"/>
                <w:tcBorders>
                  <w:top w:val="nil"/>
                  <w:left w:val="nil"/>
                  <w:bottom w:val="single" w:color="auto" w:sz="4" w:space="0"/>
                  <w:right w:val="single" w:color="auto" w:sz="4" w:space="0"/>
                </w:tcBorders>
                <w:shd w:val="clear" w:color="auto" w:fill="auto"/>
                <w:noWrap/>
                <w:vAlign w:val="center"/>
              </w:tcPr>
            </w:tcPrChange>
          </w:tcPr>
          <w:p>
            <w:pPr>
              <w:widowControl/>
              <w:spacing w:line="240" w:lineRule="auto"/>
              <w:ind w:firstLine="880" w:firstLineChars="400"/>
              <w:jc w:val="both"/>
              <w:rPr>
                <w:ins w:id="2503" w:author="陈妃" w:date="2023-02-23T09:02:10Z"/>
                <w:rFonts w:ascii="宋体" w:hAnsi="宋体" w:eastAsia="宋体" w:cs="宋体"/>
                <w:kern w:val="0"/>
                <w:sz w:val="22"/>
                <w:szCs w:val="22"/>
                <w:rPrChange w:id="2504" w:author="陈妃" w:date="2023-02-23T09:08:34Z">
                  <w:rPr>
                    <w:ins w:id="2505" w:author="陈妃" w:date="2023-02-23T09:02:10Z"/>
                    <w:rFonts w:ascii="宋体" w:hAnsi="宋体" w:eastAsia="宋体" w:cs="宋体"/>
                    <w:kern w:val="0"/>
                    <w:sz w:val="24"/>
                    <w:szCs w:val="24"/>
                  </w:rPr>
                </w:rPrChange>
              </w:rPr>
              <w:pPrChange w:id="2502" w:author="陈妃" w:date="2023-02-23T09:10:33Z">
                <w:pPr>
                  <w:widowControl/>
                  <w:spacing w:line="240" w:lineRule="auto"/>
                  <w:jc w:val="center"/>
                </w:pPr>
              </w:pPrChange>
            </w:pPr>
            <w:ins w:id="2506" w:author="陈妃" w:date="2023-02-23T09:05:34Z">
              <w:r>
                <w:rPr>
                  <w:rFonts w:hint="eastAsia" w:ascii="宋体" w:hAnsi="宋体" w:eastAsia="宋体" w:cs="宋体"/>
                  <w:kern w:val="0"/>
                  <w:sz w:val="22"/>
                  <w:szCs w:val="22"/>
                  <w:rPrChange w:id="2507" w:author="陈妃" w:date="2023-02-23T09:08:34Z">
                    <w:rPr>
                      <w:rFonts w:hint="eastAsia" w:ascii="宋体" w:hAnsi="宋体" w:eastAsia="宋体" w:cs="宋体"/>
                      <w:kern w:val="0"/>
                      <w:sz w:val="24"/>
                      <w:szCs w:val="24"/>
                    </w:rPr>
                  </w:rPrChange>
                </w:rPr>
                <w:t>事业单位离退休</w:t>
              </w:r>
            </w:ins>
          </w:p>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Change w:id="2508" w:author="陈妃" w:date="2023-02-23T09:02:59Z">
              <w:tcPr>
                <w:tcW w:w="1027" w:type="dxa"/>
                <w:gridSpan w:val="2"/>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right"/>
              <w:rPr>
                <w:ins w:id="2509" w:author="陈妃" w:date="2023-02-23T09:02:10Z"/>
                <w:rFonts w:hint="default" w:ascii="宋体" w:hAnsi="宋体" w:eastAsia="宋体" w:cs="宋体"/>
                <w:kern w:val="0"/>
                <w:sz w:val="22"/>
                <w:szCs w:val="22"/>
                <w:lang w:val="en-US" w:eastAsia="zh-CN"/>
                <w:rPrChange w:id="2510" w:author="陈妃" w:date="2023-02-23T09:08:34Z">
                  <w:rPr>
                    <w:ins w:id="2511" w:author="陈妃" w:date="2023-02-23T09:02:10Z"/>
                    <w:rFonts w:hint="default" w:ascii="宋体" w:hAnsi="宋体" w:eastAsia="宋体" w:cs="宋体"/>
                    <w:kern w:val="0"/>
                    <w:sz w:val="24"/>
                    <w:szCs w:val="24"/>
                    <w:lang w:val="en-US" w:eastAsia="zh-CN"/>
                  </w:rPr>
                </w:rPrChange>
              </w:rPr>
            </w:pPr>
            <w:ins w:id="2512" w:author="陈妃" w:date="2023-02-23T09:05:43Z">
              <w:r>
                <w:rPr>
                  <w:rFonts w:hint="eastAsia" w:ascii="宋体" w:hAnsi="宋体" w:eastAsia="宋体" w:cs="宋体"/>
                  <w:kern w:val="0"/>
                  <w:sz w:val="22"/>
                  <w:szCs w:val="22"/>
                  <w:lang w:val="en-US" w:eastAsia="zh-CN"/>
                  <w:rPrChange w:id="2513" w:author="陈妃" w:date="2023-02-23T09:08:34Z">
                    <w:rPr>
                      <w:rFonts w:hint="eastAsia" w:ascii="宋体" w:hAnsi="宋体" w:eastAsia="宋体" w:cs="宋体"/>
                      <w:kern w:val="0"/>
                      <w:sz w:val="24"/>
                      <w:szCs w:val="24"/>
                      <w:lang w:val="en-US" w:eastAsia="zh-CN"/>
                    </w:rPr>
                  </w:rPrChange>
                </w:rPr>
                <w:t>20.6</w:t>
              </w:r>
            </w:ins>
          </w:p>
        </w:tc>
        <w:tc>
          <w:tcPr>
            <w:tcW w:w="877" w:type="dxa"/>
            <w:tcBorders>
              <w:top w:val="single" w:color="auto" w:sz="4" w:space="0"/>
              <w:left w:val="single" w:color="auto" w:sz="4" w:space="0"/>
              <w:bottom w:val="single" w:color="auto" w:sz="4" w:space="0"/>
              <w:right w:val="single" w:color="auto" w:sz="4" w:space="0"/>
            </w:tcBorders>
            <w:shd w:val="clear" w:color="auto" w:fill="auto"/>
            <w:noWrap/>
            <w:vAlign w:val="center"/>
            <w:tcPrChange w:id="2514" w:author="陈妃" w:date="2023-02-23T09:02:59Z">
              <w:tcPr>
                <w:tcW w:w="877" w:type="dxa"/>
                <w:gridSpan w:val="2"/>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right"/>
              <w:rPr>
                <w:ins w:id="2515" w:author="陈妃" w:date="2023-02-23T09:02:10Z"/>
                <w:rFonts w:hint="default" w:ascii="宋体" w:hAnsi="宋体" w:eastAsia="宋体" w:cs="宋体"/>
                <w:kern w:val="0"/>
                <w:sz w:val="22"/>
                <w:szCs w:val="22"/>
                <w:lang w:val="en-US" w:eastAsia="zh-CN"/>
                <w:rPrChange w:id="2516" w:author="陈妃" w:date="2023-02-23T09:08:34Z">
                  <w:rPr>
                    <w:ins w:id="2517" w:author="陈妃" w:date="2023-02-23T09:02:10Z"/>
                    <w:rFonts w:hint="default" w:ascii="宋体" w:hAnsi="宋体" w:eastAsia="宋体" w:cs="宋体"/>
                    <w:kern w:val="0"/>
                    <w:sz w:val="24"/>
                    <w:szCs w:val="24"/>
                    <w:lang w:val="en-US" w:eastAsia="zh-CN"/>
                  </w:rPr>
                </w:rPrChange>
              </w:rPr>
            </w:pPr>
            <w:ins w:id="2518" w:author="陈妃" w:date="2023-02-23T09:05:44Z">
              <w:r>
                <w:rPr>
                  <w:rFonts w:hint="eastAsia" w:ascii="宋体" w:hAnsi="宋体" w:eastAsia="宋体" w:cs="宋体"/>
                  <w:kern w:val="0"/>
                  <w:sz w:val="22"/>
                  <w:szCs w:val="22"/>
                  <w:lang w:val="en-US" w:eastAsia="zh-CN"/>
                  <w:rPrChange w:id="2519" w:author="陈妃" w:date="2023-02-23T09:08:34Z">
                    <w:rPr>
                      <w:rFonts w:hint="eastAsia" w:ascii="宋体" w:hAnsi="宋体" w:eastAsia="宋体" w:cs="宋体"/>
                      <w:kern w:val="0"/>
                      <w:sz w:val="24"/>
                      <w:szCs w:val="24"/>
                      <w:lang w:val="en-US" w:eastAsia="zh-CN"/>
                    </w:rPr>
                  </w:rPrChange>
                </w:rPr>
                <w:t>2</w:t>
              </w:r>
            </w:ins>
            <w:ins w:id="2520" w:author="陈妃" w:date="2023-02-23T09:05:45Z">
              <w:r>
                <w:rPr>
                  <w:rFonts w:hint="eastAsia" w:ascii="宋体" w:hAnsi="宋体" w:eastAsia="宋体" w:cs="宋体"/>
                  <w:kern w:val="0"/>
                  <w:sz w:val="22"/>
                  <w:szCs w:val="22"/>
                  <w:lang w:val="en-US" w:eastAsia="zh-CN"/>
                  <w:rPrChange w:id="2521" w:author="陈妃" w:date="2023-02-23T09:08:34Z">
                    <w:rPr>
                      <w:rFonts w:hint="eastAsia" w:ascii="宋体" w:hAnsi="宋体" w:eastAsia="宋体" w:cs="宋体"/>
                      <w:kern w:val="0"/>
                      <w:sz w:val="24"/>
                      <w:szCs w:val="24"/>
                      <w:lang w:val="en-US" w:eastAsia="zh-CN"/>
                    </w:rPr>
                  </w:rPrChange>
                </w:rPr>
                <w:t>0.6</w:t>
              </w:r>
            </w:ins>
          </w:p>
        </w:tc>
        <w:tc>
          <w:tcPr>
            <w:tcW w:w="969" w:type="dxa"/>
            <w:tcBorders>
              <w:top w:val="single" w:color="auto" w:sz="4" w:space="0"/>
              <w:left w:val="single" w:color="auto" w:sz="4" w:space="0"/>
              <w:bottom w:val="single" w:color="auto" w:sz="4" w:space="0"/>
              <w:right w:val="single" w:color="auto" w:sz="4" w:space="0"/>
            </w:tcBorders>
            <w:shd w:val="clear" w:color="auto" w:fill="auto"/>
            <w:noWrap/>
            <w:vAlign w:val="center"/>
            <w:tcPrChange w:id="2522" w:author="陈妃" w:date="2023-02-23T09:02:59Z">
              <w:tcPr>
                <w:tcW w:w="969" w:type="dxa"/>
                <w:gridSpan w:val="2"/>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right"/>
              <w:rPr>
                <w:ins w:id="2523" w:author="陈妃" w:date="2023-02-23T09:02:10Z"/>
                <w:rFonts w:hint="eastAsia" w:ascii="宋体" w:hAnsi="宋体" w:eastAsia="宋体" w:cs="宋体"/>
                <w:kern w:val="0"/>
                <w:sz w:val="22"/>
                <w:szCs w:val="22"/>
                <w:rPrChange w:id="2524" w:author="陈妃" w:date="2023-02-23T09:08:34Z">
                  <w:rPr>
                    <w:ins w:id="2525" w:author="陈妃" w:date="2023-02-23T09:02:10Z"/>
                    <w:rFonts w:hint="eastAsia" w:ascii="宋体" w:hAnsi="宋体" w:eastAsia="宋体" w:cs="宋体"/>
                    <w:kern w:val="0"/>
                    <w:sz w:val="24"/>
                    <w:szCs w:val="24"/>
                  </w:rPr>
                </w:rPrChange>
              </w:rPr>
            </w:pPr>
          </w:p>
        </w:tc>
        <w:tc>
          <w:tcPr>
            <w:tcW w:w="1108" w:type="dxa"/>
            <w:tcBorders>
              <w:top w:val="single" w:color="auto" w:sz="4" w:space="0"/>
              <w:left w:val="single" w:color="auto" w:sz="4" w:space="0"/>
              <w:bottom w:val="single" w:color="auto" w:sz="4" w:space="0"/>
              <w:right w:val="single" w:color="auto" w:sz="4" w:space="0"/>
            </w:tcBorders>
            <w:vAlign w:val="center"/>
            <w:tcPrChange w:id="2526" w:author="陈妃" w:date="2023-02-23T09:02:59Z">
              <w:tcPr>
                <w:tcW w:w="1108" w:type="dxa"/>
                <w:gridSpan w:val="2"/>
                <w:tcBorders>
                  <w:top w:val="single" w:color="auto" w:sz="4" w:space="0"/>
                  <w:left w:val="nil"/>
                  <w:bottom w:val="single" w:color="auto" w:sz="4" w:space="0"/>
                  <w:right w:val="single" w:color="auto" w:sz="4" w:space="0"/>
                </w:tcBorders>
                <w:vAlign w:val="center"/>
              </w:tcPr>
            </w:tcPrChange>
          </w:tcPr>
          <w:p>
            <w:pPr>
              <w:widowControl/>
              <w:spacing w:line="240" w:lineRule="auto"/>
              <w:jc w:val="right"/>
              <w:rPr>
                <w:ins w:id="2527" w:author="陈妃" w:date="2023-02-23T09:02:10Z"/>
                <w:rFonts w:ascii="宋体" w:hAnsi="宋体" w:eastAsia="宋体" w:cs="宋体"/>
                <w:kern w:val="0"/>
                <w:sz w:val="22"/>
                <w:szCs w:val="22"/>
                <w:rPrChange w:id="2528" w:author="陈妃" w:date="2023-02-23T09:08:34Z">
                  <w:rPr>
                    <w:ins w:id="2529" w:author="陈妃" w:date="2023-02-23T09:02:10Z"/>
                    <w:rFonts w:ascii="宋体" w:hAnsi="宋体" w:eastAsia="宋体" w:cs="宋体"/>
                    <w:kern w:val="0"/>
                    <w:sz w:val="24"/>
                    <w:szCs w:val="24"/>
                  </w:rPr>
                </w:rPrChange>
              </w:rPr>
            </w:pP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Change w:id="2530" w:author="陈妃" w:date="2023-02-23T09:02:59Z">
              <w:tcPr>
                <w:tcW w:w="7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right"/>
              <w:rPr>
                <w:ins w:id="2531" w:author="陈妃" w:date="2023-02-23T09:02:10Z"/>
                <w:rFonts w:hint="eastAsia" w:ascii="宋体" w:hAnsi="宋体" w:eastAsia="宋体" w:cs="宋体"/>
                <w:kern w:val="0"/>
                <w:sz w:val="22"/>
                <w:szCs w:val="22"/>
                <w:rPrChange w:id="2532" w:author="陈妃" w:date="2023-02-23T09:08:34Z">
                  <w:rPr>
                    <w:ins w:id="2533" w:author="陈妃" w:date="2023-02-23T09:02:10Z"/>
                    <w:rFonts w:hint="eastAsia" w:ascii="宋体" w:hAnsi="宋体" w:eastAsia="宋体" w:cs="宋体"/>
                    <w:kern w:val="0"/>
                    <w:sz w:val="24"/>
                    <w:szCs w:val="24"/>
                  </w:rPr>
                </w:rPrChange>
              </w:rPr>
            </w:pPr>
          </w:p>
        </w:tc>
        <w:tc>
          <w:tcPr>
            <w:tcW w:w="658" w:type="dxa"/>
            <w:tcBorders>
              <w:top w:val="single" w:color="auto" w:sz="4" w:space="0"/>
              <w:left w:val="single" w:color="auto" w:sz="4" w:space="0"/>
              <w:bottom w:val="single" w:color="auto" w:sz="4" w:space="0"/>
              <w:right w:val="single" w:color="auto" w:sz="4" w:space="0"/>
            </w:tcBorders>
            <w:vAlign w:val="center"/>
            <w:tcPrChange w:id="2534" w:author="陈妃" w:date="2023-02-23T09:02:59Z">
              <w:tcPr>
                <w:tcW w:w="658"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2535" w:author="陈妃" w:date="2023-02-23T09:02:10Z"/>
                <w:rFonts w:ascii="宋体" w:hAnsi="宋体" w:eastAsia="宋体" w:cs="宋体"/>
                <w:kern w:val="0"/>
                <w:sz w:val="22"/>
                <w:szCs w:val="22"/>
                <w:rPrChange w:id="2536" w:author="陈妃" w:date="2023-02-23T09:08:34Z">
                  <w:rPr>
                    <w:ins w:id="2537" w:author="陈妃" w:date="2023-02-23T09:02:10Z"/>
                    <w:rFonts w:ascii="宋体" w:hAnsi="宋体" w:eastAsia="宋体" w:cs="宋体"/>
                    <w:kern w:val="0"/>
                    <w:sz w:val="24"/>
                    <w:szCs w:val="24"/>
                  </w:rPr>
                </w:rPrChange>
              </w:rPr>
            </w:pPr>
          </w:p>
        </w:tc>
        <w:tc>
          <w:tcPr>
            <w:tcW w:w="865" w:type="dxa"/>
            <w:tcBorders>
              <w:top w:val="single" w:color="auto" w:sz="4" w:space="0"/>
              <w:left w:val="single" w:color="auto" w:sz="4" w:space="0"/>
              <w:bottom w:val="single" w:color="auto" w:sz="4" w:space="0"/>
              <w:right w:val="single" w:color="auto" w:sz="4" w:space="0"/>
            </w:tcBorders>
            <w:vAlign w:val="center"/>
            <w:tcPrChange w:id="2538" w:author="陈妃" w:date="2023-02-23T09:02:59Z">
              <w:tcPr>
                <w:tcW w:w="865"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2539" w:author="陈妃" w:date="2023-02-23T09:02:10Z"/>
                <w:rFonts w:ascii="宋体" w:hAnsi="宋体" w:eastAsia="宋体" w:cs="宋体"/>
                <w:kern w:val="0"/>
                <w:sz w:val="22"/>
                <w:szCs w:val="22"/>
                <w:rPrChange w:id="2540" w:author="陈妃" w:date="2023-02-23T09:08:34Z">
                  <w:rPr>
                    <w:ins w:id="2541" w:author="陈妃" w:date="2023-02-23T09:02:10Z"/>
                    <w:rFonts w:ascii="宋体" w:hAnsi="宋体" w:eastAsia="宋体" w:cs="宋体"/>
                    <w:kern w:val="0"/>
                    <w:sz w:val="24"/>
                    <w:szCs w:val="24"/>
                  </w:rPr>
                </w:rPrChange>
              </w:rPr>
            </w:pPr>
          </w:p>
        </w:tc>
        <w:tc>
          <w:tcPr>
            <w:tcW w:w="877" w:type="dxa"/>
            <w:tcBorders>
              <w:top w:val="single" w:color="auto" w:sz="4" w:space="0"/>
              <w:left w:val="single" w:color="auto" w:sz="4" w:space="0"/>
              <w:bottom w:val="single" w:color="auto" w:sz="4" w:space="0"/>
              <w:right w:val="single" w:color="auto" w:sz="4" w:space="0"/>
            </w:tcBorders>
            <w:vAlign w:val="center"/>
            <w:tcPrChange w:id="2542" w:author="陈妃" w:date="2023-02-23T09:02:59Z">
              <w:tcPr>
                <w:tcW w:w="877"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2543" w:author="陈妃" w:date="2023-02-23T09:02:10Z"/>
                <w:rFonts w:ascii="宋体" w:hAnsi="宋体" w:eastAsia="宋体" w:cs="宋体"/>
                <w:kern w:val="0"/>
                <w:sz w:val="22"/>
                <w:szCs w:val="22"/>
                <w:rPrChange w:id="2544" w:author="陈妃" w:date="2023-02-23T09:08:34Z">
                  <w:rPr>
                    <w:ins w:id="2545" w:author="陈妃" w:date="2023-02-23T09:02:10Z"/>
                    <w:rFonts w:ascii="宋体" w:hAnsi="宋体" w:eastAsia="宋体" w:cs="宋体"/>
                    <w:kern w:val="0"/>
                    <w:sz w:val="24"/>
                    <w:szCs w:val="24"/>
                  </w:rPr>
                </w:rPrChange>
              </w:rPr>
            </w:pPr>
          </w:p>
        </w:tc>
        <w:tc>
          <w:tcPr>
            <w:tcW w:w="808" w:type="dxa"/>
            <w:tcBorders>
              <w:top w:val="single" w:color="auto" w:sz="4" w:space="0"/>
              <w:left w:val="single" w:color="auto" w:sz="4" w:space="0"/>
              <w:bottom w:val="single" w:color="auto" w:sz="4" w:space="0"/>
              <w:right w:val="single" w:color="auto" w:sz="4" w:space="0"/>
            </w:tcBorders>
            <w:vAlign w:val="center"/>
            <w:tcPrChange w:id="2546" w:author="陈妃" w:date="2023-02-23T09:02:59Z">
              <w:tcPr>
                <w:tcW w:w="808" w:type="dxa"/>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2547" w:author="陈妃" w:date="2023-02-23T09:02:10Z"/>
                <w:rFonts w:ascii="宋体" w:hAnsi="宋体" w:eastAsia="宋体" w:cs="宋体"/>
                <w:kern w:val="0"/>
                <w:sz w:val="22"/>
                <w:szCs w:val="22"/>
                <w:rPrChange w:id="2548" w:author="陈妃" w:date="2023-02-23T09:08:34Z">
                  <w:rPr>
                    <w:ins w:id="2549" w:author="陈妃" w:date="2023-02-23T09:02:10Z"/>
                    <w:rFonts w:ascii="宋体" w:hAnsi="宋体" w:eastAsia="宋体" w:cs="宋体"/>
                    <w:kern w:val="0"/>
                    <w:sz w:val="24"/>
                    <w:szCs w:val="24"/>
                  </w:rPr>
                </w:rPrChange>
              </w:rPr>
            </w:pP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Change w:id="2550" w:author="陈妃" w:date="2023-02-23T09:02:59Z">
              <w:tcPr>
                <w:tcW w:w="87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right"/>
              <w:rPr>
                <w:ins w:id="2551" w:author="陈妃" w:date="2023-02-23T09:02:10Z"/>
                <w:rFonts w:hint="eastAsia" w:ascii="宋体" w:hAnsi="宋体" w:eastAsia="宋体" w:cs="宋体"/>
                <w:kern w:val="0"/>
                <w:sz w:val="22"/>
                <w:szCs w:val="22"/>
                <w:rPrChange w:id="2552" w:author="陈妃" w:date="2023-02-23T09:08:34Z">
                  <w:rPr>
                    <w:ins w:id="2553" w:author="陈妃" w:date="2023-02-23T09:02:10Z"/>
                    <w:rFonts w:hint="eastAsia" w:ascii="宋体" w:hAnsi="宋体" w:eastAsia="宋体" w:cs="宋体"/>
                    <w:kern w:val="0"/>
                    <w:sz w:val="24"/>
                    <w:szCs w:val="24"/>
                  </w:rPr>
                </w:rPrChang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Change w:id="2554" w:author="陈妃" w:date="2023-02-23T09:02:59Z">
              <w:tcPr>
                <w:tcW w:w="992" w:type="dxa"/>
                <w:gridSpan w:val="2"/>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right"/>
              <w:rPr>
                <w:ins w:id="2555" w:author="陈妃" w:date="2023-02-23T09:02:10Z"/>
                <w:rFonts w:hint="eastAsia" w:ascii="宋体" w:hAnsi="宋体" w:eastAsia="宋体" w:cs="宋体"/>
                <w:kern w:val="0"/>
                <w:sz w:val="22"/>
                <w:szCs w:val="22"/>
                <w:rPrChange w:id="2556" w:author="陈妃" w:date="2023-02-23T09:08:34Z">
                  <w:rPr>
                    <w:ins w:id="2557" w:author="陈妃" w:date="2023-02-23T09:02:10Z"/>
                    <w:rFonts w:hint="eastAsia" w:ascii="宋体" w:hAnsi="宋体" w:eastAsia="宋体" w:cs="宋体"/>
                    <w:kern w:val="0"/>
                    <w:sz w:val="24"/>
                    <w:szCs w:val="24"/>
                  </w:rPr>
                </w:rPrChange>
              </w:rPr>
            </w:pPr>
          </w:p>
        </w:tc>
      </w:tr>
      <w:tr>
        <w:tblPrEx>
          <w:tblCellMar>
            <w:top w:w="0" w:type="dxa"/>
            <w:left w:w="108" w:type="dxa"/>
            <w:bottom w:w="0" w:type="dxa"/>
            <w:right w:w="108" w:type="dxa"/>
          </w:tblCellMar>
        </w:tblPrEx>
        <w:trPr>
          <w:trHeight w:val="402" w:hRule="atLeast"/>
          <w:ins w:id="2558" w:author="陈妃" w:date="2023-02-23T09:05:08Z"/>
        </w:trPr>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2559" w:author="陈妃" w:date="2023-02-23T09:05:08Z"/>
                <w:rFonts w:hint="default" w:ascii="宋体" w:hAnsi="宋体" w:eastAsia="宋体" w:cs="宋体"/>
                <w:kern w:val="0"/>
                <w:sz w:val="22"/>
                <w:szCs w:val="22"/>
                <w:lang w:val="en-US" w:eastAsia="zh-CN"/>
                <w:rPrChange w:id="2560" w:author="陈妃" w:date="2023-02-23T09:08:34Z">
                  <w:rPr>
                    <w:ins w:id="2561" w:author="陈妃" w:date="2023-02-23T09:05:08Z"/>
                    <w:rFonts w:hint="default" w:ascii="宋体" w:hAnsi="宋体" w:eastAsia="宋体" w:cs="宋体"/>
                    <w:kern w:val="0"/>
                    <w:sz w:val="24"/>
                    <w:szCs w:val="24"/>
                    <w:lang w:val="en-US" w:eastAsia="zh-CN"/>
                  </w:rPr>
                </w:rPrChange>
              </w:rPr>
            </w:pPr>
            <w:ins w:id="2562" w:author="陈妃" w:date="2023-02-23T09:05:25Z">
              <w:r>
                <w:rPr>
                  <w:rFonts w:hint="eastAsia" w:ascii="宋体" w:hAnsi="宋体" w:eastAsia="宋体" w:cs="宋体"/>
                  <w:kern w:val="0"/>
                  <w:sz w:val="22"/>
                  <w:szCs w:val="22"/>
                  <w:lang w:val="en-US" w:eastAsia="zh-CN"/>
                  <w:rPrChange w:id="2563" w:author="陈妃" w:date="2023-02-23T09:08:34Z">
                    <w:rPr>
                      <w:rFonts w:hint="eastAsia" w:ascii="宋体" w:hAnsi="宋体" w:eastAsia="宋体" w:cs="宋体"/>
                      <w:kern w:val="0"/>
                      <w:sz w:val="24"/>
                      <w:szCs w:val="24"/>
                      <w:lang w:val="en-US" w:eastAsia="zh-CN"/>
                    </w:rPr>
                  </w:rPrChange>
                </w:rPr>
                <w:t>208</w:t>
              </w:r>
            </w:ins>
            <w:ins w:id="2564" w:author="陈妃" w:date="2023-02-23T09:05:26Z">
              <w:r>
                <w:rPr>
                  <w:rFonts w:hint="eastAsia" w:ascii="宋体" w:hAnsi="宋体" w:eastAsia="宋体" w:cs="宋体"/>
                  <w:kern w:val="0"/>
                  <w:sz w:val="22"/>
                  <w:szCs w:val="22"/>
                  <w:lang w:val="en-US" w:eastAsia="zh-CN"/>
                  <w:rPrChange w:id="2565" w:author="陈妃" w:date="2023-02-23T09:08:34Z">
                    <w:rPr>
                      <w:rFonts w:hint="eastAsia" w:ascii="宋体" w:hAnsi="宋体" w:eastAsia="宋体" w:cs="宋体"/>
                      <w:kern w:val="0"/>
                      <w:sz w:val="24"/>
                      <w:szCs w:val="24"/>
                      <w:lang w:val="en-US" w:eastAsia="zh-CN"/>
                    </w:rPr>
                  </w:rPrChange>
                </w:rPr>
                <w:t>050</w:t>
              </w:r>
            </w:ins>
            <w:ins w:id="2566" w:author="陈妃" w:date="2023-02-23T09:05:27Z">
              <w:r>
                <w:rPr>
                  <w:rFonts w:hint="eastAsia" w:ascii="宋体" w:hAnsi="宋体" w:eastAsia="宋体" w:cs="宋体"/>
                  <w:kern w:val="0"/>
                  <w:sz w:val="22"/>
                  <w:szCs w:val="22"/>
                  <w:lang w:val="en-US" w:eastAsia="zh-CN"/>
                  <w:rPrChange w:id="2567" w:author="陈妃" w:date="2023-02-23T09:08:34Z">
                    <w:rPr>
                      <w:rFonts w:hint="eastAsia" w:ascii="宋体" w:hAnsi="宋体" w:eastAsia="宋体" w:cs="宋体"/>
                      <w:kern w:val="0"/>
                      <w:sz w:val="24"/>
                      <w:szCs w:val="24"/>
                      <w:lang w:val="en-US" w:eastAsia="zh-CN"/>
                    </w:rPr>
                  </w:rPrChange>
                </w:rPr>
                <w:t>5</w:t>
              </w:r>
            </w:ins>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left="874" w:leftChars="416" w:firstLine="0" w:firstLineChars="0"/>
              <w:jc w:val="both"/>
              <w:rPr>
                <w:ins w:id="2569" w:author="陈妃" w:date="2023-02-23T09:05:08Z"/>
                <w:rFonts w:ascii="宋体" w:hAnsi="宋体" w:eastAsia="宋体" w:cs="宋体"/>
                <w:kern w:val="0"/>
                <w:sz w:val="22"/>
                <w:szCs w:val="22"/>
                <w:rPrChange w:id="2570" w:author="陈妃" w:date="2023-02-23T09:08:34Z">
                  <w:rPr>
                    <w:ins w:id="2571" w:author="陈妃" w:date="2023-02-23T09:05:08Z"/>
                    <w:rFonts w:ascii="宋体" w:hAnsi="宋体" w:eastAsia="宋体" w:cs="宋体"/>
                    <w:kern w:val="0"/>
                    <w:sz w:val="24"/>
                    <w:szCs w:val="24"/>
                  </w:rPr>
                </w:rPrChange>
              </w:rPr>
              <w:pPrChange w:id="2568" w:author="陈妃" w:date="2023-02-23T09:10:37Z">
                <w:pPr>
                  <w:widowControl/>
                  <w:spacing w:line="240" w:lineRule="auto"/>
                  <w:jc w:val="center"/>
                </w:pPr>
              </w:pPrChange>
            </w:pPr>
            <w:ins w:id="2572" w:author="陈妃" w:date="2023-02-23T09:05:40Z">
              <w:r>
                <w:rPr>
                  <w:rFonts w:hint="eastAsia" w:ascii="宋体" w:hAnsi="宋体" w:eastAsia="宋体" w:cs="宋体"/>
                  <w:kern w:val="0"/>
                  <w:sz w:val="22"/>
                  <w:szCs w:val="22"/>
                  <w:rPrChange w:id="2573" w:author="陈妃" w:date="2023-02-23T09:08:34Z">
                    <w:rPr>
                      <w:rFonts w:hint="eastAsia" w:ascii="宋体" w:hAnsi="宋体" w:eastAsia="宋体" w:cs="宋体"/>
                      <w:kern w:val="0"/>
                      <w:sz w:val="24"/>
                      <w:szCs w:val="24"/>
                    </w:rPr>
                  </w:rPrChange>
                </w:rPr>
                <w:t>机关事业单位基本养老保险缴费支出</w:t>
              </w:r>
            </w:ins>
          </w:p>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ins w:id="2574" w:author="陈妃" w:date="2023-02-23T09:05:08Z"/>
                <w:rFonts w:hint="default" w:ascii="宋体" w:hAnsi="宋体" w:eastAsia="宋体" w:cs="宋体"/>
                <w:kern w:val="0"/>
                <w:sz w:val="22"/>
                <w:szCs w:val="22"/>
                <w:lang w:val="en-US" w:eastAsia="zh-CN"/>
                <w:rPrChange w:id="2575" w:author="陈妃" w:date="2023-02-23T09:08:34Z">
                  <w:rPr>
                    <w:ins w:id="2576" w:author="陈妃" w:date="2023-02-23T09:05:08Z"/>
                    <w:rFonts w:hint="default" w:ascii="宋体" w:hAnsi="宋体" w:eastAsia="宋体" w:cs="宋体"/>
                    <w:kern w:val="0"/>
                    <w:sz w:val="24"/>
                    <w:szCs w:val="24"/>
                    <w:lang w:val="en-US" w:eastAsia="zh-CN"/>
                  </w:rPr>
                </w:rPrChange>
              </w:rPr>
            </w:pPr>
            <w:ins w:id="2577" w:author="陈妃" w:date="2023-02-23T09:05:47Z">
              <w:r>
                <w:rPr>
                  <w:rFonts w:hint="eastAsia" w:ascii="宋体" w:hAnsi="宋体" w:eastAsia="宋体" w:cs="宋体"/>
                  <w:kern w:val="0"/>
                  <w:sz w:val="22"/>
                  <w:szCs w:val="22"/>
                  <w:lang w:val="en-US" w:eastAsia="zh-CN"/>
                  <w:rPrChange w:id="2578" w:author="陈妃" w:date="2023-02-23T09:08:34Z">
                    <w:rPr>
                      <w:rFonts w:hint="eastAsia" w:ascii="宋体" w:hAnsi="宋体" w:eastAsia="宋体" w:cs="宋体"/>
                      <w:kern w:val="0"/>
                      <w:sz w:val="24"/>
                      <w:szCs w:val="24"/>
                      <w:lang w:val="en-US" w:eastAsia="zh-CN"/>
                    </w:rPr>
                  </w:rPrChange>
                </w:rPr>
                <w:t>54</w:t>
              </w:r>
            </w:ins>
            <w:ins w:id="2579" w:author="陈妃" w:date="2023-02-23T09:05:48Z">
              <w:r>
                <w:rPr>
                  <w:rFonts w:hint="eastAsia" w:ascii="宋体" w:hAnsi="宋体" w:eastAsia="宋体" w:cs="宋体"/>
                  <w:kern w:val="0"/>
                  <w:sz w:val="22"/>
                  <w:szCs w:val="22"/>
                  <w:lang w:val="en-US" w:eastAsia="zh-CN"/>
                  <w:rPrChange w:id="2580" w:author="陈妃" w:date="2023-02-23T09:08:34Z">
                    <w:rPr>
                      <w:rFonts w:hint="eastAsia" w:ascii="宋体" w:hAnsi="宋体" w:eastAsia="宋体" w:cs="宋体"/>
                      <w:kern w:val="0"/>
                      <w:sz w:val="24"/>
                      <w:szCs w:val="24"/>
                      <w:lang w:val="en-US" w:eastAsia="zh-CN"/>
                    </w:rPr>
                  </w:rPrChange>
                </w:rPr>
                <w:t>.25</w:t>
              </w:r>
            </w:ins>
          </w:p>
        </w:tc>
        <w:tc>
          <w:tcPr>
            <w:tcW w:w="8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ins w:id="2581" w:author="陈妃" w:date="2023-02-23T09:05:08Z"/>
                <w:rFonts w:hint="default" w:ascii="宋体" w:hAnsi="宋体" w:eastAsia="宋体" w:cs="宋体"/>
                <w:kern w:val="0"/>
                <w:sz w:val="22"/>
                <w:szCs w:val="22"/>
                <w:lang w:val="en-US" w:eastAsia="zh-CN"/>
                <w:rPrChange w:id="2582" w:author="陈妃" w:date="2023-02-23T09:08:34Z">
                  <w:rPr>
                    <w:ins w:id="2583" w:author="陈妃" w:date="2023-02-23T09:05:08Z"/>
                    <w:rFonts w:hint="default" w:ascii="宋体" w:hAnsi="宋体" w:eastAsia="宋体" w:cs="宋体"/>
                    <w:kern w:val="0"/>
                    <w:sz w:val="24"/>
                    <w:szCs w:val="24"/>
                    <w:lang w:val="en-US" w:eastAsia="zh-CN"/>
                  </w:rPr>
                </w:rPrChange>
              </w:rPr>
            </w:pPr>
            <w:ins w:id="2584" w:author="陈妃" w:date="2023-02-23T09:05:49Z">
              <w:r>
                <w:rPr>
                  <w:rFonts w:hint="eastAsia" w:ascii="宋体" w:hAnsi="宋体" w:eastAsia="宋体" w:cs="宋体"/>
                  <w:kern w:val="0"/>
                  <w:sz w:val="22"/>
                  <w:szCs w:val="22"/>
                  <w:lang w:val="en-US" w:eastAsia="zh-CN"/>
                  <w:rPrChange w:id="2585" w:author="陈妃" w:date="2023-02-23T09:08:34Z">
                    <w:rPr>
                      <w:rFonts w:hint="eastAsia" w:ascii="宋体" w:hAnsi="宋体" w:eastAsia="宋体" w:cs="宋体"/>
                      <w:kern w:val="0"/>
                      <w:sz w:val="24"/>
                      <w:szCs w:val="24"/>
                      <w:lang w:val="en-US" w:eastAsia="zh-CN"/>
                    </w:rPr>
                  </w:rPrChange>
                </w:rPr>
                <w:t>54.25</w:t>
              </w:r>
            </w:ins>
          </w:p>
        </w:tc>
        <w:tc>
          <w:tcPr>
            <w:tcW w:w="9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ins w:id="2586" w:author="陈妃" w:date="2023-02-23T09:05:08Z"/>
                <w:rFonts w:hint="eastAsia" w:ascii="宋体" w:hAnsi="宋体" w:eastAsia="宋体" w:cs="宋体"/>
                <w:kern w:val="0"/>
                <w:sz w:val="22"/>
                <w:szCs w:val="22"/>
                <w:rPrChange w:id="2587" w:author="陈妃" w:date="2023-02-23T09:08:34Z">
                  <w:rPr>
                    <w:ins w:id="2588" w:author="陈妃" w:date="2023-02-23T09:05:08Z"/>
                    <w:rFonts w:hint="eastAsia" w:ascii="宋体" w:hAnsi="宋体" w:eastAsia="宋体" w:cs="宋体"/>
                    <w:kern w:val="0"/>
                    <w:sz w:val="24"/>
                    <w:szCs w:val="24"/>
                  </w:rPr>
                </w:rPrChange>
              </w:rPr>
            </w:pP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ins w:id="2589" w:author="陈妃" w:date="2023-02-23T09:05:08Z"/>
                <w:rFonts w:ascii="宋体" w:hAnsi="宋体" w:eastAsia="宋体" w:cs="宋体"/>
                <w:kern w:val="0"/>
                <w:sz w:val="22"/>
                <w:szCs w:val="22"/>
                <w:rPrChange w:id="2590" w:author="陈妃" w:date="2023-02-23T09:08:34Z">
                  <w:rPr>
                    <w:ins w:id="2591" w:author="陈妃" w:date="2023-02-23T09:05:08Z"/>
                    <w:rFonts w:ascii="宋体" w:hAnsi="宋体" w:eastAsia="宋体" w:cs="宋体"/>
                    <w:kern w:val="0"/>
                    <w:sz w:val="24"/>
                    <w:szCs w:val="24"/>
                  </w:rPr>
                </w:rPrChange>
              </w:rPr>
            </w:pP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ins w:id="2592" w:author="陈妃" w:date="2023-02-23T09:05:08Z"/>
                <w:rFonts w:hint="eastAsia" w:ascii="宋体" w:hAnsi="宋体" w:eastAsia="宋体" w:cs="宋体"/>
                <w:kern w:val="0"/>
                <w:sz w:val="22"/>
                <w:szCs w:val="22"/>
                <w:rPrChange w:id="2593" w:author="陈妃" w:date="2023-02-23T09:08:34Z">
                  <w:rPr>
                    <w:ins w:id="2594" w:author="陈妃" w:date="2023-02-23T09:05:08Z"/>
                    <w:rFonts w:hint="eastAsia" w:ascii="宋体" w:hAnsi="宋体" w:eastAsia="宋体" w:cs="宋体"/>
                    <w:kern w:val="0"/>
                    <w:sz w:val="24"/>
                    <w:szCs w:val="24"/>
                  </w:rPr>
                </w:rPrChange>
              </w:rPr>
            </w:pPr>
          </w:p>
        </w:tc>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ins w:id="2595" w:author="陈妃" w:date="2023-02-23T09:05:08Z"/>
                <w:rFonts w:ascii="宋体" w:hAnsi="宋体" w:eastAsia="宋体" w:cs="宋体"/>
                <w:kern w:val="0"/>
                <w:sz w:val="22"/>
                <w:szCs w:val="22"/>
                <w:rPrChange w:id="2596" w:author="陈妃" w:date="2023-02-23T09:08:34Z">
                  <w:rPr>
                    <w:ins w:id="2597" w:author="陈妃" w:date="2023-02-23T09:05:08Z"/>
                    <w:rFonts w:ascii="宋体" w:hAnsi="宋体" w:eastAsia="宋体" w:cs="宋体"/>
                    <w:kern w:val="0"/>
                    <w:sz w:val="24"/>
                    <w:szCs w:val="24"/>
                  </w:rPr>
                </w:rPrChange>
              </w:rPr>
            </w:pPr>
          </w:p>
        </w:tc>
        <w:tc>
          <w:tcPr>
            <w:tcW w:w="86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ins w:id="2598" w:author="陈妃" w:date="2023-02-23T09:05:08Z"/>
                <w:rFonts w:ascii="宋体" w:hAnsi="宋体" w:eastAsia="宋体" w:cs="宋体"/>
                <w:kern w:val="0"/>
                <w:sz w:val="22"/>
                <w:szCs w:val="22"/>
                <w:rPrChange w:id="2599" w:author="陈妃" w:date="2023-02-23T09:08:34Z">
                  <w:rPr>
                    <w:ins w:id="2600" w:author="陈妃" w:date="2023-02-23T09:05:08Z"/>
                    <w:rFonts w:ascii="宋体" w:hAnsi="宋体" w:eastAsia="宋体" w:cs="宋体"/>
                    <w:kern w:val="0"/>
                    <w:sz w:val="24"/>
                    <w:szCs w:val="24"/>
                  </w:rPr>
                </w:rPrChange>
              </w:rPr>
            </w:pPr>
          </w:p>
        </w:tc>
        <w:tc>
          <w:tcPr>
            <w:tcW w:w="8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ins w:id="2601" w:author="陈妃" w:date="2023-02-23T09:05:08Z"/>
                <w:rFonts w:ascii="宋体" w:hAnsi="宋体" w:eastAsia="宋体" w:cs="宋体"/>
                <w:kern w:val="0"/>
                <w:sz w:val="22"/>
                <w:szCs w:val="22"/>
                <w:rPrChange w:id="2602" w:author="陈妃" w:date="2023-02-23T09:08:34Z">
                  <w:rPr>
                    <w:ins w:id="2603" w:author="陈妃" w:date="2023-02-23T09:05:08Z"/>
                    <w:rFonts w:ascii="宋体" w:hAnsi="宋体" w:eastAsia="宋体" w:cs="宋体"/>
                    <w:kern w:val="0"/>
                    <w:sz w:val="24"/>
                    <w:szCs w:val="24"/>
                  </w:rPr>
                </w:rPrChange>
              </w:rPr>
            </w:pPr>
          </w:p>
        </w:tc>
        <w:tc>
          <w:tcPr>
            <w:tcW w:w="80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ins w:id="2604" w:author="陈妃" w:date="2023-02-23T09:05:08Z"/>
                <w:rFonts w:ascii="宋体" w:hAnsi="宋体" w:eastAsia="宋体" w:cs="宋体"/>
                <w:kern w:val="0"/>
                <w:sz w:val="22"/>
                <w:szCs w:val="22"/>
                <w:rPrChange w:id="2605" w:author="陈妃" w:date="2023-02-23T09:08:34Z">
                  <w:rPr>
                    <w:ins w:id="2606" w:author="陈妃" w:date="2023-02-23T09:05:08Z"/>
                    <w:rFonts w:ascii="宋体" w:hAnsi="宋体" w:eastAsia="宋体" w:cs="宋体"/>
                    <w:kern w:val="0"/>
                    <w:sz w:val="24"/>
                    <w:szCs w:val="24"/>
                  </w:rPr>
                </w:rPrChange>
              </w:rPr>
            </w:pP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ins w:id="2607" w:author="陈妃" w:date="2023-02-23T09:05:08Z"/>
                <w:rFonts w:hint="eastAsia" w:ascii="宋体" w:hAnsi="宋体" w:eastAsia="宋体" w:cs="宋体"/>
                <w:kern w:val="0"/>
                <w:sz w:val="22"/>
                <w:szCs w:val="22"/>
                <w:rPrChange w:id="2608" w:author="陈妃" w:date="2023-02-23T09:08:34Z">
                  <w:rPr>
                    <w:ins w:id="2609" w:author="陈妃" w:date="2023-02-23T09:05:08Z"/>
                    <w:rFonts w:hint="eastAsia" w:ascii="宋体" w:hAnsi="宋体" w:eastAsia="宋体" w:cs="宋体"/>
                    <w:kern w:val="0"/>
                    <w:sz w:val="24"/>
                    <w:szCs w:val="24"/>
                  </w:rPr>
                </w:rPrChang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ins w:id="2610" w:author="陈妃" w:date="2023-02-23T09:05:08Z"/>
                <w:rFonts w:hint="eastAsia" w:ascii="宋体" w:hAnsi="宋体" w:eastAsia="宋体" w:cs="宋体"/>
                <w:kern w:val="0"/>
                <w:sz w:val="22"/>
                <w:szCs w:val="22"/>
                <w:rPrChange w:id="2611" w:author="陈妃" w:date="2023-02-23T09:08:34Z">
                  <w:rPr>
                    <w:ins w:id="2612" w:author="陈妃" w:date="2023-02-23T09:05:08Z"/>
                    <w:rFonts w:hint="eastAsia" w:ascii="宋体" w:hAnsi="宋体" w:eastAsia="宋体" w:cs="宋体"/>
                    <w:kern w:val="0"/>
                    <w:sz w:val="24"/>
                    <w:szCs w:val="24"/>
                  </w:rPr>
                </w:rPrChange>
              </w:rPr>
            </w:pPr>
          </w:p>
        </w:tc>
      </w:tr>
      <w:tr>
        <w:tblPrEx>
          <w:tblCellMar>
            <w:top w:w="0" w:type="dxa"/>
            <w:left w:w="108" w:type="dxa"/>
            <w:bottom w:w="0" w:type="dxa"/>
            <w:right w:w="108" w:type="dxa"/>
          </w:tblCellMar>
        </w:tblPrEx>
        <w:trPr>
          <w:trHeight w:val="402" w:hRule="atLeast"/>
          <w:ins w:id="2613" w:author="陈妃" w:date="2023-02-23T09:05:14Z"/>
        </w:trPr>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2614" w:author="陈妃" w:date="2023-02-23T09:05:14Z"/>
                <w:rFonts w:hint="default" w:ascii="宋体" w:hAnsi="宋体" w:eastAsia="宋体" w:cs="宋体"/>
                <w:b/>
                <w:bCs/>
                <w:kern w:val="0"/>
                <w:sz w:val="22"/>
                <w:szCs w:val="22"/>
                <w:lang w:val="en-US" w:eastAsia="zh-CN"/>
                <w:rPrChange w:id="2615" w:author="陈妃" w:date="2023-02-23T09:10:51Z">
                  <w:rPr>
                    <w:ins w:id="2616" w:author="陈妃" w:date="2023-02-23T09:05:14Z"/>
                    <w:rFonts w:hint="default" w:ascii="宋体" w:hAnsi="宋体" w:eastAsia="宋体" w:cs="宋体"/>
                    <w:kern w:val="0"/>
                    <w:sz w:val="24"/>
                    <w:szCs w:val="24"/>
                    <w:lang w:val="en-US" w:eastAsia="zh-CN"/>
                  </w:rPr>
                </w:rPrChange>
              </w:rPr>
            </w:pPr>
            <w:ins w:id="2617" w:author="陈妃" w:date="2023-02-23T09:08:16Z">
              <w:r>
                <w:rPr>
                  <w:rFonts w:hint="eastAsia" w:ascii="宋体" w:hAnsi="宋体" w:eastAsia="宋体" w:cs="宋体"/>
                  <w:b/>
                  <w:bCs/>
                  <w:kern w:val="0"/>
                  <w:sz w:val="22"/>
                  <w:szCs w:val="22"/>
                  <w:lang w:val="en-US" w:eastAsia="zh-CN"/>
                  <w:rPrChange w:id="2618" w:author="陈妃" w:date="2023-02-23T09:10:51Z">
                    <w:rPr>
                      <w:rFonts w:hint="eastAsia" w:ascii="宋体" w:hAnsi="宋体" w:eastAsia="宋体" w:cs="宋体"/>
                      <w:kern w:val="0"/>
                      <w:sz w:val="24"/>
                      <w:szCs w:val="24"/>
                      <w:lang w:val="en-US" w:eastAsia="zh-CN"/>
                    </w:rPr>
                  </w:rPrChange>
                </w:rPr>
                <w:t>2</w:t>
              </w:r>
            </w:ins>
            <w:ins w:id="2619" w:author="陈妃" w:date="2023-02-23T09:08:17Z">
              <w:r>
                <w:rPr>
                  <w:rFonts w:hint="eastAsia" w:ascii="宋体" w:hAnsi="宋体" w:eastAsia="宋体" w:cs="宋体"/>
                  <w:b/>
                  <w:bCs/>
                  <w:kern w:val="0"/>
                  <w:sz w:val="22"/>
                  <w:szCs w:val="22"/>
                  <w:lang w:val="en-US" w:eastAsia="zh-CN"/>
                  <w:rPrChange w:id="2620" w:author="陈妃" w:date="2023-02-23T09:10:51Z">
                    <w:rPr>
                      <w:rFonts w:hint="eastAsia" w:ascii="宋体" w:hAnsi="宋体" w:eastAsia="宋体" w:cs="宋体"/>
                      <w:kern w:val="0"/>
                      <w:sz w:val="24"/>
                      <w:szCs w:val="24"/>
                      <w:lang w:val="en-US" w:eastAsia="zh-CN"/>
                    </w:rPr>
                  </w:rPrChange>
                </w:rPr>
                <w:t>10</w:t>
              </w:r>
            </w:ins>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2622" w:author="陈妃" w:date="2023-02-23T09:05:14Z"/>
                <w:rFonts w:ascii="宋体" w:hAnsi="宋体" w:eastAsia="宋体" w:cs="宋体"/>
                <w:b/>
                <w:bCs/>
                <w:kern w:val="0"/>
                <w:sz w:val="22"/>
                <w:szCs w:val="22"/>
                <w:rPrChange w:id="2623" w:author="陈妃" w:date="2023-02-23T09:10:51Z">
                  <w:rPr>
                    <w:ins w:id="2624" w:author="陈妃" w:date="2023-02-23T09:05:14Z"/>
                    <w:rFonts w:ascii="宋体" w:hAnsi="宋体" w:eastAsia="宋体" w:cs="宋体"/>
                    <w:kern w:val="0"/>
                    <w:sz w:val="24"/>
                    <w:szCs w:val="24"/>
                  </w:rPr>
                </w:rPrChange>
              </w:rPr>
              <w:pPrChange w:id="2621" w:author="陈妃" w:date="2023-02-23T09:09:48Z">
                <w:pPr>
                  <w:widowControl/>
                  <w:spacing w:line="240" w:lineRule="auto"/>
                  <w:jc w:val="center"/>
                </w:pPr>
              </w:pPrChange>
            </w:pPr>
            <w:ins w:id="2625" w:author="陈妃" w:date="2023-02-23T09:09:45Z">
              <w:r>
                <w:rPr>
                  <w:rFonts w:hint="eastAsia" w:ascii="宋体" w:hAnsi="宋体" w:eastAsia="宋体" w:cs="宋体"/>
                  <w:b/>
                  <w:bCs/>
                  <w:kern w:val="0"/>
                  <w:sz w:val="22"/>
                  <w:szCs w:val="22"/>
                  <w:rPrChange w:id="2626" w:author="陈妃" w:date="2023-02-23T09:10:51Z">
                    <w:rPr>
                      <w:rFonts w:hint="eastAsia" w:ascii="宋体" w:hAnsi="宋体" w:eastAsia="宋体" w:cs="宋体"/>
                      <w:kern w:val="0"/>
                      <w:sz w:val="22"/>
                      <w:szCs w:val="22"/>
                    </w:rPr>
                  </w:rPrChange>
                </w:rPr>
                <w:t>卫生健康支出</w:t>
              </w:r>
            </w:ins>
          </w:p>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ins w:id="2627" w:author="陈妃" w:date="2023-02-23T09:05:14Z"/>
                <w:rFonts w:hint="default" w:ascii="宋体" w:hAnsi="宋体" w:eastAsia="宋体" w:cs="宋体"/>
                <w:kern w:val="0"/>
                <w:sz w:val="22"/>
                <w:szCs w:val="22"/>
                <w:rPrChange w:id="2628" w:author="陈妃" w:date="2023-02-23T09:08:34Z">
                  <w:rPr>
                    <w:ins w:id="2629" w:author="陈妃" w:date="2023-02-23T09:05:14Z"/>
                    <w:rFonts w:hint="eastAsia" w:ascii="宋体" w:hAnsi="宋体" w:eastAsia="宋体" w:cs="宋体"/>
                    <w:kern w:val="0"/>
                    <w:sz w:val="24"/>
                    <w:szCs w:val="24"/>
                  </w:rPr>
                </w:rPrChange>
              </w:rPr>
            </w:pPr>
            <w:ins w:id="2630" w:author="陈妃" w:date="2023-02-23T09:10:55Z">
              <w:r>
                <w:rPr>
                  <w:rFonts w:hint="eastAsia" w:ascii="宋体" w:hAnsi="宋体" w:eastAsia="宋体" w:cs="宋体"/>
                  <w:kern w:val="0"/>
                  <w:sz w:val="22"/>
                  <w:szCs w:val="22"/>
                  <w:lang w:val="en-US" w:eastAsia="zh-CN"/>
                </w:rPr>
                <w:t>18.8</w:t>
              </w:r>
            </w:ins>
            <w:ins w:id="2631" w:author="陈妃" w:date="2023-02-23T09:10:56Z">
              <w:r>
                <w:rPr>
                  <w:rFonts w:hint="eastAsia" w:ascii="宋体" w:hAnsi="宋体" w:eastAsia="宋体" w:cs="宋体"/>
                  <w:kern w:val="0"/>
                  <w:sz w:val="22"/>
                  <w:szCs w:val="22"/>
                  <w:lang w:val="en-US" w:eastAsia="zh-CN"/>
                </w:rPr>
                <w:t>4</w:t>
              </w:r>
            </w:ins>
          </w:p>
        </w:tc>
        <w:tc>
          <w:tcPr>
            <w:tcW w:w="8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ins w:id="2632" w:author="陈妃" w:date="2023-02-23T09:05:14Z"/>
                <w:rFonts w:hint="default" w:ascii="宋体" w:hAnsi="宋体" w:eastAsia="宋体" w:cs="宋体"/>
                <w:kern w:val="0"/>
                <w:sz w:val="22"/>
                <w:szCs w:val="22"/>
                <w:rPrChange w:id="2633" w:author="陈妃" w:date="2023-02-23T09:08:34Z">
                  <w:rPr>
                    <w:ins w:id="2634" w:author="陈妃" w:date="2023-02-23T09:05:14Z"/>
                    <w:rFonts w:hint="eastAsia" w:ascii="宋体" w:hAnsi="宋体" w:eastAsia="宋体" w:cs="宋体"/>
                    <w:kern w:val="0"/>
                    <w:sz w:val="24"/>
                    <w:szCs w:val="24"/>
                  </w:rPr>
                </w:rPrChange>
              </w:rPr>
            </w:pPr>
            <w:ins w:id="2635" w:author="陈妃" w:date="2023-02-23T09:10:57Z">
              <w:r>
                <w:rPr>
                  <w:rFonts w:hint="eastAsia" w:ascii="宋体" w:hAnsi="宋体" w:eastAsia="宋体" w:cs="宋体"/>
                  <w:kern w:val="0"/>
                  <w:sz w:val="22"/>
                  <w:szCs w:val="22"/>
                  <w:lang w:val="en-US" w:eastAsia="zh-CN"/>
                </w:rPr>
                <w:t>18.</w:t>
              </w:r>
            </w:ins>
            <w:ins w:id="2636" w:author="陈妃" w:date="2023-02-23T09:10:58Z">
              <w:r>
                <w:rPr>
                  <w:rFonts w:hint="eastAsia" w:ascii="宋体" w:hAnsi="宋体" w:eastAsia="宋体" w:cs="宋体"/>
                  <w:kern w:val="0"/>
                  <w:sz w:val="22"/>
                  <w:szCs w:val="22"/>
                  <w:lang w:val="en-US" w:eastAsia="zh-CN"/>
                </w:rPr>
                <w:t>84</w:t>
              </w:r>
            </w:ins>
          </w:p>
        </w:tc>
        <w:tc>
          <w:tcPr>
            <w:tcW w:w="9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ins w:id="2637" w:author="陈妃" w:date="2023-02-23T09:05:14Z"/>
                <w:rFonts w:hint="eastAsia" w:ascii="宋体" w:hAnsi="宋体" w:eastAsia="宋体" w:cs="宋体"/>
                <w:kern w:val="0"/>
                <w:sz w:val="22"/>
                <w:szCs w:val="22"/>
                <w:rPrChange w:id="2638" w:author="陈妃" w:date="2023-02-23T09:08:34Z">
                  <w:rPr>
                    <w:ins w:id="2639" w:author="陈妃" w:date="2023-02-23T09:05:14Z"/>
                    <w:rFonts w:hint="eastAsia" w:ascii="宋体" w:hAnsi="宋体" w:eastAsia="宋体" w:cs="宋体"/>
                    <w:kern w:val="0"/>
                    <w:sz w:val="24"/>
                    <w:szCs w:val="24"/>
                  </w:rPr>
                </w:rPrChange>
              </w:rPr>
            </w:pP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ins w:id="2640" w:author="陈妃" w:date="2023-02-23T09:05:14Z"/>
                <w:rFonts w:ascii="宋体" w:hAnsi="宋体" w:eastAsia="宋体" w:cs="宋体"/>
                <w:kern w:val="0"/>
                <w:sz w:val="22"/>
                <w:szCs w:val="22"/>
                <w:rPrChange w:id="2641" w:author="陈妃" w:date="2023-02-23T09:08:34Z">
                  <w:rPr>
                    <w:ins w:id="2642" w:author="陈妃" w:date="2023-02-23T09:05:14Z"/>
                    <w:rFonts w:ascii="宋体" w:hAnsi="宋体" w:eastAsia="宋体" w:cs="宋体"/>
                    <w:kern w:val="0"/>
                    <w:sz w:val="24"/>
                    <w:szCs w:val="24"/>
                  </w:rPr>
                </w:rPrChange>
              </w:rPr>
            </w:pP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ins w:id="2643" w:author="陈妃" w:date="2023-02-23T09:05:14Z"/>
                <w:rFonts w:hint="eastAsia" w:ascii="宋体" w:hAnsi="宋体" w:eastAsia="宋体" w:cs="宋体"/>
                <w:kern w:val="0"/>
                <w:sz w:val="22"/>
                <w:szCs w:val="22"/>
                <w:rPrChange w:id="2644" w:author="陈妃" w:date="2023-02-23T09:08:34Z">
                  <w:rPr>
                    <w:ins w:id="2645" w:author="陈妃" w:date="2023-02-23T09:05:14Z"/>
                    <w:rFonts w:hint="eastAsia" w:ascii="宋体" w:hAnsi="宋体" w:eastAsia="宋体" w:cs="宋体"/>
                    <w:kern w:val="0"/>
                    <w:sz w:val="24"/>
                    <w:szCs w:val="24"/>
                  </w:rPr>
                </w:rPrChange>
              </w:rPr>
            </w:pPr>
          </w:p>
        </w:tc>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ins w:id="2646" w:author="陈妃" w:date="2023-02-23T09:05:14Z"/>
                <w:rFonts w:ascii="宋体" w:hAnsi="宋体" w:eastAsia="宋体" w:cs="宋体"/>
                <w:kern w:val="0"/>
                <w:sz w:val="22"/>
                <w:szCs w:val="22"/>
                <w:rPrChange w:id="2647" w:author="陈妃" w:date="2023-02-23T09:08:34Z">
                  <w:rPr>
                    <w:ins w:id="2648" w:author="陈妃" w:date="2023-02-23T09:05:14Z"/>
                    <w:rFonts w:ascii="宋体" w:hAnsi="宋体" w:eastAsia="宋体" w:cs="宋体"/>
                    <w:kern w:val="0"/>
                    <w:sz w:val="24"/>
                    <w:szCs w:val="24"/>
                  </w:rPr>
                </w:rPrChange>
              </w:rPr>
            </w:pPr>
          </w:p>
        </w:tc>
        <w:tc>
          <w:tcPr>
            <w:tcW w:w="86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ins w:id="2649" w:author="陈妃" w:date="2023-02-23T09:05:14Z"/>
                <w:rFonts w:ascii="宋体" w:hAnsi="宋体" w:eastAsia="宋体" w:cs="宋体"/>
                <w:kern w:val="0"/>
                <w:sz w:val="22"/>
                <w:szCs w:val="22"/>
                <w:rPrChange w:id="2650" w:author="陈妃" w:date="2023-02-23T09:08:34Z">
                  <w:rPr>
                    <w:ins w:id="2651" w:author="陈妃" w:date="2023-02-23T09:05:14Z"/>
                    <w:rFonts w:ascii="宋体" w:hAnsi="宋体" w:eastAsia="宋体" w:cs="宋体"/>
                    <w:kern w:val="0"/>
                    <w:sz w:val="24"/>
                    <w:szCs w:val="24"/>
                  </w:rPr>
                </w:rPrChange>
              </w:rPr>
            </w:pPr>
          </w:p>
        </w:tc>
        <w:tc>
          <w:tcPr>
            <w:tcW w:w="8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ins w:id="2652" w:author="陈妃" w:date="2023-02-23T09:05:14Z"/>
                <w:rFonts w:ascii="宋体" w:hAnsi="宋体" w:eastAsia="宋体" w:cs="宋体"/>
                <w:kern w:val="0"/>
                <w:sz w:val="22"/>
                <w:szCs w:val="22"/>
                <w:rPrChange w:id="2653" w:author="陈妃" w:date="2023-02-23T09:08:34Z">
                  <w:rPr>
                    <w:ins w:id="2654" w:author="陈妃" w:date="2023-02-23T09:05:14Z"/>
                    <w:rFonts w:ascii="宋体" w:hAnsi="宋体" w:eastAsia="宋体" w:cs="宋体"/>
                    <w:kern w:val="0"/>
                    <w:sz w:val="24"/>
                    <w:szCs w:val="24"/>
                  </w:rPr>
                </w:rPrChange>
              </w:rPr>
            </w:pPr>
          </w:p>
        </w:tc>
        <w:tc>
          <w:tcPr>
            <w:tcW w:w="80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ins w:id="2655" w:author="陈妃" w:date="2023-02-23T09:05:14Z"/>
                <w:rFonts w:ascii="宋体" w:hAnsi="宋体" w:eastAsia="宋体" w:cs="宋体"/>
                <w:kern w:val="0"/>
                <w:sz w:val="22"/>
                <w:szCs w:val="22"/>
                <w:rPrChange w:id="2656" w:author="陈妃" w:date="2023-02-23T09:08:34Z">
                  <w:rPr>
                    <w:ins w:id="2657" w:author="陈妃" w:date="2023-02-23T09:05:14Z"/>
                    <w:rFonts w:ascii="宋体" w:hAnsi="宋体" w:eastAsia="宋体" w:cs="宋体"/>
                    <w:kern w:val="0"/>
                    <w:sz w:val="24"/>
                    <w:szCs w:val="24"/>
                  </w:rPr>
                </w:rPrChange>
              </w:rPr>
            </w:pP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ins w:id="2658" w:author="陈妃" w:date="2023-02-23T09:05:14Z"/>
                <w:rFonts w:hint="eastAsia" w:ascii="宋体" w:hAnsi="宋体" w:eastAsia="宋体" w:cs="宋体"/>
                <w:kern w:val="0"/>
                <w:sz w:val="22"/>
                <w:szCs w:val="22"/>
                <w:rPrChange w:id="2659" w:author="陈妃" w:date="2023-02-23T09:08:34Z">
                  <w:rPr>
                    <w:ins w:id="2660" w:author="陈妃" w:date="2023-02-23T09:05:14Z"/>
                    <w:rFonts w:hint="eastAsia" w:ascii="宋体" w:hAnsi="宋体" w:eastAsia="宋体" w:cs="宋体"/>
                    <w:kern w:val="0"/>
                    <w:sz w:val="24"/>
                    <w:szCs w:val="24"/>
                  </w:rPr>
                </w:rPrChang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ins w:id="2661" w:author="陈妃" w:date="2023-02-23T09:05:14Z"/>
                <w:rFonts w:hint="eastAsia" w:ascii="宋体" w:hAnsi="宋体" w:eastAsia="宋体" w:cs="宋体"/>
                <w:kern w:val="0"/>
                <w:sz w:val="22"/>
                <w:szCs w:val="22"/>
                <w:rPrChange w:id="2662" w:author="陈妃" w:date="2023-02-23T09:08:34Z">
                  <w:rPr>
                    <w:ins w:id="2663" w:author="陈妃" w:date="2023-02-23T09:05:14Z"/>
                    <w:rFonts w:hint="eastAsia" w:ascii="宋体" w:hAnsi="宋体" w:eastAsia="宋体" w:cs="宋体"/>
                    <w:kern w:val="0"/>
                    <w:sz w:val="24"/>
                    <w:szCs w:val="24"/>
                  </w:rPr>
                </w:rPrChange>
              </w:rPr>
            </w:pPr>
          </w:p>
        </w:tc>
      </w:tr>
      <w:tr>
        <w:tblPrEx>
          <w:tblCellMar>
            <w:top w:w="0" w:type="dxa"/>
            <w:left w:w="108" w:type="dxa"/>
            <w:bottom w:w="0" w:type="dxa"/>
            <w:right w:w="108" w:type="dxa"/>
          </w:tblCellMar>
        </w:tblPrEx>
        <w:trPr>
          <w:trHeight w:val="402" w:hRule="atLeast"/>
          <w:ins w:id="2664" w:author="陈妃" w:date="2023-02-23T09:05:14Z"/>
        </w:trPr>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2665" w:author="陈妃" w:date="2023-02-23T09:05:14Z"/>
                <w:rFonts w:hint="default" w:ascii="宋体" w:hAnsi="宋体" w:eastAsia="宋体" w:cs="宋体"/>
                <w:b/>
                <w:bCs/>
                <w:kern w:val="0"/>
                <w:sz w:val="22"/>
                <w:szCs w:val="22"/>
                <w:rPrChange w:id="2666" w:author="陈妃" w:date="2023-02-23T09:10:51Z">
                  <w:rPr>
                    <w:ins w:id="2667" w:author="陈妃" w:date="2023-02-23T09:05:14Z"/>
                    <w:rFonts w:ascii="宋体" w:hAnsi="宋体" w:eastAsia="宋体" w:cs="宋体"/>
                    <w:kern w:val="0"/>
                    <w:sz w:val="24"/>
                    <w:szCs w:val="24"/>
                  </w:rPr>
                </w:rPrChange>
              </w:rPr>
            </w:pPr>
            <w:ins w:id="2668" w:author="陈妃" w:date="2023-02-23T09:09:51Z">
              <w:r>
                <w:rPr>
                  <w:rFonts w:hint="eastAsia" w:ascii="宋体" w:hAnsi="宋体" w:eastAsia="宋体" w:cs="宋体"/>
                  <w:b/>
                  <w:bCs/>
                  <w:kern w:val="0"/>
                  <w:sz w:val="22"/>
                  <w:szCs w:val="22"/>
                  <w:lang w:val="en-US" w:eastAsia="zh-CN"/>
                  <w:rPrChange w:id="2669" w:author="陈妃" w:date="2023-02-23T09:10:51Z">
                    <w:rPr>
                      <w:rFonts w:hint="eastAsia" w:ascii="宋体" w:hAnsi="宋体" w:eastAsia="宋体" w:cs="宋体"/>
                      <w:kern w:val="0"/>
                      <w:sz w:val="22"/>
                      <w:szCs w:val="22"/>
                      <w:lang w:val="en-US" w:eastAsia="zh-CN"/>
                    </w:rPr>
                  </w:rPrChange>
                </w:rPr>
                <w:t>21011</w:t>
              </w:r>
            </w:ins>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42" w:firstLineChars="200"/>
              <w:jc w:val="both"/>
              <w:rPr>
                <w:ins w:id="2671" w:author="陈妃" w:date="2023-02-23T09:05:14Z"/>
                <w:rFonts w:ascii="宋体" w:hAnsi="宋体" w:eastAsia="宋体" w:cs="宋体"/>
                <w:b/>
                <w:bCs/>
                <w:kern w:val="0"/>
                <w:sz w:val="22"/>
                <w:szCs w:val="22"/>
                <w:rPrChange w:id="2672" w:author="陈妃" w:date="2023-02-23T09:10:51Z">
                  <w:rPr>
                    <w:ins w:id="2673" w:author="陈妃" w:date="2023-02-23T09:05:14Z"/>
                    <w:rFonts w:ascii="宋体" w:hAnsi="宋体" w:eastAsia="宋体" w:cs="宋体"/>
                    <w:kern w:val="0"/>
                    <w:sz w:val="24"/>
                    <w:szCs w:val="24"/>
                  </w:rPr>
                </w:rPrChange>
              </w:rPr>
              <w:pPrChange w:id="2670" w:author="陈妃" w:date="2023-02-23T09:10:46Z">
                <w:pPr>
                  <w:widowControl/>
                  <w:spacing w:line="240" w:lineRule="auto"/>
                  <w:jc w:val="center"/>
                </w:pPr>
              </w:pPrChange>
            </w:pPr>
            <w:ins w:id="2674" w:author="陈妃" w:date="2023-02-23T09:10:01Z">
              <w:r>
                <w:rPr>
                  <w:rFonts w:hint="eastAsia" w:ascii="宋体" w:hAnsi="宋体" w:eastAsia="宋体" w:cs="宋体"/>
                  <w:b/>
                  <w:bCs/>
                  <w:kern w:val="0"/>
                  <w:sz w:val="22"/>
                  <w:szCs w:val="22"/>
                  <w:rPrChange w:id="2675" w:author="陈妃" w:date="2023-02-23T09:10:51Z">
                    <w:rPr>
                      <w:rFonts w:hint="eastAsia" w:ascii="宋体" w:hAnsi="宋体" w:eastAsia="宋体" w:cs="宋体"/>
                      <w:kern w:val="0"/>
                      <w:sz w:val="22"/>
                      <w:szCs w:val="22"/>
                    </w:rPr>
                  </w:rPrChange>
                </w:rPr>
                <w:t>行政事业单位医疗</w:t>
              </w:r>
            </w:ins>
          </w:p>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ins w:id="2676" w:author="陈妃" w:date="2023-02-23T09:05:14Z"/>
                <w:rFonts w:hint="default" w:ascii="宋体" w:hAnsi="宋体" w:eastAsia="宋体" w:cs="宋体"/>
                <w:kern w:val="0"/>
                <w:sz w:val="22"/>
                <w:szCs w:val="22"/>
                <w:rPrChange w:id="2677" w:author="陈妃" w:date="2023-02-23T09:08:34Z">
                  <w:rPr>
                    <w:ins w:id="2678" w:author="陈妃" w:date="2023-02-23T09:05:14Z"/>
                    <w:rFonts w:hint="eastAsia" w:ascii="宋体" w:hAnsi="宋体" w:eastAsia="宋体" w:cs="宋体"/>
                    <w:kern w:val="0"/>
                    <w:sz w:val="24"/>
                    <w:szCs w:val="24"/>
                  </w:rPr>
                </w:rPrChange>
              </w:rPr>
            </w:pPr>
            <w:ins w:id="2679" w:author="陈妃" w:date="2023-02-23T09:10:59Z">
              <w:r>
                <w:rPr>
                  <w:rFonts w:hint="eastAsia" w:ascii="宋体" w:hAnsi="宋体" w:eastAsia="宋体" w:cs="宋体"/>
                  <w:kern w:val="0"/>
                  <w:sz w:val="22"/>
                  <w:szCs w:val="22"/>
                  <w:lang w:val="en-US" w:eastAsia="zh-CN"/>
                </w:rPr>
                <w:t>1</w:t>
              </w:r>
            </w:ins>
            <w:ins w:id="2680" w:author="陈妃" w:date="2023-02-23T09:11:00Z">
              <w:r>
                <w:rPr>
                  <w:rFonts w:hint="eastAsia" w:ascii="宋体" w:hAnsi="宋体" w:eastAsia="宋体" w:cs="宋体"/>
                  <w:kern w:val="0"/>
                  <w:sz w:val="22"/>
                  <w:szCs w:val="22"/>
                  <w:lang w:val="en-US" w:eastAsia="zh-CN"/>
                </w:rPr>
                <w:t>8.84</w:t>
              </w:r>
            </w:ins>
          </w:p>
        </w:tc>
        <w:tc>
          <w:tcPr>
            <w:tcW w:w="8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ins w:id="2681" w:author="陈妃" w:date="2023-02-23T09:05:14Z"/>
                <w:rFonts w:hint="default" w:ascii="宋体" w:hAnsi="宋体" w:eastAsia="宋体" w:cs="宋体"/>
                <w:kern w:val="0"/>
                <w:sz w:val="22"/>
                <w:szCs w:val="22"/>
                <w:rPrChange w:id="2682" w:author="陈妃" w:date="2023-02-23T09:08:34Z">
                  <w:rPr>
                    <w:ins w:id="2683" w:author="陈妃" w:date="2023-02-23T09:05:14Z"/>
                    <w:rFonts w:hint="eastAsia" w:ascii="宋体" w:hAnsi="宋体" w:eastAsia="宋体" w:cs="宋体"/>
                    <w:kern w:val="0"/>
                    <w:sz w:val="24"/>
                    <w:szCs w:val="24"/>
                  </w:rPr>
                </w:rPrChange>
              </w:rPr>
            </w:pPr>
            <w:ins w:id="2684" w:author="陈妃" w:date="2023-02-23T09:11:01Z">
              <w:r>
                <w:rPr>
                  <w:rFonts w:hint="eastAsia" w:ascii="宋体" w:hAnsi="宋体" w:eastAsia="宋体" w:cs="宋体"/>
                  <w:kern w:val="0"/>
                  <w:sz w:val="22"/>
                  <w:szCs w:val="22"/>
                  <w:lang w:val="en-US" w:eastAsia="zh-CN"/>
                </w:rPr>
                <w:t>18.</w:t>
              </w:r>
            </w:ins>
            <w:ins w:id="2685" w:author="陈妃" w:date="2023-02-23T09:11:02Z">
              <w:r>
                <w:rPr>
                  <w:rFonts w:hint="eastAsia" w:ascii="宋体" w:hAnsi="宋体" w:eastAsia="宋体" w:cs="宋体"/>
                  <w:kern w:val="0"/>
                  <w:sz w:val="22"/>
                  <w:szCs w:val="22"/>
                  <w:lang w:val="en-US" w:eastAsia="zh-CN"/>
                </w:rPr>
                <w:t>84</w:t>
              </w:r>
            </w:ins>
          </w:p>
        </w:tc>
        <w:tc>
          <w:tcPr>
            <w:tcW w:w="9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ins w:id="2686" w:author="陈妃" w:date="2023-02-23T09:05:14Z"/>
                <w:rFonts w:hint="eastAsia" w:ascii="宋体" w:hAnsi="宋体" w:eastAsia="宋体" w:cs="宋体"/>
                <w:kern w:val="0"/>
                <w:sz w:val="22"/>
                <w:szCs w:val="22"/>
                <w:rPrChange w:id="2687" w:author="陈妃" w:date="2023-02-23T09:08:34Z">
                  <w:rPr>
                    <w:ins w:id="2688" w:author="陈妃" w:date="2023-02-23T09:05:14Z"/>
                    <w:rFonts w:hint="eastAsia" w:ascii="宋体" w:hAnsi="宋体" w:eastAsia="宋体" w:cs="宋体"/>
                    <w:kern w:val="0"/>
                    <w:sz w:val="24"/>
                    <w:szCs w:val="24"/>
                  </w:rPr>
                </w:rPrChange>
              </w:rPr>
            </w:pP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ins w:id="2689" w:author="陈妃" w:date="2023-02-23T09:05:14Z"/>
                <w:rFonts w:ascii="宋体" w:hAnsi="宋体" w:eastAsia="宋体" w:cs="宋体"/>
                <w:kern w:val="0"/>
                <w:sz w:val="22"/>
                <w:szCs w:val="22"/>
                <w:rPrChange w:id="2690" w:author="陈妃" w:date="2023-02-23T09:08:34Z">
                  <w:rPr>
                    <w:ins w:id="2691" w:author="陈妃" w:date="2023-02-23T09:05:14Z"/>
                    <w:rFonts w:ascii="宋体" w:hAnsi="宋体" w:eastAsia="宋体" w:cs="宋体"/>
                    <w:kern w:val="0"/>
                    <w:sz w:val="24"/>
                    <w:szCs w:val="24"/>
                  </w:rPr>
                </w:rPrChange>
              </w:rPr>
            </w:pP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ins w:id="2692" w:author="陈妃" w:date="2023-02-23T09:05:14Z"/>
                <w:rFonts w:hint="eastAsia" w:ascii="宋体" w:hAnsi="宋体" w:eastAsia="宋体" w:cs="宋体"/>
                <w:kern w:val="0"/>
                <w:sz w:val="22"/>
                <w:szCs w:val="22"/>
                <w:rPrChange w:id="2693" w:author="陈妃" w:date="2023-02-23T09:08:34Z">
                  <w:rPr>
                    <w:ins w:id="2694" w:author="陈妃" w:date="2023-02-23T09:05:14Z"/>
                    <w:rFonts w:hint="eastAsia" w:ascii="宋体" w:hAnsi="宋体" w:eastAsia="宋体" w:cs="宋体"/>
                    <w:kern w:val="0"/>
                    <w:sz w:val="24"/>
                    <w:szCs w:val="24"/>
                  </w:rPr>
                </w:rPrChange>
              </w:rPr>
            </w:pPr>
          </w:p>
        </w:tc>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ins w:id="2695" w:author="陈妃" w:date="2023-02-23T09:05:14Z"/>
                <w:rFonts w:ascii="宋体" w:hAnsi="宋体" w:eastAsia="宋体" w:cs="宋体"/>
                <w:kern w:val="0"/>
                <w:sz w:val="22"/>
                <w:szCs w:val="22"/>
                <w:rPrChange w:id="2696" w:author="陈妃" w:date="2023-02-23T09:08:34Z">
                  <w:rPr>
                    <w:ins w:id="2697" w:author="陈妃" w:date="2023-02-23T09:05:14Z"/>
                    <w:rFonts w:ascii="宋体" w:hAnsi="宋体" w:eastAsia="宋体" w:cs="宋体"/>
                    <w:kern w:val="0"/>
                    <w:sz w:val="24"/>
                    <w:szCs w:val="24"/>
                  </w:rPr>
                </w:rPrChange>
              </w:rPr>
            </w:pPr>
          </w:p>
        </w:tc>
        <w:tc>
          <w:tcPr>
            <w:tcW w:w="86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ins w:id="2698" w:author="陈妃" w:date="2023-02-23T09:05:14Z"/>
                <w:rFonts w:ascii="宋体" w:hAnsi="宋体" w:eastAsia="宋体" w:cs="宋体"/>
                <w:kern w:val="0"/>
                <w:sz w:val="22"/>
                <w:szCs w:val="22"/>
                <w:rPrChange w:id="2699" w:author="陈妃" w:date="2023-02-23T09:08:34Z">
                  <w:rPr>
                    <w:ins w:id="2700" w:author="陈妃" w:date="2023-02-23T09:05:14Z"/>
                    <w:rFonts w:ascii="宋体" w:hAnsi="宋体" w:eastAsia="宋体" w:cs="宋体"/>
                    <w:kern w:val="0"/>
                    <w:sz w:val="24"/>
                    <w:szCs w:val="24"/>
                  </w:rPr>
                </w:rPrChange>
              </w:rPr>
            </w:pPr>
          </w:p>
        </w:tc>
        <w:tc>
          <w:tcPr>
            <w:tcW w:w="8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ins w:id="2701" w:author="陈妃" w:date="2023-02-23T09:05:14Z"/>
                <w:rFonts w:ascii="宋体" w:hAnsi="宋体" w:eastAsia="宋体" w:cs="宋体"/>
                <w:kern w:val="0"/>
                <w:sz w:val="22"/>
                <w:szCs w:val="22"/>
                <w:rPrChange w:id="2702" w:author="陈妃" w:date="2023-02-23T09:08:34Z">
                  <w:rPr>
                    <w:ins w:id="2703" w:author="陈妃" w:date="2023-02-23T09:05:14Z"/>
                    <w:rFonts w:ascii="宋体" w:hAnsi="宋体" w:eastAsia="宋体" w:cs="宋体"/>
                    <w:kern w:val="0"/>
                    <w:sz w:val="24"/>
                    <w:szCs w:val="24"/>
                  </w:rPr>
                </w:rPrChange>
              </w:rPr>
            </w:pPr>
          </w:p>
        </w:tc>
        <w:tc>
          <w:tcPr>
            <w:tcW w:w="80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ins w:id="2704" w:author="陈妃" w:date="2023-02-23T09:05:14Z"/>
                <w:rFonts w:ascii="宋体" w:hAnsi="宋体" w:eastAsia="宋体" w:cs="宋体"/>
                <w:kern w:val="0"/>
                <w:sz w:val="22"/>
                <w:szCs w:val="22"/>
                <w:rPrChange w:id="2705" w:author="陈妃" w:date="2023-02-23T09:08:34Z">
                  <w:rPr>
                    <w:ins w:id="2706" w:author="陈妃" w:date="2023-02-23T09:05:14Z"/>
                    <w:rFonts w:ascii="宋体" w:hAnsi="宋体" w:eastAsia="宋体" w:cs="宋体"/>
                    <w:kern w:val="0"/>
                    <w:sz w:val="24"/>
                    <w:szCs w:val="24"/>
                  </w:rPr>
                </w:rPrChange>
              </w:rPr>
            </w:pP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ins w:id="2707" w:author="陈妃" w:date="2023-02-23T09:05:14Z"/>
                <w:rFonts w:hint="eastAsia" w:ascii="宋体" w:hAnsi="宋体" w:eastAsia="宋体" w:cs="宋体"/>
                <w:kern w:val="0"/>
                <w:sz w:val="22"/>
                <w:szCs w:val="22"/>
                <w:rPrChange w:id="2708" w:author="陈妃" w:date="2023-02-23T09:08:34Z">
                  <w:rPr>
                    <w:ins w:id="2709" w:author="陈妃" w:date="2023-02-23T09:05:14Z"/>
                    <w:rFonts w:hint="eastAsia" w:ascii="宋体" w:hAnsi="宋体" w:eastAsia="宋体" w:cs="宋体"/>
                    <w:kern w:val="0"/>
                    <w:sz w:val="24"/>
                    <w:szCs w:val="24"/>
                  </w:rPr>
                </w:rPrChang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ins w:id="2710" w:author="陈妃" w:date="2023-02-23T09:05:14Z"/>
                <w:rFonts w:hint="eastAsia" w:ascii="宋体" w:hAnsi="宋体" w:eastAsia="宋体" w:cs="宋体"/>
                <w:kern w:val="0"/>
                <w:sz w:val="22"/>
                <w:szCs w:val="22"/>
                <w:rPrChange w:id="2711" w:author="陈妃" w:date="2023-02-23T09:08:34Z">
                  <w:rPr>
                    <w:ins w:id="2712" w:author="陈妃" w:date="2023-02-23T09:05:14Z"/>
                    <w:rFonts w:hint="eastAsia" w:ascii="宋体" w:hAnsi="宋体" w:eastAsia="宋体" w:cs="宋体"/>
                    <w:kern w:val="0"/>
                    <w:sz w:val="24"/>
                    <w:szCs w:val="24"/>
                  </w:rPr>
                </w:rPrChange>
              </w:rPr>
            </w:pPr>
          </w:p>
        </w:tc>
      </w:tr>
      <w:tr>
        <w:tblPrEx>
          <w:tblCellMar>
            <w:top w:w="0" w:type="dxa"/>
            <w:left w:w="108" w:type="dxa"/>
            <w:bottom w:w="0" w:type="dxa"/>
            <w:right w:w="108" w:type="dxa"/>
          </w:tblCellMar>
        </w:tblPrEx>
        <w:trPr>
          <w:trHeight w:val="402" w:hRule="atLeast"/>
          <w:ins w:id="2713" w:author="陈妃" w:date="2023-02-23T09:05:19Z"/>
        </w:trPr>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2714" w:author="陈妃" w:date="2023-02-23T09:05:19Z"/>
                <w:rFonts w:hint="default" w:ascii="宋体" w:hAnsi="宋体" w:eastAsia="宋体" w:cs="宋体"/>
                <w:kern w:val="0"/>
                <w:sz w:val="22"/>
                <w:szCs w:val="22"/>
                <w:rPrChange w:id="2715" w:author="陈妃" w:date="2023-02-23T09:08:34Z">
                  <w:rPr>
                    <w:ins w:id="2716" w:author="陈妃" w:date="2023-02-23T09:05:19Z"/>
                    <w:rFonts w:ascii="宋体" w:hAnsi="宋体" w:eastAsia="宋体" w:cs="宋体"/>
                    <w:kern w:val="0"/>
                    <w:sz w:val="24"/>
                    <w:szCs w:val="24"/>
                  </w:rPr>
                </w:rPrChange>
              </w:rPr>
            </w:pPr>
            <w:ins w:id="2717" w:author="陈妃" w:date="2023-02-23T09:11:06Z">
              <w:r>
                <w:rPr>
                  <w:rFonts w:hint="eastAsia" w:ascii="宋体" w:hAnsi="宋体" w:eastAsia="宋体" w:cs="宋体"/>
                  <w:kern w:val="0"/>
                  <w:sz w:val="22"/>
                  <w:szCs w:val="22"/>
                  <w:lang w:val="en-US" w:eastAsia="zh-CN"/>
                </w:rPr>
                <w:t>2</w:t>
              </w:r>
            </w:ins>
            <w:ins w:id="2718" w:author="陈妃" w:date="2023-02-23T09:11:07Z">
              <w:r>
                <w:rPr>
                  <w:rFonts w:hint="eastAsia" w:ascii="宋体" w:hAnsi="宋体" w:eastAsia="宋体" w:cs="宋体"/>
                  <w:kern w:val="0"/>
                  <w:sz w:val="22"/>
                  <w:szCs w:val="22"/>
                  <w:lang w:val="en-US" w:eastAsia="zh-CN"/>
                </w:rPr>
                <w:t>1</w:t>
              </w:r>
            </w:ins>
            <w:ins w:id="2719" w:author="陈妃" w:date="2023-02-23T09:11:08Z">
              <w:r>
                <w:rPr>
                  <w:rFonts w:hint="eastAsia" w:ascii="宋体" w:hAnsi="宋体" w:eastAsia="宋体" w:cs="宋体"/>
                  <w:kern w:val="0"/>
                  <w:sz w:val="22"/>
                  <w:szCs w:val="22"/>
                  <w:lang w:val="en-US" w:eastAsia="zh-CN"/>
                </w:rPr>
                <w:t>01102</w:t>
              </w:r>
            </w:ins>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ins w:id="2720" w:author="陈妃" w:date="2023-02-23T09:05:19Z"/>
                <w:rFonts w:ascii="宋体" w:hAnsi="宋体" w:eastAsia="宋体" w:cs="宋体"/>
                <w:kern w:val="0"/>
                <w:sz w:val="22"/>
                <w:szCs w:val="22"/>
                <w:rPrChange w:id="2721" w:author="陈妃" w:date="2023-02-23T09:08:34Z">
                  <w:rPr>
                    <w:ins w:id="2722" w:author="陈妃" w:date="2023-02-23T09:05:19Z"/>
                    <w:rFonts w:ascii="宋体" w:hAnsi="宋体" w:eastAsia="宋体" w:cs="宋体"/>
                    <w:kern w:val="0"/>
                    <w:sz w:val="24"/>
                    <w:szCs w:val="24"/>
                  </w:rPr>
                </w:rPrChange>
              </w:rPr>
            </w:pPr>
            <w:ins w:id="2723" w:author="陈妃" w:date="2023-02-23T09:15:19Z">
              <w:r>
                <w:rPr>
                  <w:rFonts w:hint="eastAsia" w:ascii="宋体" w:hAnsi="宋体" w:eastAsia="宋体" w:cs="宋体"/>
                  <w:kern w:val="0"/>
                  <w:sz w:val="22"/>
                  <w:szCs w:val="22"/>
                </w:rPr>
                <w:t>事业单位医疗</w:t>
              </w:r>
            </w:ins>
          </w:p>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ins w:id="2724" w:author="陈妃" w:date="2023-02-23T09:05:19Z"/>
                <w:rFonts w:hint="default" w:ascii="宋体" w:hAnsi="宋体" w:eastAsia="宋体" w:cs="宋体"/>
                <w:kern w:val="0"/>
                <w:sz w:val="22"/>
                <w:szCs w:val="22"/>
                <w:rPrChange w:id="2725" w:author="陈妃" w:date="2023-02-23T09:08:34Z">
                  <w:rPr>
                    <w:ins w:id="2726" w:author="陈妃" w:date="2023-02-23T09:05:19Z"/>
                    <w:rFonts w:hint="eastAsia" w:ascii="宋体" w:hAnsi="宋体" w:eastAsia="宋体" w:cs="宋体"/>
                    <w:kern w:val="0"/>
                    <w:sz w:val="24"/>
                    <w:szCs w:val="24"/>
                  </w:rPr>
                </w:rPrChange>
              </w:rPr>
            </w:pPr>
            <w:ins w:id="2727" w:author="陈妃" w:date="2023-02-23T09:15:22Z">
              <w:r>
                <w:rPr>
                  <w:rFonts w:hint="eastAsia" w:ascii="宋体" w:hAnsi="宋体" w:eastAsia="宋体" w:cs="宋体"/>
                  <w:kern w:val="0"/>
                  <w:sz w:val="22"/>
                  <w:szCs w:val="22"/>
                  <w:lang w:val="en-US" w:eastAsia="zh-CN"/>
                </w:rPr>
                <w:t>18.84</w:t>
              </w:r>
            </w:ins>
          </w:p>
        </w:tc>
        <w:tc>
          <w:tcPr>
            <w:tcW w:w="8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ins w:id="2728" w:author="陈妃" w:date="2023-02-23T09:05:19Z"/>
                <w:rFonts w:hint="default" w:ascii="宋体" w:hAnsi="宋体" w:eastAsia="宋体" w:cs="宋体"/>
                <w:kern w:val="0"/>
                <w:sz w:val="22"/>
                <w:szCs w:val="22"/>
                <w:rPrChange w:id="2729" w:author="陈妃" w:date="2023-02-23T09:08:34Z">
                  <w:rPr>
                    <w:ins w:id="2730" w:author="陈妃" w:date="2023-02-23T09:05:19Z"/>
                    <w:rFonts w:hint="eastAsia" w:ascii="宋体" w:hAnsi="宋体" w:eastAsia="宋体" w:cs="宋体"/>
                    <w:kern w:val="0"/>
                    <w:sz w:val="24"/>
                    <w:szCs w:val="24"/>
                  </w:rPr>
                </w:rPrChange>
              </w:rPr>
            </w:pPr>
            <w:ins w:id="2731" w:author="陈妃" w:date="2023-02-23T09:15:23Z">
              <w:r>
                <w:rPr>
                  <w:rFonts w:hint="eastAsia" w:ascii="宋体" w:hAnsi="宋体" w:eastAsia="宋体" w:cs="宋体"/>
                  <w:kern w:val="0"/>
                  <w:sz w:val="22"/>
                  <w:szCs w:val="22"/>
                  <w:lang w:val="en-US" w:eastAsia="zh-CN"/>
                </w:rPr>
                <w:t>18.</w:t>
              </w:r>
            </w:ins>
            <w:ins w:id="2732" w:author="陈妃" w:date="2023-02-23T09:15:24Z">
              <w:r>
                <w:rPr>
                  <w:rFonts w:hint="eastAsia" w:ascii="宋体" w:hAnsi="宋体" w:eastAsia="宋体" w:cs="宋体"/>
                  <w:kern w:val="0"/>
                  <w:sz w:val="22"/>
                  <w:szCs w:val="22"/>
                  <w:lang w:val="en-US" w:eastAsia="zh-CN"/>
                </w:rPr>
                <w:t>84</w:t>
              </w:r>
            </w:ins>
          </w:p>
        </w:tc>
        <w:tc>
          <w:tcPr>
            <w:tcW w:w="9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ins w:id="2733" w:author="陈妃" w:date="2023-02-23T09:05:19Z"/>
                <w:rFonts w:hint="eastAsia" w:ascii="宋体" w:hAnsi="宋体" w:eastAsia="宋体" w:cs="宋体"/>
                <w:kern w:val="0"/>
                <w:sz w:val="22"/>
                <w:szCs w:val="22"/>
                <w:rPrChange w:id="2734" w:author="陈妃" w:date="2023-02-23T09:08:34Z">
                  <w:rPr>
                    <w:ins w:id="2735" w:author="陈妃" w:date="2023-02-23T09:05:19Z"/>
                    <w:rFonts w:hint="eastAsia" w:ascii="宋体" w:hAnsi="宋体" w:eastAsia="宋体" w:cs="宋体"/>
                    <w:kern w:val="0"/>
                    <w:sz w:val="24"/>
                    <w:szCs w:val="24"/>
                  </w:rPr>
                </w:rPrChange>
              </w:rPr>
            </w:pP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ins w:id="2736" w:author="陈妃" w:date="2023-02-23T09:05:19Z"/>
                <w:rFonts w:ascii="宋体" w:hAnsi="宋体" w:eastAsia="宋体" w:cs="宋体"/>
                <w:kern w:val="0"/>
                <w:sz w:val="22"/>
                <w:szCs w:val="22"/>
                <w:rPrChange w:id="2737" w:author="陈妃" w:date="2023-02-23T09:08:34Z">
                  <w:rPr>
                    <w:ins w:id="2738" w:author="陈妃" w:date="2023-02-23T09:05:19Z"/>
                    <w:rFonts w:ascii="宋体" w:hAnsi="宋体" w:eastAsia="宋体" w:cs="宋体"/>
                    <w:kern w:val="0"/>
                    <w:sz w:val="24"/>
                    <w:szCs w:val="24"/>
                  </w:rPr>
                </w:rPrChange>
              </w:rPr>
            </w:pP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ins w:id="2739" w:author="陈妃" w:date="2023-02-23T09:05:19Z"/>
                <w:rFonts w:hint="eastAsia" w:ascii="宋体" w:hAnsi="宋体" w:eastAsia="宋体" w:cs="宋体"/>
                <w:kern w:val="0"/>
                <w:sz w:val="22"/>
                <w:szCs w:val="22"/>
                <w:rPrChange w:id="2740" w:author="陈妃" w:date="2023-02-23T09:08:34Z">
                  <w:rPr>
                    <w:ins w:id="2741" w:author="陈妃" w:date="2023-02-23T09:05:19Z"/>
                    <w:rFonts w:hint="eastAsia" w:ascii="宋体" w:hAnsi="宋体" w:eastAsia="宋体" w:cs="宋体"/>
                    <w:kern w:val="0"/>
                    <w:sz w:val="24"/>
                    <w:szCs w:val="24"/>
                  </w:rPr>
                </w:rPrChange>
              </w:rPr>
            </w:pPr>
          </w:p>
        </w:tc>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ins w:id="2742" w:author="陈妃" w:date="2023-02-23T09:05:19Z"/>
                <w:rFonts w:ascii="宋体" w:hAnsi="宋体" w:eastAsia="宋体" w:cs="宋体"/>
                <w:kern w:val="0"/>
                <w:sz w:val="22"/>
                <w:szCs w:val="22"/>
                <w:rPrChange w:id="2743" w:author="陈妃" w:date="2023-02-23T09:08:34Z">
                  <w:rPr>
                    <w:ins w:id="2744" w:author="陈妃" w:date="2023-02-23T09:05:19Z"/>
                    <w:rFonts w:ascii="宋体" w:hAnsi="宋体" w:eastAsia="宋体" w:cs="宋体"/>
                    <w:kern w:val="0"/>
                    <w:sz w:val="24"/>
                    <w:szCs w:val="24"/>
                  </w:rPr>
                </w:rPrChange>
              </w:rPr>
            </w:pPr>
          </w:p>
        </w:tc>
        <w:tc>
          <w:tcPr>
            <w:tcW w:w="86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ins w:id="2745" w:author="陈妃" w:date="2023-02-23T09:05:19Z"/>
                <w:rFonts w:ascii="宋体" w:hAnsi="宋体" w:eastAsia="宋体" w:cs="宋体"/>
                <w:kern w:val="0"/>
                <w:sz w:val="22"/>
                <w:szCs w:val="22"/>
                <w:rPrChange w:id="2746" w:author="陈妃" w:date="2023-02-23T09:08:34Z">
                  <w:rPr>
                    <w:ins w:id="2747" w:author="陈妃" w:date="2023-02-23T09:05:19Z"/>
                    <w:rFonts w:ascii="宋体" w:hAnsi="宋体" w:eastAsia="宋体" w:cs="宋体"/>
                    <w:kern w:val="0"/>
                    <w:sz w:val="24"/>
                    <w:szCs w:val="24"/>
                  </w:rPr>
                </w:rPrChange>
              </w:rPr>
            </w:pPr>
          </w:p>
        </w:tc>
        <w:tc>
          <w:tcPr>
            <w:tcW w:w="8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ins w:id="2748" w:author="陈妃" w:date="2023-02-23T09:05:19Z"/>
                <w:rFonts w:ascii="宋体" w:hAnsi="宋体" w:eastAsia="宋体" w:cs="宋体"/>
                <w:kern w:val="0"/>
                <w:sz w:val="22"/>
                <w:szCs w:val="22"/>
                <w:rPrChange w:id="2749" w:author="陈妃" w:date="2023-02-23T09:08:34Z">
                  <w:rPr>
                    <w:ins w:id="2750" w:author="陈妃" w:date="2023-02-23T09:05:19Z"/>
                    <w:rFonts w:ascii="宋体" w:hAnsi="宋体" w:eastAsia="宋体" w:cs="宋体"/>
                    <w:kern w:val="0"/>
                    <w:sz w:val="24"/>
                    <w:szCs w:val="24"/>
                  </w:rPr>
                </w:rPrChange>
              </w:rPr>
            </w:pPr>
          </w:p>
        </w:tc>
        <w:tc>
          <w:tcPr>
            <w:tcW w:w="80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ins w:id="2751" w:author="陈妃" w:date="2023-02-23T09:05:19Z"/>
                <w:rFonts w:ascii="宋体" w:hAnsi="宋体" w:eastAsia="宋体" w:cs="宋体"/>
                <w:kern w:val="0"/>
                <w:sz w:val="22"/>
                <w:szCs w:val="22"/>
                <w:rPrChange w:id="2752" w:author="陈妃" w:date="2023-02-23T09:08:34Z">
                  <w:rPr>
                    <w:ins w:id="2753" w:author="陈妃" w:date="2023-02-23T09:05:19Z"/>
                    <w:rFonts w:ascii="宋体" w:hAnsi="宋体" w:eastAsia="宋体" w:cs="宋体"/>
                    <w:kern w:val="0"/>
                    <w:sz w:val="24"/>
                    <w:szCs w:val="24"/>
                  </w:rPr>
                </w:rPrChange>
              </w:rPr>
            </w:pP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ins w:id="2754" w:author="陈妃" w:date="2023-02-23T09:05:19Z"/>
                <w:rFonts w:hint="eastAsia" w:ascii="宋体" w:hAnsi="宋体" w:eastAsia="宋体" w:cs="宋体"/>
                <w:kern w:val="0"/>
                <w:sz w:val="22"/>
                <w:szCs w:val="22"/>
                <w:rPrChange w:id="2755" w:author="陈妃" w:date="2023-02-23T09:08:34Z">
                  <w:rPr>
                    <w:ins w:id="2756" w:author="陈妃" w:date="2023-02-23T09:05:19Z"/>
                    <w:rFonts w:hint="eastAsia" w:ascii="宋体" w:hAnsi="宋体" w:eastAsia="宋体" w:cs="宋体"/>
                    <w:kern w:val="0"/>
                    <w:sz w:val="24"/>
                    <w:szCs w:val="24"/>
                  </w:rPr>
                </w:rPrChang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ins w:id="2757" w:author="陈妃" w:date="2023-02-23T09:05:19Z"/>
                <w:rFonts w:hint="eastAsia" w:ascii="宋体" w:hAnsi="宋体" w:eastAsia="宋体" w:cs="宋体"/>
                <w:kern w:val="0"/>
                <w:sz w:val="22"/>
                <w:szCs w:val="22"/>
                <w:rPrChange w:id="2758" w:author="陈妃" w:date="2023-02-23T09:08:34Z">
                  <w:rPr>
                    <w:ins w:id="2759" w:author="陈妃" w:date="2023-02-23T09:05:19Z"/>
                    <w:rFonts w:hint="eastAsia" w:ascii="宋体" w:hAnsi="宋体" w:eastAsia="宋体" w:cs="宋体"/>
                    <w:kern w:val="0"/>
                    <w:sz w:val="24"/>
                    <w:szCs w:val="24"/>
                  </w:rPr>
                </w:rPrChange>
              </w:rPr>
            </w:pPr>
          </w:p>
        </w:tc>
      </w:tr>
      <w:tr>
        <w:tblPrEx>
          <w:tblCellMar>
            <w:top w:w="0" w:type="dxa"/>
            <w:left w:w="108" w:type="dxa"/>
            <w:bottom w:w="0" w:type="dxa"/>
            <w:right w:w="108" w:type="dxa"/>
          </w:tblCellMar>
        </w:tblPrEx>
        <w:trPr>
          <w:trHeight w:val="402" w:hRule="atLeast"/>
          <w:ins w:id="2760" w:author="陈妃" w:date="2023-02-23T09:05:19Z"/>
        </w:trPr>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2761" w:author="陈妃" w:date="2023-02-23T09:05:19Z"/>
                <w:rFonts w:hint="default" w:ascii="宋体" w:hAnsi="宋体" w:eastAsia="宋体" w:cs="宋体"/>
                <w:b/>
                <w:bCs/>
                <w:kern w:val="0"/>
                <w:sz w:val="22"/>
                <w:szCs w:val="22"/>
                <w:lang w:val="en-US" w:eastAsia="zh-CN"/>
                <w:rPrChange w:id="2762" w:author="陈妃" w:date="2023-02-23T09:27:08Z">
                  <w:rPr>
                    <w:ins w:id="2763" w:author="陈妃" w:date="2023-02-23T09:05:19Z"/>
                    <w:rFonts w:hint="default" w:ascii="宋体" w:hAnsi="宋体" w:eastAsia="宋体" w:cs="宋体"/>
                    <w:kern w:val="0"/>
                    <w:sz w:val="24"/>
                    <w:szCs w:val="24"/>
                    <w:lang w:val="en-US" w:eastAsia="zh-CN"/>
                  </w:rPr>
                </w:rPrChange>
              </w:rPr>
            </w:pPr>
            <w:ins w:id="2764" w:author="陈妃" w:date="2023-02-23T09:25:37Z">
              <w:r>
                <w:rPr>
                  <w:rFonts w:hint="eastAsia" w:ascii="宋体" w:hAnsi="宋体" w:eastAsia="宋体" w:cs="宋体"/>
                  <w:b/>
                  <w:bCs/>
                  <w:kern w:val="0"/>
                  <w:sz w:val="22"/>
                  <w:szCs w:val="22"/>
                  <w:lang w:val="en-US" w:eastAsia="zh-CN"/>
                  <w:rPrChange w:id="2765" w:author="陈妃" w:date="2023-02-23T09:27:08Z">
                    <w:rPr>
                      <w:rFonts w:hint="eastAsia" w:ascii="宋体" w:hAnsi="宋体" w:eastAsia="宋体" w:cs="宋体"/>
                      <w:kern w:val="0"/>
                      <w:sz w:val="24"/>
                      <w:szCs w:val="24"/>
                      <w:lang w:val="en-US" w:eastAsia="zh-CN"/>
                    </w:rPr>
                  </w:rPrChange>
                </w:rPr>
                <w:t>221</w:t>
              </w:r>
            </w:ins>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2767" w:author="陈妃" w:date="2023-02-23T09:05:19Z"/>
                <w:rFonts w:ascii="宋体" w:hAnsi="宋体" w:eastAsia="宋体" w:cs="宋体"/>
                <w:b/>
                <w:bCs/>
                <w:kern w:val="0"/>
                <w:sz w:val="22"/>
                <w:szCs w:val="22"/>
                <w:rPrChange w:id="2768" w:author="陈妃" w:date="2023-02-23T09:27:08Z">
                  <w:rPr>
                    <w:ins w:id="2769" w:author="陈妃" w:date="2023-02-23T09:05:19Z"/>
                    <w:rFonts w:ascii="宋体" w:hAnsi="宋体" w:eastAsia="宋体" w:cs="宋体"/>
                    <w:kern w:val="0"/>
                    <w:sz w:val="24"/>
                    <w:szCs w:val="24"/>
                  </w:rPr>
                </w:rPrChange>
              </w:rPr>
              <w:pPrChange w:id="2766" w:author="陈妃" w:date="2023-02-23T09:26:44Z">
                <w:pPr>
                  <w:widowControl/>
                  <w:spacing w:line="240" w:lineRule="auto"/>
                  <w:jc w:val="center"/>
                </w:pPr>
              </w:pPrChange>
            </w:pPr>
            <w:ins w:id="2770" w:author="陈妃" w:date="2023-02-23T09:26:21Z">
              <w:r>
                <w:rPr>
                  <w:rFonts w:hint="eastAsia" w:ascii="宋体" w:hAnsi="宋体" w:eastAsia="宋体" w:cs="宋体"/>
                  <w:b/>
                  <w:bCs/>
                  <w:kern w:val="0"/>
                  <w:sz w:val="22"/>
                  <w:szCs w:val="22"/>
                  <w:rPrChange w:id="2771" w:author="陈妃" w:date="2023-02-23T09:27:08Z">
                    <w:rPr>
                      <w:rFonts w:hint="eastAsia" w:ascii="宋体" w:hAnsi="宋体" w:eastAsia="宋体" w:cs="宋体"/>
                      <w:kern w:val="0"/>
                      <w:sz w:val="24"/>
                      <w:szCs w:val="24"/>
                    </w:rPr>
                  </w:rPrChange>
                </w:rPr>
                <w:t>住房保障支出</w:t>
              </w:r>
            </w:ins>
          </w:p>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ins w:id="2772" w:author="陈妃" w:date="2023-02-23T09:05:19Z"/>
                <w:rFonts w:hint="default" w:ascii="宋体" w:hAnsi="宋体" w:eastAsia="宋体" w:cs="宋体"/>
                <w:kern w:val="0"/>
                <w:sz w:val="22"/>
                <w:szCs w:val="22"/>
                <w:rPrChange w:id="2773" w:author="陈妃" w:date="2023-02-23T09:27:01Z">
                  <w:rPr>
                    <w:ins w:id="2774" w:author="陈妃" w:date="2023-02-23T09:05:19Z"/>
                    <w:rFonts w:hint="eastAsia" w:ascii="宋体" w:hAnsi="宋体" w:eastAsia="宋体" w:cs="宋体"/>
                    <w:kern w:val="0"/>
                    <w:sz w:val="24"/>
                    <w:szCs w:val="24"/>
                  </w:rPr>
                </w:rPrChange>
              </w:rPr>
            </w:pPr>
            <w:ins w:id="2775" w:author="陈妃" w:date="2023-02-23T09:27:13Z">
              <w:r>
                <w:rPr>
                  <w:rFonts w:hint="eastAsia" w:ascii="宋体" w:hAnsi="宋体" w:eastAsia="宋体" w:cs="宋体"/>
                  <w:kern w:val="0"/>
                  <w:sz w:val="22"/>
                  <w:szCs w:val="22"/>
                  <w:lang w:val="en-US" w:eastAsia="zh-CN"/>
                </w:rPr>
                <w:t>62.8</w:t>
              </w:r>
            </w:ins>
          </w:p>
        </w:tc>
        <w:tc>
          <w:tcPr>
            <w:tcW w:w="8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ins w:id="2776" w:author="陈妃" w:date="2023-02-23T09:05:19Z"/>
                <w:rFonts w:hint="default" w:ascii="宋体" w:hAnsi="宋体" w:eastAsia="宋体" w:cs="宋体"/>
                <w:kern w:val="0"/>
                <w:sz w:val="22"/>
                <w:szCs w:val="22"/>
                <w:rPrChange w:id="2777" w:author="陈妃" w:date="2023-02-23T09:27:01Z">
                  <w:rPr>
                    <w:ins w:id="2778" w:author="陈妃" w:date="2023-02-23T09:05:19Z"/>
                    <w:rFonts w:hint="eastAsia" w:ascii="宋体" w:hAnsi="宋体" w:eastAsia="宋体" w:cs="宋体"/>
                    <w:kern w:val="0"/>
                    <w:sz w:val="24"/>
                    <w:szCs w:val="24"/>
                  </w:rPr>
                </w:rPrChange>
              </w:rPr>
            </w:pPr>
            <w:ins w:id="2779" w:author="陈妃" w:date="2023-02-23T09:27:17Z">
              <w:r>
                <w:rPr>
                  <w:rFonts w:hint="eastAsia" w:ascii="宋体" w:hAnsi="宋体" w:eastAsia="宋体" w:cs="宋体"/>
                  <w:kern w:val="0"/>
                  <w:sz w:val="22"/>
                  <w:szCs w:val="22"/>
                  <w:lang w:val="en-US" w:eastAsia="zh-CN"/>
                </w:rPr>
                <w:t>62.</w:t>
              </w:r>
            </w:ins>
            <w:ins w:id="2780" w:author="陈妃" w:date="2023-02-23T09:27:18Z">
              <w:r>
                <w:rPr>
                  <w:rFonts w:hint="eastAsia" w:ascii="宋体" w:hAnsi="宋体" w:eastAsia="宋体" w:cs="宋体"/>
                  <w:kern w:val="0"/>
                  <w:sz w:val="22"/>
                  <w:szCs w:val="22"/>
                  <w:lang w:val="en-US" w:eastAsia="zh-CN"/>
                </w:rPr>
                <w:t>8</w:t>
              </w:r>
            </w:ins>
          </w:p>
        </w:tc>
        <w:tc>
          <w:tcPr>
            <w:tcW w:w="9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ins w:id="2781" w:author="陈妃" w:date="2023-02-23T09:05:19Z"/>
                <w:rFonts w:hint="eastAsia" w:ascii="宋体" w:hAnsi="宋体" w:eastAsia="宋体" w:cs="宋体"/>
                <w:kern w:val="0"/>
                <w:sz w:val="22"/>
                <w:szCs w:val="22"/>
                <w:rPrChange w:id="2782" w:author="陈妃" w:date="2023-02-23T09:27:01Z">
                  <w:rPr>
                    <w:ins w:id="2783" w:author="陈妃" w:date="2023-02-23T09:05:19Z"/>
                    <w:rFonts w:hint="eastAsia" w:ascii="宋体" w:hAnsi="宋体" w:eastAsia="宋体" w:cs="宋体"/>
                    <w:kern w:val="0"/>
                    <w:sz w:val="24"/>
                    <w:szCs w:val="24"/>
                  </w:rPr>
                </w:rPrChange>
              </w:rPr>
            </w:pP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ins w:id="2784" w:author="陈妃" w:date="2023-02-23T09:05:19Z"/>
                <w:rFonts w:ascii="宋体" w:hAnsi="宋体" w:eastAsia="宋体" w:cs="宋体"/>
                <w:kern w:val="0"/>
                <w:sz w:val="22"/>
                <w:szCs w:val="22"/>
                <w:rPrChange w:id="2785" w:author="陈妃" w:date="2023-02-23T09:27:01Z">
                  <w:rPr>
                    <w:ins w:id="2786" w:author="陈妃" w:date="2023-02-23T09:05:19Z"/>
                    <w:rFonts w:ascii="宋体" w:hAnsi="宋体" w:eastAsia="宋体" w:cs="宋体"/>
                    <w:kern w:val="0"/>
                    <w:sz w:val="24"/>
                    <w:szCs w:val="24"/>
                  </w:rPr>
                </w:rPrChange>
              </w:rPr>
            </w:pP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ins w:id="2787" w:author="陈妃" w:date="2023-02-23T09:05:19Z"/>
                <w:rFonts w:hint="eastAsia" w:ascii="宋体" w:hAnsi="宋体" w:eastAsia="宋体" w:cs="宋体"/>
                <w:kern w:val="0"/>
                <w:sz w:val="22"/>
                <w:szCs w:val="22"/>
                <w:rPrChange w:id="2788" w:author="陈妃" w:date="2023-02-23T09:27:01Z">
                  <w:rPr>
                    <w:ins w:id="2789" w:author="陈妃" w:date="2023-02-23T09:05:19Z"/>
                    <w:rFonts w:hint="eastAsia" w:ascii="宋体" w:hAnsi="宋体" w:eastAsia="宋体" w:cs="宋体"/>
                    <w:kern w:val="0"/>
                    <w:sz w:val="24"/>
                    <w:szCs w:val="24"/>
                  </w:rPr>
                </w:rPrChange>
              </w:rPr>
            </w:pPr>
          </w:p>
        </w:tc>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ins w:id="2790" w:author="陈妃" w:date="2023-02-23T09:05:19Z"/>
                <w:rFonts w:ascii="宋体" w:hAnsi="宋体" w:eastAsia="宋体" w:cs="宋体"/>
                <w:kern w:val="0"/>
                <w:sz w:val="22"/>
                <w:szCs w:val="22"/>
                <w:rPrChange w:id="2791" w:author="陈妃" w:date="2023-02-23T09:27:01Z">
                  <w:rPr>
                    <w:ins w:id="2792" w:author="陈妃" w:date="2023-02-23T09:05:19Z"/>
                    <w:rFonts w:ascii="宋体" w:hAnsi="宋体" w:eastAsia="宋体" w:cs="宋体"/>
                    <w:kern w:val="0"/>
                    <w:sz w:val="24"/>
                    <w:szCs w:val="24"/>
                  </w:rPr>
                </w:rPrChange>
              </w:rPr>
            </w:pPr>
          </w:p>
        </w:tc>
        <w:tc>
          <w:tcPr>
            <w:tcW w:w="86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ins w:id="2793" w:author="陈妃" w:date="2023-02-23T09:05:19Z"/>
                <w:rFonts w:ascii="宋体" w:hAnsi="宋体" w:eastAsia="宋体" w:cs="宋体"/>
                <w:kern w:val="0"/>
                <w:sz w:val="22"/>
                <w:szCs w:val="22"/>
                <w:rPrChange w:id="2794" w:author="陈妃" w:date="2023-02-23T09:27:01Z">
                  <w:rPr>
                    <w:ins w:id="2795" w:author="陈妃" w:date="2023-02-23T09:05:19Z"/>
                    <w:rFonts w:ascii="宋体" w:hAnsi="宋体" w:eastAsia="宋体" w:cs="宋体"/>
                    <w:kern w:val="0"/>
                    <w:sz w:val="24"/>
                    <w:szCs w:val="24"/>
                  </w:rPr>
                </w:rPrChange>
              </w:rPr>
            </w:pPr>
          </w:p>
        </w:tc>
        <w:tc>
          <w:tcPr>
            <w:tcW w:w="8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ins w:id="2796" w:author="陈妃" w:date="2023-02-23T09:05:19Z"/>
                <w:rFonts w:ascii="宋体" w:hAnsi="宋体" w:eastAsia="宋体" w:cs="宋体"/>
                <w:kern w:val="0"/>
                <w:sz w:val="22"/>
                <w:szCs w:val="22"/>
                <w:rPrChange w:id="2797" w:author="陈妃" w:date="2023-02-23T09:27:01Z">
                  <w:rPr>
                    <w:ins w:id="2798" w:author="陈妃" w:date="2023-02-23T09:05:19Z"/>
                    <w:rFonts w:ascii="宋体" w:hAnsi="宋体" w:eastAsia="宋体" w:cs="宋体"/>
                    <w:kern w:val="0"/>
                    <w:sz w:val="24"/>
                    <w:szCs w:val="24"/>
                  </w:rPr>
                </w:rPrChange>
              </w:rPr>
            </w:pPr>
          </w:p>
        </w:tc>
        <w:tc>
          <w:tcPr>
            <w:tcW w:w="80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ins w:id="2799" w:author="陈妃" w:date="2023-02-23T09:05:19Z"/>
                <w:rFonts w:ascii="宋体" w:hAnsi="宋体" w:eastAsia="宋体" w:cs="宋体"/>
                <w:kern w:val="0"/>
                <w:sz w:val="22"/>
                <w:szCs w:val="22"/>
                <w:rPrChange w:id="2800" w:author="陈妃" w:date="2023-02-23T09:27:01Z">
                  <w:rPr>
                    <w:ins w:id="2801" w:author="陈妃" w:date="2023-02-23T09:05:19Z"/>
                    <w:rFonts w:ascii="宋体" w:hAnsi="宋体" w:eastAsia="宋体" w:cs="宋体"/>
                    <w:kern w:val="0"/>
                    <w:sz w:val="24"/>
                    <w:szCs w:val="24"/>
                  </w:rPr>
                </w:rPrChange>
              </w:rPr>
            </w:pP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ins w:id="2802" w:author="陈妃" w:date="2023-02-23T09:05:19Z"/>
                <w:rFonts w:hint="eastAsia" w:ascii="宋体" w:hAnsi="宋体" w:eastAsia="宋体" w:cs="宋体"/>
                <w:kern w:val="0"/>
                <w:sz w:val="22"/>
                <w:szCs w:val="22"/>
                <w:rPrChange w:id="2803" w:author="陈妃" w:date="2023-02-23T09:27:01Z">
                  <w:rPr>
                    <w:ins w:id="2804" w:author="陈妃" w:date="2023-02-23T09:05:19Z"/>
                    <w:rFonts w:hint="eastAsia" w:ascii="宋体" w:hAnsi="宋体" w:eastAsia="宋体" w:cs="宋体"/>
                    <w:kern w:val="0"/>
                    <w:sz w:val="24"/>
                    <w:szCs w:val="24"/>
                  </w:rPr>
                </w:rPrChang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ins w:id="2805" w:author="陈妃" w:date="2023-02-23T09:05:19Z"/>
                <w:rFonts w:hint="eastAsia" w:ascii="宋体" w:hAnsi="宋体" w:eastAsia="宋体" w:cs="宋体"/>
                <w:kern w:val="0"/>
                <w:sz w:val="22"/>
                <w:szCs w:val="22"/>
                <w:rPrChange w:id="2806" w:author="陈妃" w:date="2023-02-23T09:27:01Z">
                  <w:rPr>
                    <w:ins w:id="2807" w:author="陈妃" w:date="2023-02-23T09:05:19Z"/>
                    <w:rFonts w:hint="eastAsia" w:ascii="宋体" w:hAnsi="宋体" w:eastAsia="宋体" w:cs="宋体"/>
                    <w:kern w:val="0"/>
                    <w:sz w:val="24"/>
                    <w:szCs w:val="24"/>
                  </w:rPr>
                </w:rPrChange>
              </w:rPr>
            </w:pPr>
          </w:p>
        </w:tc>
      </w:tr>
      <w:tr>
        <w:tblPrEx>
          <w:tblCellMar>
            <w:top w:w="0" w:type="dxa"/>
            <w:left w:w="108" w:type="dxa"/>
            <w:bottom w:w="0" w:type="dxa"/>
            <w:right w:w="108" w:type="dxa"/>
          </w:tblCellMar>
        </w:tblPrEx>
        <w:trPr>
          <w:trHeight w:val="402" w:hRule="atLeast"/>
          <w:ins w:id="2808" w:author="陈妃" w:date="2023-02-23T09:15:29Z"/>
        </w:trPr>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2809" w:author="陈妃" w:date="2023-02-23T09:15:29Z"/>
                <w:rFonts w:hint="default" w:ascii="宋体" w:hAnsi="宋体" w:eastAsia="宋体" w:cs="宋体"/>
                <w:b/>
                <w:bCs/>
                <w:kern w:val="0"/>
                <w:sz w:val="22"/>
                <w:szCs w:val="22"/>
                <w:lang w:val="en-US" w:eastAsia="zh-CN"/>
                <w:rPrChange w:id="2810" w:author="陈妃" w:date="2023-02-23T09:27:08Z">
                  <w:rPr>
                    <w:ins w:id="2811" w:author="陈妃" w:date="2023-02-23T09:15:29Z"/>
                    <w:rFonts w:hint="default" w:ascii="宋体" w:hAnsi="宋体" w:eastAsia="宋体" w:cs="宋体"/>
                    <w:kern w:val="0"/>
                    <w:sz w:val="24"/>
                    <w:szCs w:val="24"/>
                    <w:lang w:val="en-US" w:eastAsia="zh-CN"/>
                  </w:rPr>
                </w:rPrChange>
              </w:rPr>
            </w:pPr>
            <w:ins w:id="2812" w:author="陈妃" w:date="2023-02-23T09:25:39Z">
              <w:r>
                <w:rPr>
                  <w:rFonts w:hint="eastAsia" w:ascii="宋体" w:hAnsi="宋体" w:eastAsia="宋体" w:cs="宋体"/>
                  <w:b/>
                  <w:bCs/>
                  <w:kern w:val="0"/>
                  <w:sz w:val="22"/>
                  <w:szCs w:val="22"/>
                  <w:lang w:val="en-US" w:eastAsia="zh-CN"/>
                  <w:rPrChange w:id="2813" w:author="陈妃" w:date="2023-02-23T09:27:08Z">
                    <w:rPr>
                      <w:rFonts w:hint="eastAsia" w:ascii="宋体" w:hAnsi="宋体" w:eastAsia="宋体" w:cs="宋体"/>
                      <w:kern w:val="0"/>
                      <w:sz w:val="24"/>
                      <w:szCs w:val="24"/>
                      <w:lang w:val="en-US" w:eastAsia="zh-CN"/>
                    </w:rPr>
                  </w:rPrChange>
                </w:rPr>
                <w:t>22102</w:t>
              </w:r>
            </w:ins>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442" w:firstLineChars="200"/>
              <w:jc w:val="both"/>
              <w:rPr>
                <w:ins w:id="2815" w:author="陈妃" w:date="2023-02-23T09:15:29Z"/>
                <w:rFonts w:ascii="宋体" w:hAnsi="宋体" w:eastAsia="宋体" w:cs="宋体"/>
                <w:b/>
                <w:bCs/>
                <w:kern w:val="0"/>
                <w:sz w:val="22"/>
                <w:szCs w:val="22"/>
                <w:rPrChange w:id="2816" w:author="陈妃" w:date="2023-02-23T09:27:08Z">
                  <w:rPr>
                    <w:ins w:id="2817" w:author="陈妃" w:date="2023-02-23T09:15:29Z"/>
                    <w:rFonts w:ascii="宋体" w:hAnsi="宋体" w:eastAsia="宋体" w:cs="宋体"/>
                    <w:kern w:val="0"/>
                    <w:sz w:val="24"/>
                    <w:szCs w:val="24"/>
                  </w:rPr>
                </w:rPrChange>
              </w:rPr>
              <w:pPrChange w:id="2814" w:author="陈妃" w:date="2023-02-23T09:26:46Z">
                <w:pPr>
                  <w:widowControl/>
                  <w:spacing w:line="240" w:lineRule="auto"/>
                  <w:jc w:val="center"/>
                </w:pPr>
              </w:pPrChange>
            </w:pPr>
            <w:ins w:id="2818" w:author="陈妃" w:date="2023-02-23T09:26:26Z">
              <w:r>
                <w:rPr>
                  <w:rFonts w:hint="eastAsia" w:ascii="宋体" w:hAnsi="宋体" w:eastAsia="宋体" w:cs="宋体"/>
                  <w:b/>
                  <w:bCs/>
                  <w:kern w:val="0"/>
                  <w:sz w:val="22"/>
                  <w:szCs w:val="22"/>
                  <w:rPrChange w:id="2819" w:author="陈妃" w:date="2023-02-23T09:27:08Z">
                    <w:rPr>
                      <w:rFonts w:hint="eastAsia" w:ascii="宋体" w:hAnsi="宋体" w:eastAsia="宋体" w:cs="宋体"/>
                      <w:kern w:val="0"/>
                      <w:sz w:val="24"/>
                      <w:szCs w:val="24"/>
                    </w:rPr>
                  </w:rPrChange>
                </w:rPr>
                <w:t>住房改革支出</w:t>
              </w:r>
            </w:ins>
          </w:p>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ins w:id="2820" w:author="陈妃" w:date="2023-02-23T09:15:29Z"/>
                <w:rFonts w:hint="default" w:ascii="宋体" w:hAnsi="宋体" w:eastAsia="宋体" w:cs="宋体"/>
                <w:kern w:val="0"/>
                <w:sz w:val="22"/>
                <w:szCs w:val="22"/>
                <w:rPrChange w:id="2821" w:author="陈妃" w:date="2023-02-23T09:27:01Z">
                  <w:rPr>
                    <w:ins w:id="2822" w:author="陈妃" w:date="2023-02-23T09:15:29Z"/>
                    <w:rFonts w:hint="eastAsia" w:ascii="宋体" w:hAnsi="宋体" w:eastAsia="宋体" w:cs="宋体"/>
                    <w:kern w:val="0"/>
                    <w:sz w:val="24"/>
                    <w:szCs w:val="24"/>
                  </w:rPr>
                </w:rPrChange>
              </w:rPr>
            </w:pPr>
            <w:ins w:id="2823" w:author="陈妃" w:date="2023-02-23T09:27:21Z">
              <w:r>
                <w:rPr>
                  <w:rFonts w:hint="eastAsia" w:ascii="宋体" w:hAnsi="宋体" w:eastAsia="宋体" w:cs="宋体"/>
                  <w:kern w:val="0"/>
                  <w:sz w:val="22"/>
                  <w:szCs w:val="22"/>
                  <w:lang w:val="en-US" w:eastAsia="zh-CN"/>
                </w:rPr>
                <w:t>62.8</w:t>
              </w:r>
            </w:ins>
          </w:p>
        </w:tc>
        <w:tc>
          <w:tcPr>
            <w:tcW w:w="8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ins w:id="2824" w:author="陈妃" w:date="2023-02-23T09:15:29Z"/>
                <w:rFonts w:hint="default" w:ascii="宋体" w:hAnsi="宋体" w:eastAsia="宋体" w:cs="宋体"/>
                <w:kern w:val="0"/>
                <w:sz w:val="22"/>
                <w:szCs w:val="22"/>
                <w:rPrChange w:id="2825" w:author="陈妃" w:date="2023-02-23T09:27:01Z">
                  <w:rPr>
                    <w:ins w:id="2826" w:author="陈妃" w:date="2023-02-23T09:15:29Z"/>
                    <w:rFonts w:hint="eastAsia" w:ascii="宋体" w:hAnsi="宋体" w:eastAsia="宋体" w:cs="宋体"/>
                    <w:kern w:val="0"/>
                    <w:sz w:val="24"/>
                    <w:szCs w:val="24"/>
                  </w:rPr>
                </w:rPrChange>
              </w:rPr>
            </w:pPr>
            <w:ins w:id="2827" w:author="陈妃" w:date="2023-02-23T09:27:22Z">
              <w:r>
                <w:rPr>
                  <w:rFonts w:hint="eastAsia" w:ascii="宋体" w:hAnsi="宋体" w:eastAsia="宋体" w:cs="宋体"/>
                  <w:kern w:val="0"/>
                  <w:sz w:val="22"/>
                  <w:szCs w:val="22"/>
                  <w:lang w:val="en-US" w:eastAsia="zh-CN"/>
                </w:rPr>
                <w:t>62.</w:t>
              </w:r>
            </w:ins>
            <w:ins w:id="2828" w:author="陈妃" w:date="2023-02-23T09:27:23Z">
              <w:r>
                <w:rPr>
                  <w:rFonts w:hint="eastAsia" w:ascii="宋体" w:hAnsi="宋体" w:eastAsia="宋体" w:cs="宋体"/>
                  <w:kern w:val="0"/>
                  <w:sz w:val="22"/>
                  <w:szCs w:val="22"/>
                  <w:lang w:val="en-US" w:eastAsia="zh-CN"/>
                </w:rPr>
                <w:t>8</w:t>
              </w:r>
            </w:ins>
          </w:p>
        </w:tc>
        <w:tc>
          <w:tcPr>
            <w:tcW w:w="9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ins w:id="2829" w:author="陈妃" w:date="2023-02-23T09:15:29Z"/>
                <w:rFonts w:hint="eastAsia" w:ascii="宋体" w:hAnsi="宋体" w:eastAsia="宋体" w:cs="宋体"/>
                <w:kern w:val="0"/>
                <w:sz w:val="22"/>
                <w:szCs w:val="22"/>
                <w:rPrChange w:id="2830" w:author="陈妃" w:date="2023-02-23T09:27:01Z">
                  <w:rPr>
                    <w:ins w:id="2831" w:author="陈妃" w:date="2023-02-23T09:15:29Z"/>
                    <w:rFonts w:hint="eastAsia" w:ascii="宋体" w:hAnsi="宋体" w:eastAsia="宋体" w:cs="宋体"/>
                    <w:kern w:val="0"/>
                    <w:sz w:val="24"/>
                    <w:szCs w:val="24"/>
                  </w:rPr>
                </w:rPrChange>
              </w:rPr>
            </w:pP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ins w:id="2832" w:author="陈妃" w:date="2023-02-23T09:15:29Z"/>
                <w:rFonts w:ascii="宋体" w:hAnsi="宋体" w:eastAsia="宋体" w:cs="宋体"/>
                <w:kern w:val="0"/>
                <w:sz w:val="22"/>
                <w:szCs w:val="22"/>
                <w:rPrChange w:id="2833" w:author="陈妃" w:date="2023-02-23T09:27:01Z">
                  <w:rPr>
                    <w:ins w:id="2834" w:author="陈妃" w:date="2023-02-23T09:15:29Z"/>
                    <w:rFonts w:ascii="宋体" w:hAnsi="宋体" w:eastAsia="宋体" w:cs="宋体"/>
                    <w:kern w:val="0"/>
                    <w:sz w:val="24"/>
                    <w:szCs w:val="24"/>
                  </w:rPr>
                </w:rPrChange>
              </w:rPr>
            </w:pP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ins w:id="2835" w:author="陈妃" w:date="2023-02-23T09:15:29Z"/>
                <w:rFonts w:hint="eastAsia" w:ascii="宋体" w:hAnsi="宋体" w:eastAsia="宋体" w:cs="宋体"/>
                <w:kern w:val="0"/>
                <w:sz w:val="22"/>
                <w:szCs w:val="22"/>
                <w:rPrChange w:id="2836" w:author="陈妃" w:date="2023-02-23T09:27:01Z">
                  <w:rPr>
                    <w:ins w:id="2837" w:author="陈妃" w:date="2023-02-23T09:15:29Z"/>
                    <w:rFonts w:hint="eastAsia" w:ascii="宋体" w:hAnsi="宋体" w:eastAsia="宋体" w:cs="宋体"/>
                    <w:kern w:val="0"/>
                    <w:sz w:val="24"/>
                    <w:szCs w:val="24"/>
                  </w:rPr>
                </w:rPrChange>
              </w:rPr>
            </w:pPr>
          </w:p>
        </w:tc>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ins w:id="2838" w:author="陈妃" w:date="2023-02-23T09:15:29Z"/>
                <w:rFonts w:ascii="宋体" w:hAnsi="宋体" w:eastAsia="宋体" w:cs="宋体"/>
                <w:kern w:val="0"/>
                <w:sz w:val="22"/>
                <w:szCs w:val="22"/>
                <w:rPrChange w:id="2839" w:author="陈妃" w:date="2023-02-23T09:27:01Z">
                  <w:rPr>
                    <w:ins w:id="2840" w:author="陈妃" w:date="2023-02-23T09:15:29Z"/>
                    <w:rFonts w:ascii="宋体" w:hAnsi="宋体" w:eastAsia="宋体" w:cs="宋体"/>
                    <w:kern w:val="0"/>
                    <w:sz w:val="24"/>
                    <w:szCs w:val="24"/>
                  </w:rPr>
                </w:rPrChange>
              </w:rPr>
            </w:pPr>
          </w:p>
        </w:tc>
        <w:tc>
          <w:tcPr>
            <w:tcW w:w="86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ins w:id="2841" w:author="陈妃" w:date="2023-02-23T09:15:29Z"/>
                <w:rFonts w:ascii="宋体" w:hAnsi="宋体" w:eastAsia="宋体" w:cs="宋体"/>
                <w:kern w:val="0"/>
                <w:sz w:val="22"/>
                <w:szCs w:val="22"/>
                <w:rPrChange w:id="2842" w:author="陈妃" w:date="2023-02-23T09:27:01Z">
                  <w:rPr>
                    <w:ins w:id="2843" w:author="陈妃" w:date="2023-02-23T09:15:29Z"/>
                    <w:rFonts w:ascii="宋体" w:hAnsi="宋体" w:eastAsia="宋体" w:cs="宋体"/>
                    <w:kern w:val="0"/>
                    <w:sz w:val="24"/>
                    <w:szCs w:val="24"/>
                  </w:rPr>
                </w:rPrChange>
              </w:rPr>
            </w:pPr>
          </w:p>
        </w:tc>
        <w:tc>
          <w:tcPr>
            <w:tcW w:w="8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ins w:id="2844" w:author="陈妃" w:date="2023-02-23T09:15:29Z"/>
                <w:rFonts w:ascii="宋体" w:hAnsi="宋体" w:eastAsia="宋体" w:cs="宋体"/>
                <w:kern w:val="0"/>
                <w:sz w:val="22"/>
                <w:szCs w:val="22"/>
                <w:rPrChange w:id="2845" w:author="陈妃" w:date="2023-02-23T09:27:01Z">
                  <w:rPr>
                    <w:ins w:id="2846" w:author="陈妃" w:date="2023-02-23T09:15:29Z"/>
                    <w:rFonts w:ascii="宋体" w:hAnsi="宋体" w:eastAsia="宋体" w:cs="宋体"/>
                    <w:kern w:val="0"/>
                    <w:sz w:val="24"/>
                    <w:szCs w:val="24"/>
                  </w:rPr>
                </w:rPrChange>
              </w:rPr>
            </w:pPr>
          </w:p>
        </w:tc>
        <w:tc>
          <w:tcPr>
            <w:tcW w:w="80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ins w:id="2847" w:author="陈妃" w:date="2023-02-23T09:15:29Z"/>
                <w:rFonts w:ascii="宋体" w:hAnsi="宋体" w:eastAsia="宋体" w:cs="宋体"/>
                <w:kern w:val="0"/>
                <w:sz w:val="22"/>
                <w:szCs w:val="22"/>
                <w:rPrChange w:id="2848" w:author="陈妃" w:date="2023-02-23T09:27:01Z">
                  <w:rPr>
                    <w:ins w:id="2849" w:author="陈妃" w:date="2023-02-23T09:15:29Z"/>
                    <w:rFonts w:ascii="宋体" w:hAnsi="宋体" w:eastAsia="宋体" w:cs="宋体"/>
                    <w:kern w:val="0"/>
                    <w:sz w:val="24"/>
                    <w:szCs w:val="24"/>
                  </w:rPr>
                </w:rPrChange>
              </w:rPr>
            </w:pP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ins w:id="2850" w:author="陈妃" w:date="2023-02-23T09:15:29Z"/>
                <w:rFonts w:hint="eastAsia" w:ascii="宋体" w:hAnsi="宋体" w:eastAsia="宋体" w:cs="宋体"/>
                <w:kern w:val="0"/>
                <w:sz w:val="22"/>
                <w:szCs w:val="22"/>
                <w:rPrChange w:id="2851" w:author="陈妃" w:date="2023-02-23T09:27:01Z">
                  <w:rPr>
                    <w:ins w:id="2852" w:author="陈妃" w:date="2023-02-23T09:15:29Z"/>
                    <w:rFonts w:hint="eastAsia" w:ascii="宋体" w:hAnsi="宋体" w:eastAsia="宋体" w:cs="宋体"/>
                    <w:kern w:val="0"/>
                    <w:sz w:val="24"/>
                    <w:szCs w:val="24"/>
                  </w:rPr>
                </w:rPrChang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ins w:id="2853" w:author="陈妃" w:date="2023-02-23T09:15:29Z"/>
                <w:rFonts w:hint="eastAsia" w:ascii="宋体" w:hAnsi="宋体" w:eastAsia="宋体" w:cs="宋体"/>
                <w:kern w:val="0"/>
                <w:sz w:val="22"/>
                <w:szCs w:val="22"/>
                <w:rPrChange w:id="2854" w:author="陈妃" w:date="2023-02-23T09:27:01Z">
                  <w:rPr>
                    <w:ins w:id="2855" w:author="陈妃" w:date="2023-02-23T09:15:29Z"/>
                    <w:rFonts w:hint="eastAsia" w:ascii="宋体" w:hAnsi="宋体" w:eastAsia="宋体" w:cs="宋体"/>
                    <w:kern w:val="0"/>
                    <w:sz w:val="24"/>
                    <w:szCs w:val="24"/>
                  </w:rPr>
                </w:rPrChange>
              </w:rPr>
            </w:pPr>
          </w:p>
        </w:tc>
      </w:tr>
      <w:tr>
        <w:tblPrEx>
          <w:tblCellMar>
            <w:top w:w="0" w:type="dxa"/>
            <w:left w:w="108" w:type="dxa"/>
            <w:bottom w:w="0" w:type="dxa"/>
            <w:right w:w="108" w:type="dxa"/>
          </w:tblCellMar>
        </w:tblPrEx>
        <w:trPr>
          <w:trHeight w:val="402" w:hRule="atLeast"/>
          <w:ins w:id="2856" w:author="陈妃" w:date="2023-02-23T09:15:35Z"/>
        </w:trPr>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2857" w:author="陈妃" w:date="2023-02-23T09:15:35Z"/>
                <w:rFonts w:hint="default" w:ascii="宋体" w:hAnsi="宋体" w:eastAsia="宋体" w:cs="宋体"/>
                <w:kern w:val="0"/>
                <w:sz w:val="22"/>
                <w:szCs w:val="22"/>
                <w:lang w:val="en-US" w:eastAsia="zh-CN"/>
                <w:rPrChange w:id="2858" w:author="陈妃" w:date="2023-02-23T09:27:01Z">
                  <w:rPr>
                    <w:ins w:id="2859" w:author="陈妃" w:date="2023-02-23T09:15:35Z"/>
                    <w:rFonts w:hint="default" w:ascii="宋体" w:hAnsi="宋体" w:eastAsia="宋体" w:cs="宋体"/>
                    <w:kern w:val="0"/>
                    <w:sz w:val="24"/>
                    <w:szCs w:val="24"/>
                    <w:lang w:val="en-US" w:eastAsia="zh-CN"/>
                  </w:rPr>
                </w:rPrChange>
              </w:rPr>
            </w:pPr>
            <w:ins w:id="2860" w:author="陈妃" w:date="2023-02-23T09:25:40Z">
              <w:r>
                <w:rPr>
                  <w:rFonts w:hint="eastAsia" w:ascii="宋体" w:hAnsi="宋体" w:eastAsia="宋体" w:cs="宋体"/>
                  <w:kern w:val="0"/>
                  <w:sz w:val="22"/>
                  <w:szCs w:val="22"/>
                  <w:lang w:val="en-US" w:eastAsia="zh-CN"/>
                  <w:rPrChange w:id="2861" w:author="陈妃" w:date="2023-02-23T09:27:01Z">
                    <w:rPr>
                      <w:rFonts w:hint="eastAsia" w:ascii="宋体" w:hAnsi="宋体" w:eastAsia="宋体" w:cs="宋体"/>
                      <w:kern w:val="0"/>
                      <w:sz w:val="24"/>
                      <w:szCs w:val="24"/>
                      <w:lang w:val="en-US" w:eastAsia="zh-CN"/>
                    </w:rPr>
                  </w:rPrChange>
                </w:rPr>
                <w:t>22102</w:t>
              </w:r>
            </w:ins>
            <w:ins w:id="2862" w:author="陈妃" w:date="2023-02-23T09:25:41Z">
              <w:r>
                <w:rPr>
                  <w:rFonts w:hint="eastAsia" w:ascii="宋体" w:hAnsi="宋体" w:eastAsia="宋体" w:cs="宋体"/>
                  <w:kern w:val="0"/>
                  <w:sz w:val="22"/>
                  <w:szCs w:val="22"/>
                  <w:lang w:val="en-US" w:eastAsia="zh-CN"/>
                  <w:rPrChange w:id="2863" w:author="陈妃" w:date="2023-02-23T09:27:01Z">
                    <w:rPr>
                      <w:rFonts w:hint="eastAsia" w:ascii="宋体" w:hAnsi="宋体" w:eastAsia="宋体" w:cs="宋体"/>
                      <w:kern w:val="0"/>
                      <w:sz w:val="24"/>
                      <w:szCs w:val="24"/>
                      <w:lang w:val="en-US" w:eastAsia="zh-CN"/>
                    </w:rPr>
                  </w:rPrChange>
                </w:rPr>
                <w:t>01</w:t>
              </w:r>
            </w:ins>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880" w:firstLineChars="400"/>
              <w:jc w:val="both"/>
              <w:rPr>
                <w:ins w:id="2865" w:author="陈妃" w:date="2023-02-23T09:15:35Z"/>
                <w:rFonts w:ascii="宋体" w:hAnsi="宋体" w:eastAsia="宋体" w:cs="宋体"/>
                <w:kern w:val="0"/>
                <w:sz w:val="22"/>
                <w:szCs w:val="22"/>
                <w:rPrChange w:id="2866" w:author="陈妃" w:date="2023-02-23T09:27:01Z">
                  <w:rPr>
                    <w:ins w:id="2867" w:author="陈妃" w:date="2023-02-23T09:15:35Z"/>
                    <w:rFonts w:ascii="宋体" w:hAnsi="宋体" w:eastAsia="宋体" w:cs="宋体"/>
                    <w:kern w:val="0"/>
                    <w:sz w:val="24"/>
                    <w:szCs w:val="24"/>
                  </w:rPr>
                </w:rPrChange>
              </w:rPr>
              <w:pPrChange w:id="2864" w:author="陈妃" w:date="2023-02-23T09:26:50Z">
                <w:pPr>
                  <w:widowControl/>
                  <w:spacing w:line="240" w:lineRule="auto"/>
                  <w:jc w:val="center"/>
                </w:pPr>
              </w:pPrChange>
            </w:pPr>
            <w:ins w:id="2868" w:author="陈妃" w:date="2023-02-23T09:26:33Z">
              <w:r>
                <w:rPr>
                  <w:rFonts w:hint="eastAsia" w:ascii="宋体" w:hAnsi="宋体" w:eastAsia="宋体" w:cs="宋体"/>
                  <w:kern w:val="0"/>
                  <w:sz w:val="22"/>
                  <w:szCs w:val="22"/>
                  <w:rPrChange w:id="2869" w:author="陈妃" w:date="2023-02-23T09:27:01Z">
                    <w:rPr>
                      <w:rFonts w:hint="eastAsia" w:ascii="宋体" w:hAnsi="宋体" w:eastAsia="宋体" w:cs="宋体"/>
                      <w:kern w:val="0"/>
                      <w:sz w:val="24"/>
                      <w:szCs w:val="24"/>
                    </w:rPr>
                  </w:rPrChange>
                </w:rPr>
                <w:t>住房公积金</w:t>
              </w:r>
            </w:ins>
          </w:p>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ins w:id="2870" w:author="陈妃" w:date="2023-02-23T09:15:35Z"/>
                <w:rFonts w:hint="default" w:ascii="宋体" w:hAnsi="宋体" w:eastAsia="宋体" w:cs="宋体"/>
                <w:kern w:val="0"/>
                <w:sz w:val="22"/>
                <w:szCs w:val="22"/>
                <w:rPrChange w:id="2871" w:author="陈妃" w:date="2023-02-23T09:27:01Z">
                  <w:rPr>
                    <w:ins w:id="2872" w:author="陈妃" w:date="2023-02-23T09:15:35Z"/>
                    <w:rFonts w:hint="eastAsia" w:ascii="宋体" w:hAnsi="宋体" w:eastAsia="宋体" w:cs="宋体"/>
                    <w:kern w:val="0"/>
                    <w:sz w:val="24"/>
                    <w:szCs w:val="24"/>
                  </w:rPr>
                </w:rPrChange>
              </w:rPr>
            </w:pPr>
            <w:ins w:id="2873" w:author="陈妃" w:date="2023-02-23T09:27:25Z">
              <w:r>
                <w:rPr>
                  <w:rFonts w:hint="eastAsia" w:ascii="宋体" w:hAnsi="宋体" w:eastAsia="宋体" w:cs="宋体"/>
                  <w:kern w:val="0"/>
                  <w:sz w:val="22"/>
                  <w:szCs w:val="22"/>
                  <w:lang w:val="en-US" w:eastAsia="zh-CN"/>
                </w:rPr>
                <w:t>52.</w:t>
              </w:r>
            </w:ins>
            <w:ins w:id="2874" w:author="陈妃" w:date="2023-02-23T09:27:26Z">
              <w:r>
                <w:rPr>
                  <w:rFonts w:hint="eastAsia" w:ascii="宋体" w:hAnsi="宋体" w:eastAsia="宋体" w:cs="宋体"/>
                  <w:kern w:val="0"/>
                  <w:sz w:val="22"/>
                  <w:szCs w:val="22"/>
                  <w:lang w:val="en-US" w:eastAsia="zh-CN"/>
                </w:rPr>
                <w:t>26</w:t>
              </w:r>
            </w:ins>
          </w:p>
        </w:tc>
        <w:tc>
          <w:tcPr>
            <w:tcW w:w="8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ins w:id="2875" w:author="陈妃" w:date="2023-02-23T09:15:35Z"/>
                <w:rFonts w:hint="default" w:ascii="宋体" w:hAnsi="宋体" w:eastAsia="宋体" w:cs="宋体"/>
                <w:kern w:val="0"/>
                <w:sz w:val="22"/>
                <w:szCs w:val="22"/>
                <w:rPrChange w:id="2876" w:author="陈妃" w:date="2023-02-23T09:27:01Z">
                  <w:rPr>
                    <w:ins w:id="2877" w:author="陈妃" w:date="2023-02-23T09:15:35Z"/>
                    <w:rFonts w:hint="eastAsia" w:ascii="宋体" w:hAnsi="宋体" w:eastAsia="宋体" w:cs="宋体"/>
                    <w:kern w:val="0"/>
                    <w:sz w:val="24"/>
                    <w:szCs w:val="24"/>
                  </w:rPr>
                </w:rPrChange>
              </w:rPr>
            </w:pPr>
            <w:ins w:id="2878" w:author="陈妃" w:date="2023-02-23T09:27:26Z">
              <w:r>
                <w:rPr>
                  <w:rFonts w:hint="eastAsia" w:ascii="宋体" w:hAnsi="宋体" w:eastAsia="宋体" w:cs="宋体"/>
                  <w:kern w:val="0"/>
                  <w:sz w:val="22"/>
                  <w:szCs w:val="22"/>
                  <w:lang w:val="en-US" w:eastAsia="zh-CN"/>
                </w:rPr>
                <w:t>5</w:t>
              </w:r>
            </w:ins>
            <w:ins w:id="2879" w:author="陈妃" w:date="2023-02-23T09:27:27Z">
              <w:r>
                <w:rPr>
                  <w:rFonts w:hint="eastAsia" w:ascii="宋体" w:hAnsi="宋体" w:eastAsia="宋体" w:cs="宋体"/>
                  <w:kern w:val="0"/>
                  <w:sz w:val="22"/>
                  <w:szCs w:val="22"/>
                  <w:lang w:val="en-US" w:eastAsia="zh-CN"/>
                </w:rPr>
                <w:t>2</w:t>
              </w:r>
            </w:ins>
            <w:ins w:id="2880" w:author="陈妃" w:date="2023-02-23T09:27:28Z">
              <w:r>
                <w:rPr>
                  <w:rFonts w:hint="eastAsia" w:ascii="宋体" w:hAnsi="宋体" w:eastAsia="宋体" w:cs="宋体"/>
                  <w:kern w:val="0"/>
                  <w:sz w:val="22"/>
                  <w:szCs w:val="22"/>
                  <w:lang w:val="en-US" w:eastAsia="zh-CN"/>
                </w:rPr>
                <w:t>.2</w:t>
              </w:r>
            </w:ins>
            <w:ins w:id="2881" w:author="陈妃" w:date="2023-02-23T09:27:29Z">
              <w:r>
                <w:rPr>
                  <w:rFonts w:hint="eastAsia" w:ascii="宋体" w:hAnsi="宋体" w:eastAsia="宋体" w:cs="宋体"/>
                  <w:kern w:val="0"/>
                  <w:sz w:val="22"/>
                  <w:szCs w:val="22"/>
                  <w:lang w:val="en-US" w:eastAsia="zh-CN"/>
                </w:rPr>
                <w:t>6</w:t>
              </w:r>
            </w:ins>
          </w:p>
        </w:tc>
        <w:tc>
          <w:tcPr>
            <w:tcW w:w="9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ins w:id="2882" w:author="陈妃" w:date="2023-02-23T09:15:35Z"/>
                <w:rFonts w:hint="eastAsia" w:ascii="宋体" w:hAnsi="宋体" w:eastAsia="宋体" w:cs="宋体"/>
                <w:kern w:val="0"/>
                <w:sz w:val="22"/>
                <w:szCs w:val="22"/>
                <w:rPrChange w:id="2883" w:author="陈妃" w:date="2023-02-23T09:27:01Z">
                  <w:rPr>
                    <w:ins w:id="2884" w:author="陈妃" w:date="2023-02-23T09:15:35Z"/>
                    <w:rFonts w:hint="eastAsia" w:ascii="宋体" w:hAnsi="宋体" w:eastAsia="宋体" w:cs="宋体"/>
                    <w:kern w:val="0"/>
                    <w:sz w:val="24"/>
                    <w:szCs w:val="24"/>
                  </w:rPr>
                </w:rPrChange>
              </w:rPr>
            </w:pP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ins w:id="2885" w:author="陈妃" w:date="2023-02-23T09:15:35Z"/>
                <w:rFonts w:ascii="宋体" w:hAnsi="宋体" w:eastAsia="宋体" w:cs="宋体"/>
                <w:kern w:val="0"/>
                <w:sz w:val="22"/>
                <w:szCs w:val="22"/>
                <w:rPrChange w:id="2886" w:author="陈妃" w:date="2023-02-23T09:27:01Z">
                  <w:rPr>
                    <w:ins w:id="2887" w:author="陈妃" w:date="2023-02-23T09:15:35Z"/>
                    <w:rFonts w:ascii="宋体" w:hAnsi="宋体" w:eastAsia="宋体" w:cs="宋体"/>
                    <w:kern w:val="0"/>
                    <w:sz w:val="24"/>
                    <w:szCs w:val="24"/>
                  </w:rPr>
                </w:rPrChange>
              </w:rPr>
            </w:pP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ins w:id="2888" w:author="陈妃" w:date="2023-02-23T09:15:35Z"/>
                <w:rFonts w:hint="eastAsia" w:ascii="宋体" w:hAnsi="宋体" w:eastAsia="宋体" w:cs="宋体"/>
                <w:kern w:val="0"/>
                <w:sz w:val="22"/>
                <w:szCs w:val="22"/>
                <w:rPrChange w:id="2889" w:author="陈妃" w:date="2023-02-23T09:27:01Z">
                  <w:rPr>
                    <w:ins w:id="2890" w:author="陈妃" w:date="2023-02-23T09:15:35Z"/>
                    <w:rFonts w:hint="eastAsia" w:ascii="宋体" w:hAnsi="宋体" w:eastAsia="宋体" w:cs="宋体"/>
                    <w:kern w:val="0"/>
                    <w:sz w:val="24"/>
                    <w:szCs w:val="24"/>
                  </w:rPr>
                </w:rPrChange>
              </w:rPr>
            </w:pPr>
          </w:p>
        </w:tc>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ins w:id="2891" w:author="陈妃" w:date="2023-02-23T09:15:35Z"/>
                <w:rFonts w:ascii="宋体" w:hAnsi="宋体" w:eastAsia="宋体" w:cs="宋体"/>
                <w:kern w:val="0"/>
                <w:sz w:val="22"/>
                <w:szCs w:val="22"/>
                <w:rPrChange w:id="2892" w:author="陈妃" w:date="2023-02-23T09:27:01Z">
                  <w:rPr>
                    <w:ins w:id="2893" w:author="陈妃" w:date="2023-02-23T09:15:35Z"/>
                    <w:rFonts w:ascii="宋体" w:hAnsi="宋体" w:eastAsia="宋体" w:cs="宋体"/>
                    <w:kern w:val="0"/>
                    <w:sz w:val="24"/>
                    <w:szCs w:val="24"/>
                  </w:rPr>
                </w:rPrChange>
              </w:rPr>
            </w:pPr>
          </w:p>
        </w:tc>
        <w:tc>
          <w:tcPr>
            <w:tcW w:w="86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ins w:id="2894" w:author="陈妃" w:date="2023-02-23T09:15:35Z"/>
                <w:rFonts w:ascii="宋体" w:hAnsi="宋体" w:eastAsia="宋体" w:cs="宋体"/>
                <w:kern w:val="0"/>
                <w:sz w:val="22"/>
                <w:szCs w:val="22"/>
                <w:rPrChange w:id="2895" w:author="陈妃" w:date="2023-02-23T09:27:01Z">
                  <w:rPr>
                    <w:ins w:id="2896" w:author="陈妃" w:date="2023-02-23T09:15:35Z"/>
                    <w:rFonts w:ascii="宋体" w:hAnsi="宋体" w:eastAsia="宋体" w:cs="宋体"/>
                    <w:kern w:val="0"/>
                    <w:sz w:val="24"/>
                    <w:szCs w:val="24"/>
                  </w:rPr>
                </w:rPrChange>
              </w:rPr>
            </w:pPr>
          </w:p>
        </w:tc>
        <w:tc>
          <w:tcPr>
            <w:tcW w:w="8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ins w:id="2897" w:author="陈妃" w:date="2023-02-23T09:15:35Z"/>
                <w:rFonts w:ascii="宋体" w:hAnsi="宋体" w:eastAsia="宋体" w:cs="宋体"/>
                <w:kern w:val="0"/>
                <w:sz w:val="22"/>
                <w:szCs w:val="22"/>
                <w:rPrChange w:id="2898" w:author="陈妃" w:date="2023-02-23T09:27:01Z">
                  <w:rPr>
                    <w:ins w:id="2899" w:author="陈妃" w:date="2023-02-23T09:15:35Z"/>
                    <w:rFonts w:ascii="宋体" w:hAnsi="宋体" w:eastAsia="宋体" w:cs="宋体"/>
                    <w:kern w:val="0"/>
                    <w:sz w:val="24"/>
                    <w:szCs w:val="24"/>
                  </w:rPr>
                </w:rPrChange>
              </w:rPr>
            </w:pPr>
          </w:p>
        </w:tc>
        <w:tc>
          <w:tcPr>
            <w:tcW w:w="80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ins w:id="2900" w:author="陈妃" w:date="2023-02-23T09:15:35Z"/>
                <w:rFonts w:ascii="宋体" w:hAnsi="宋体" w:eastAsia="宋体" w:cs="宋体"/>
                <w:kern w:val="0"/>
                <w:sz w:val="22"/>
                <w:szCs w:val="22"/>
                <w:rPrChange w:id="2901" w:author="陈妃" w:date="2023-02-23T09:27:01Z">
                  <w:rPr>
                    <w:ins w:id="2902" w:author="陈妃" w:date="2023-02-23T09:15:35Z"/>
                    <w:rFonts w:ascii="宋体" w:hAnsi="宋体" w:eastAsia="宋体" w:cs="宋体"/>
                    <w:kern w:val="0"/>
                    <w:sz w:val="24"/>
                    <w:szCs w:val="24"/>
                  </w:rPr>
                </w:rPrChange>
              </w:rPr>
            </w:pP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ins w:id="2903" w:author="陈妃" w:date="2023-02-23T09:15:35Z"/>
                <w:rFonts w:hint="eastAsia" w:ascii="宋体" w:hAnsi="宋体" w:eastAsia="宋体" w:cs="宋体"/>
                <w:kern w:val="0"/>
                <w:sz w:val="22"/>
                <w:szCs w:val="22"/>
                <w:rPrChange w:id="2904" w:author="陈妃" w:date="2023-02-23T09:27:01Z">
                  <w:rPr>
                    <w:ins w:id="2905" w:author="陈妃" w:date="2023-02-23T09:15:35Z"/>
                    <w:rFonts w:hint="eastAsia" w:ascii="宋体" w:hAnsi="宋体" w:eastAsia="宋体" w:cs="宋体"/>
                    <w:kern w:val="0"/>
                    <w:sz w:val="24"/>
                    <w:szCs w:val="24"/>
                  </w:rPr>
                </w:rPrChang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ins w:id="2906" w:author="陈妃" w:date="2023-02-23T09:15:35Z"/>
                <w:rFonts w:hint="eastAsia" w:ascii="宋体" w:hAnsi="宋体" w:eastAsia="宋体" w:cs="宋体"/>
                <w:kern w:val="0"/>
                <w:sz w:val="22"/>
                <w:szCs w:val="22"/>
                <w:rPrChange w:id="2907" w:author="陈妃" w:date="2023-02-23T09:27:01Z">
                  <w:rPr>
                    <w:ins w:id="2908" w:author="陈妃" w:date="2023-02-23T09:15:35Z"/>
                    <w:rFonts w:hint="eastAsia" w:ascii="宋体" w:hAnsi="宋体" w:eastAsia="宋体" w:cs="宋体"/>
                    <w:kern w:val="0"/>
                    <w:sz w:val="24"/>
                    <w:szCs w:val="24"/>
                  </w:rPr>
                </w:rPrChange>
              </w:rPr>
            </w:pPr>
          </w:p>
        </w:tc>
      </w:tr>
      <w:tr>
        <w:tblPrEx>
          <w:tblCellMar>
            <w:top w:w="0" w:type="dxa"/>
            <w:left w:w="108" w:type="dxa"/>
            <w:bottom w:w="0" w:type="dxa"/>
            <w:right w:w="108" w:type="dxa"/>
          </w:tblCellMar>
        </w:tblPrEx>
        <w:trPr>
          <w:trHeight w:val="402" w:hRule="atLeast"/>
          <w:ins w:id="2909" w:author="陈妃" w:date="2023-02-23T09:15:35Z"/>
        </w:trPr>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2910" w:author="陈妃" w:date="2023-02-23T09:15:35Z"/>
                <w:rFonts w:hint="default" w:ascii="宋体" w:hAnsi="宋体" w:eastAsia="宋体" w:cs="宋体"/>
                <w:kern w:val="0"/>
                <w:sz w:val="22"/>
                <w:szCs w:val="22"/>
                <w:lang w:val="en-US" w:eastAsia="zh-CN"/>
                <w:rPrChange w:id="2911" w:author="陈妃" w:date="2023-02-23T09:27:01Z">
                  <w:rPr>
                    <w:ins w:id="2912" w:author="陈妃" w:date="2023-02-23T09:15:35Z"/>
                    <w:rFonts w:hint="default" w:ascii="宋体" w:hAnsi="宋体" w:eastAsia="宋体" w:cs="宋体"/>
                    <w:kern w:val="0"/>
                    <w:sz w:val="24"/>
                    <w:szCs w:val="24"/>
                    <w:lang w:val="en-US" w:eastAsia="zh-CN"/>
                  </w:rPr>
                </w:rPrChange>
              </w:rPr>
            </w:pPr>
            <w:ins w:id="2913" w:author="陈妃" w:date="2023-02-23T09:25:41Z">
              <w:r>
                <w:rPr>
                  <w:rFonts w:hint="eastAsia" w:ascii="宋体" w:hAnsi="宋体" w:eastAsia="宋体" w:cs="宋体"/>
                  <w:kern w:val="0"/>
                  <w:sz w:val="22"/>
                  <w:szCs w:val="22"/>
                  <w:lang w:val="en-US" w:eastAsia="zh-CN"/>
                  <w:rPrChange w:id="2914" w:author="陈妃" w:date="2023-02-23T09:27:01Z">
                    <w:rPr>
                      <w:rFonts w:hint="eastAsia" w:ascii="宋体" w:hAnsi="宋体" w:eastAsia="宋体" w:cs="宋体"/>
                      <w:kern w:val="0"/>
                      <w:sz w:val="24"/>
                      <w:szCs w:val="24"/>
                      <w:lang w:val="en-US" w:eastAsia="zh-CN"/>
                    </w:rPr>
                  </w:rPrChange>
                </w:rPr>
                <w:t>2</w:t>
              </w:r>
            </w:ins>
            <w:ins w:id="2915" w:author="陈妃" w:date="2023-02-23T09:25:42Z">
              <w:r>
                <w:rPr>
                  <w:rFonts w:hint="eastAsia" w:ascii="宋体" w:hAnsi="宋体" w:eastAsia="宋体" w:cs="宋体"/>
                  <w:kern w:val="0"/>
                  <w:sz w:val="22"/>
                  <w:szCs w:val="22"/>
                  <w:lang w:val="en-US" w:eastAsia="zh-CN"/>
                  <w:rPrChange w:id="2916" w:author="陈妃" w:date="2023-02-23T09:27:01Z">
                    <w:rPr>
                      <w:rFonts w:hint="eastAsia" w:ascii="宋体" w:hAnsi="宋体" w:eastAsia="宋体" w:cs="宋体"/>
                      <w:kern w:val="0"/>
                      <w:sz w:val="24"/>
                      <w:szCs w:val="24"/>
                      <w:lang w:val="en-US" w:eastAsia="zh-CN"/>
                    </w:rPr>
                  </w:rPrChange>
                </w:rPr>
                <w:t>2102</w:t>
              </w:r>
            </w:ins>
            <w:ins w:id="2917" w:author="陈妃" w:date="2023-02-23T09:25:43Z">
              <w:r>
                <w:rPr>
                  <w:rFonts w:hint="eastAsia" w:ascii="宋体" w:hAnsi="宋体" w:eastAsia="宋体" w:cs="宋体"/>
                  <w:kern w:val="0"/>
                  <w:sz w:val="22"/>
                  <w:szCs w:val="22"/>
                  <w:lang w:val="en-US" w:eastAsia="zh-CN"/>
                  <w:rPrChange w:id="2918" w:author="陈妃" w:date="2023-02-23T09:27:01Z">
                    <w:rPr>
                      <w:rFonts w:hint="eastAsia" w:ascii="宋体" w:hAnsi="宋体" w:eastAsia="宋体" w:cs="宋体"/>
                      <w:kern w:val="0"/>
                      <w:sz w:val="24"/>
                      <w:szCs w:val="24"/>
                      <w:lang w:val="en-US" w:eastAsia="zh-CN"/>
                    </w:rPr>
                  </w:rPrChange>
                </w:rPr>
                <w:t>02</w:t>
              </w:r>
            </w:ins>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880" w:firstLineChars="400"/>
              <w:jc w:val="both"/>
              <w:rPr>
                <w:ins w:id="2920" w:author="陈妃" w:date="2023-02-23T09:15:35Z"/>
                <w:rFonts w:ascii="宋体" w:hAnsi="宋体" w:eastAsia="宋体" w:cs="宋体"/>
                <w:kern w:val="0"/>
                <w:sz w:val="22"/>
                <w:szCs w:val="22"/>
                <w:rPrChange w:id="2921" w:author="陈妃" w:date="2023-02-23T09:27:01Z">
                  <w:rPr>
                    <w:ins w:id="2922" w:author="陈妃" w:date="2023-02-23T09:15:35Z"/>
                    <w:rFonts w:ascii="宋体" w:hAnsi="宋体" w:eastAsia="宋体" w:cs="宋体"/>
                    <w:kern w:val="0"/>
                    <w:sz w:val="24"/>
                    <w:szCs w:val="24"/>
                  </w:rPr>
                </w:rPrChange>
              </w:rPr>
              <w:pPrChange w:id="2919" w:author="陈妃" w:date="2023-02-23T09:26:53Z">
                <w:pPr>
                  <w:widowControl/>
                  <w:spacing w:line="240" w:lineRule="auto"/>
                  <w:jc w:val="center"/>
                </w:pPr>
              </w:pPrChange>
            </w:pPr>
            <w:ins w:id="2923" w:author="陈妃" w:date="2023-02-23T09:26:39Z">
              <w:r>
                <w:rPr>
                  <w:rFonts w:hint="eastAsia" w:ascii="宋体" w:hAnsi="宋体" w:eastAsia="宋体" w:cs="宋体"/>
                  <w:kern w:val="0"/>
                  <w:sz w:val="22"/>
                  <w:szCs w:val="22"/>
                  <w:rPrChange w:id="2924" w:author="陈妃" w:date="2023-02-23T09:27:01Z">
                    <w:rPr>
                      <w:rFonts w:hint="eastAsia" w:ascii="宋体" w:hAnsi="宋体" w:eastAsia="宋体" w:cs="宋体"/>
                      <w:kern w:val="0"/>
                      <w:sz w:val="24"/>
                      <w:szCs w:val="24"/>
                    </w:rPr>
                  </w:rPrChange>
                </w:rPr>
                <w:t>提租补贴</w:t>
              </w:r>
            </w:ins>
          </w:p>
        </w:tc>
        <w:tc>
          <w:tcPr>
            <w:tcW w:w="10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ins w:id="2925" w:author="陈妃" w:date="2023-02-23T09:15:35Z"/>
                <w:rFonts w:hint="default" w:ascii="宋体" w:hAnsi="宋体" w:eastAsia="宋体" w:cs="宋体"/>
                <w:kern w:val="0"/>
                <w:sz w:val="22"/>
                <w:szCs w:val="22"/>
                <w:rPrChange w:id="2926" w:author="陈妃" w:date="2023-02-23T09:27:01Z">
                  <w:rPr>
                    <w:ins w:id="2927" w:author="陈妃" w:date="2023-02-23T09:15:35Z"/>
                    <w:rFonts w:hint="eastAsia" w:ascii="宋体" w:hAnsi="宋体" w:eastAsia="宋体" w:cs="宋体"/>
                    <w:kern w:val="0"/>
                    <w:sz w:val="24"/>
                    <w:szCs w:val="24"/>
                  </w:rPr>
                </w:rPrChange>
              </w:rPr>
            </w:pPr>
            <w:ins w:id="2928" w:author="陈妃" w:date="2023-02-23T09:27:30Z">
              <w:r>
                <w:rPr>
                  <w:rFonts w:hint="eastAsia" w:ascii="宋体" w:hAnsi="宋体" w:eastAsia="宋体" w:cs="宋体"/>
                  <w:kern w:val="0"/>
                  <w:sz w:val="22"/>
                  <w:szCs w:val="22"/>
                  <w:lang w:val="en-US" w:eastAsia="zh-CN"/>
                </w:rPr>
                <w:t>10.5</w:t>
              </w:r>
            </w:ins>
            <w:ins w:id="2929" w:author="陈妃" w:date="2023-02-23T09:27:31Z">
              <w:r>
                <w:rPr>
                  <w:rFonts w:hint="eastAsia" w:ascii="宋体" w:hAnsi="宋体" w:eastAsia="宋体" w:cs="宋体"/>
                  <w:kern w:val="0"/>
                  <w:sz w:val="22"/>
                  <w:szCs w:val="22"/>
                  <w:lang w:val="en-US" w:eastAsia="zh-CN"/>
                </w:rPr>
                <w:t>4</w:t>
              </w:r>
            </w:ins>
          </w:p>
        </w:tc>
        <w:tc>
          <w:tcPr>
            <w:tcW w:w="8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ins w:id="2930" w:author="陈妃" w:date="2023-02-23T09:15:35Z"/>
                <w:rFonts w:hint="default" w:ascii="宋体" w:hAnsi="宋体" w:eastAsia="宋体" w:cs="宋体"/>
                <w:kern w:val="0"/>
                <w:sz w:val="22"/>
                <w:szCs w:val="22"/>
                <w:rPrChange w:id="2931" w:author="陈妃" w:date="2023-02-23T09:27:01Z">
                  <w:rPr>
                    <w:ins w:id="2932" w:author="陈妃" w:date="2023-02-23T09:15:35Z"/>
                    <w:rFonts w:hint="eastAsia" w:ascii="宋体" w:hAnsi="宋体" w:eastAsia="宋体" w:cs="宋体"/>
                    <w:kern w:val="0"/>
                    <w:sz w:val="24"/>
                    <w:szCs w:val="24"/>
                  </w:rPr>
                </w:rPrChange>
              </w:rPr>
            </w:pPr>
            <w:ins w:id="2933" w:author="陈妃" w:date="2023-02-23T09:27:32Z">
              <w:r>
                <w:rPr>
                  <w:rFonts w:hint="eastAsia" w:ascii="宋体" w:hAnsi="宋体" w:eastAsia="宋体" w:cs="宋体"/>
                  <w:kern w:val="0"/>
                  <w:sz w:val="22"/>
                  <w:szCs w:val="22"/>
                  <w:lang w:val="en-US" w:eastAsia="zh-CN"/>
                </w:rPr>
                <w:t>10.54</w:t>
              </w:r>
            </w:ins>
          </w:p>
        </w:tc>
        <w:tc>
          <w:tcPr>
            <w:tcW w:w="9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ins w:id="2934" w:author="陈妃" w:date="2023-02-23T09:15:35Z"/>
                <w:rFonts w:hint="eastAsia" w:ascii="宋体" w:hAnsi="宋体" w:eastAsia="宋体" w:cs="宋体"/>
                <w:kern w:val="0"/>
                <w:sz w:val="22"/>
                <w:szCs w:val="22"/>
                <w:rPrChange w:id="2935" w:author="陈妃" w:date="2023-02-23T09:27:01Z">
                  <w:rPr>
                    <w:ins w:id="2936" w:author="陈妃" w:date="2023-02-23T09:15:35Z"/>
                    <w:rFonts w:hint="eastAsia" w:ascii="宋体" w:hAnsi="宋体" w:eastAsia="宋体" w:cs="宋体"/>
                    <w:kern w:val="0"/>
                    <w:sz w:val="24"/>
                    <w:szCs w:val="24"/>
                  </w:rPr>
                </w:rPrChange>
              </w:rPr>
            </w:pP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ins w:id="2937" w:author="陈妃" w:date="2023-02-23T09:15:35Z"/>
                <w:rFonts w:ascii="宋体" w:hAnsi="宋体" w:eastAsia="宋体" w:cs="宋体"/>
                <w:kern w:val="0"/>
                <w:sz w:val="22"/>
                <w:szCs w:val="22"/>
                <w:rPrChange w:id="2938" w:author="陈妃" w:date="2023-02-23T09:27:01Z">
                  <w:rPr>
                    <w:ins w:id="2939" w:author="陈妃" w:date="2023-02-23T09:15:35Z"/>
                    <w:rFonts w:ascii="宋体" w:hAnsi="宋体" w:eastAsia="宋体" w:cs="宋体"/>
                    <w:kern w:val="0"/>
                    <w:sz w:val="24"/>
                    <w:szCs w:val="24"/>
                  </w:rPr>
                </w:rPrChange>
              </w:rPr>
            </w:pPr>
          </w:p>
        </w:tc>
        <w:tc>
          <w:tcPr>
            <w:tcW w:w="7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ins w:id="2940" w:author="陈妃" w:date="2023-02-23T09:15:35Z"/>
                <w:rFonts w:hint="eastAsia" w:ascii="宋体" w:hAnsi="宋体" w:eastAsia="宋体" w:cs="宋体"/>
                <w:kern w:val="0"/>
                <w:sz w:val="22"/>
                <w:szCs w:val="22"/>
                <w:rPrChange w:id="2941" w:author="陈妃" w:date="2023-02-23T09:27:01Z">
                  <w:rPr>
                    <w:ins w:id="2942" w:author="陈妃" w:date="2023-02-23T09:15:35Z"/>
                    <w:rFonts w:hint="eastAsia" w:ascii="宋体" w:hAnsi="宋体" w:eastAsia="宋体" w:cs="宋体"/>
                    <w:kern w:val="0"/>
                    <w:sz w:val="24"/>
                    <w:szCs w:val="24"/>
                  </w:rPr>
                </w:rPrChange>
              </w:rPr>
            </w:pPr>
          </w:p>
        </w:tc>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ins w:id="2943" w:author="陈妃" w:date="2023-02-23T09:15:35Z"/>
                <w:rFonts w:ascii="宋体" w:hAnsi="宋体" w:eastAsia="宋体" w:cs="宋体"/>
                <w:kern w:val="0"/>
                <w:sz w:val="22"/>
                <w:szCs w:val="22"/>
                <w:rPrChange w:id="2944" w:author="陈妃" w:date="2023-02-23T09:27:01Z">
                  <w:rPr>
                    <w:ins w:id="2945" w:author="陈妃" w:date="2023-02-23T09:15:35Z"/>
                    <w:rFonts w:ascii="宋体" w:hAnsi="宋体" w:eastAsia="宋体" w:cs="宋体"/>
                    <w:kern w:val="0"/>
                    <w:sz w:val="24"/>
                    <w:szCs w:val="24"/>
                  </w:rPr>
                </w:rPrChange>
              </w:rPr>
            </w:pPr>
          </w:p>
        </w:tc>
        <w:tc>
          <w:tcPr>
            <w:tcW w:w="86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ins w:id="2946" w:author="陈妃" w:date="2023-02-23T09:15:35Z"/>
                <w:rFonts w:ascii="宋体" w:hAnsi="宋体" w:eastAsia="宋体" w:cs="宋体"/>
                <w:kern w:val="0"/>
                <w:sz w:val="22"/>
                <w:szCs w:val="22"/>
                <w:rPrChange w:id="2947" w:author="陈妃" w:date="2023-02-23T09:27:01Z">
                  <w:rPr>
                    <w:ins w:id="2948" w:author="陈妃" w:date="2023-02-23T09:15:35Z"/>
                    <w:rFonts w:ascii="宋体" w:hAnsi="宋体" w:eastAsia="宋体" w:cs="宋体"/>
                    <w:kern w:val="0"/>
                    <w:sz w:val="24"/>
                    <w:szCs w:val="24"/>
                  </w:rPr>
                </w:rPrChange>
              </w:rPr>
            </w:pPr>
          </w:p>
        </w:tc>
        <w:tc>
          <w:tcPr>
            <w:tcW w:w="8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ins w:id="2949" w:author="陈妃" w:date="2023-02-23T09:15:35Z"/>
                <w:rFonts w:ascii="宋体" w:hAnsi="宋体" w:eastAsia="宋体" w:cs="宋体"/>
                <w:kern w:val="0"/>
                <w:sz w:val="22"/>
                <w:szCs w:val="22"/>
                <w:rPrChange w:id="2950" w:author="陈妃" w:date="2023-02-23T09:27:01Z">
                  <w:rPr>
                    <w:ins w:id="2951" w:author="陈妃" w:date="2023-02-23T09:15:35Z"/>
                    <w:rFonts w:ascii="宋体" w:hAnsi="宋体" w:eastAsia="宋体" w:cs="宋体"/>
                    <w:kern w:val="0"/>
                    <w:sz w:val="24"/>
                    <w:szCs w:val="24"/>
                  </w:rPr>
                </w:rPrChange>
              </w:rPr>
            </w:pPr>
          </w:p>
        </w:tc>
        <w:tc>
          <w:tcPr>
            <w:tcW w:w="80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ins w:id="2952" w:author="陈妃" w:date="2023-02-23T09:15:35Z"/>
                <w:rFonts w:ascii="宋体" w:hAnsi="宋体" w:eastAsia="宋体" w:cs="宋体"/>
                <w:kern w:val="0"/>
                <w:sz w:val="22"/>
                <w:szCs w:val="22"/>
                <w:rPrChange w:id="2953" w:author="陈妃" w:date="2023-02-23T09:27:01Z">
                  <w:rPr>
                    <w:ins w:id="2954" w:author="陈妃" w:date="2023-02-23T09:15:35Z"/>
                    <w:rFonts w:ascii="宋体" w:hAnsi="宋体" w:eastAsia="宋体" w:cs="宋体"/>
                    <w:kern w:val="0"/>
                    <w:sz w:val="24"/>
                    <w:szCs w:val="24"/>
                  </w:rPr>
                </w:rPrChange>
              </w:rPr>
            </w:pP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ins w:id="2955" w:author="陈妃" w:date="2023-02-23T09:15:35Z"/>
                <w:rFonts w:hint="eastAsia" w:ascii="宋体" w:hAnsi="宋体" w:eastAsia="宋体" w:cs="宋体"/>
                <w:kern w:val="0"/>
                <w:sz w:val="22"/>
                <w:szCs w:val="22"/>
                <w:rPrChange w:id="2956" w:author="陈妃" w:date="2023-02-23T09:27:01Z">
                  <w:rPr>
                    <w:ins w:id="2957" w:author="陈妃" w:date="2023-02-23T09:15:35Z"/>
                    <w:rFonts w:hint="eastAsia" w:ascii="宋体" w:hAnsi="宋体" w:eastAsia="宋体" w:cs="宋体"/>
                    <w:kern w:val="0"/>
                    <w:sz w:val="24"/>
                    <w:szCs w:val="24"/>
                  </w:rPr>
                </w:rPrChang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ins w:id="2958" w:author="陈妃" w:date="2023-02-23T09:15:35Z"/>
                <w:rFonts w:hint="eastAsia" w:ascii="宋体" w:hAnsi="宋体" w:eastAsia="宋体" w:cs="宋体"/>
                <w:kern w:val="0"/>
                <w:sz w:val="22"/>
                <w:szCs w:val="22"/>
                <w:rPrChange w:id="2959" w:author="陈妃" w:date="2023-02-23T09:27:01Z">
                  <w:rPr>
                    <w:ins w:id="2960" w:author="陈妃" w:date="2023-02-23T09:15:35Z"/>
                    <w:rFonts w:hint="eastAsia" w:ascii="宋体" w:hAnsi="宋体" w:eastAsia="宋体" w:cs="宋体"/>
                    <w:kern w:val="0"/>
                    <w:sz w:val="24"/>
                    <w:szCs w:val="24"/>
                  </w:rPr>
                </w:rPrChange>
              </w:rPr>
            </w:pPr>
          </w:p>
        </w:tc>
      </w:tr>
    </w:tbl>
    <w:p>
      <w:pPr>
        <w:widowControl/>
        <w:spacing w:line="300" w:lineRule="auto"/>
        <w:jc w:val="left"/>
        <w:rPr>
          <w:ins w:id="2961" w:author="null" w:date="2021-11-24T20:53:00Z"/>
          <w:del w:id="2962" w:author="陈妃" w:date="2023-02-23T09:28:53Z"/>
          <w:rFonts w:ascii="楷体" w:hAnsi="楷体" w:eastAsia="楷体" w:cs="Times New Roman"/>
          <w:kern w:val="0"/>
          <w:szCs w:val="21"/>
        </w:rPr>
      </w:pPr>
      <w:ins w:id="2963" w:author="null" w:date="2021-11-24T20:53:00Z">
        <w:del w:id="2964" w:author="陈妃" w:date="2023-02-23T09:28:53Z">
          <w:r>
            <w:rPr>
              <w:rFonts w:hint="eastAsia" w:ascii="楷体" w:hAnsi="楷体" w:eastAsia="楷体" w:cs="Times New Roman"/>
              <w:kern w:val="0"/>
              <w:szCs w:val="21"/>
            </w:rPr>
            <w:delText>编报说明</w:delText>
          </w:r>
        </w:del>
      </w:ins>
      <w:ins w:id="2965" w:author="null" w:date="2021-11-25T18:38:00Z">
        <w:del w:id="2966" w:author="陈妃" w:date="2023-02-23T09:28:53Z">
          <w:r>
            <w:rPr>
              <w:rFonts w:hint="eastAsia" w:ascii="楷体" w:hAnsi="楷体" w:eastAsia="楷体" w:cs="Times New Roman"/>
              <w:kern w:val="0"/>
              <w:szCs w:val="21"/>
            </w:rPr>
            <w:delText>（</w:delText>
          </w:r>
        </w:del>
      </w:ins>
      <w:ins w:id="2967" w:author="null" w:date="2021-11-26T18:19:00Z">
        <w:del w:id="2968" w:author="陈妃" w:date="2023-02-23T09:28:53Z">
          <w:r>
            <w:rPr>
              <w:rFonts w:hint="eastAsia" w:ascii="楷体" w:hAnsi="楷体" w:eastAsia="楷体" w:cs="Times New Roman"/>
              <w:kern w:val="0"/>
              <w:szCs w:val="21"/>
            </w:rPr>
            <w:delText>制作文本时请删除“编报说明”内容</w:delText>
          </w:r>
        </w:del>
      </w:ins>
      <w:ins w:id="2969" w:author="null" w:date="2021-11-25T18:38:00Z">
        <w:del w:id="2970" w:author="陈妃" w:date="2023-02-23T09:28:53Z">
          <w:r>
            <w:rPr>
              <w:rFonts w:hint="eastAsia" w:ascii="楷体" w:hAnsi="楷体" w:eastAsia="楷体" w:cs="Times New Roman"/>
              <w:kern w:val="0"/>
              <w:szCs w:val="21"/>
            </w:rPr>
            <w:delText>）</w:delText>
          </w:r>
        </w:del>
      </w:ins>
      <w:ins w:id="2971" w:author="null" w:date="2021-11-24T20:53:00Z">
        <w:del w:id="2972" w:author="陈妃" w:date="2023-02-23T09:28:53Z">
          <w:r>
            <w:rPr>
              <w:rFonts w:hint="eastAsia" w:ascii="楷体" w:hAnsi="楷体" w:eastAsia="楷体" w:cs="Times New Roman"/>
              <w:kern w:val="0"/>
              <w:szCs w:val="21"/>
            </w:rPr>
            <w:delText>：</w:delText>
          </w:r>
        </w:del>
      </w:ins>
    </w:p>
    <w:p>
      <w:pPr>
        <w:tabs>
          <w:tab w:val="left" w:pos="7513"/>
        </w:tabs>
        <w:spacing w:line="300" w:lineRule="auto"/>
        <w:ind w:firstLine="420" w:firstLineChars="200"/>
        <w:jc w:val="left"/>
        <w:rPr>
          <w:ins w:id="2973" w:author="null" w:date="2021-11-25T18:42:00Z"/>
          <w:del w:id="2974" w:author="陈妃" w:date="2023-02-23T09:28:53Z"/>
          <w:rFonts w:ascii="楷体" w:hAnsi="楷体" w:eastAsia="楷体" w:cs="Times New Roman"/>
          <w:kern w:val="0"/>
          <w:szCs w:val="21"/>
        </w:rPr>
      </w:pPr>
      <w:ins w:id="2975" w:author="null" w:date="2021-11-25T18:42:00Z">
        <w:del w:id="2976" w:author="陈妃" w:date="2023-02-23T09:28:53Z">
          <w:r>
            <w:rPr>
              <w:rFonts w:hint="eastAsia" w:ascii="楷体" w:hAnsi="楷体" w:eastAsia="楷体" w:cs="Times New Roman"/>
              <w:kern w:val="0"/>
              <w:szCs w:val="21"/>
            </w:rPr>
            <w:delText>1.本表“科目编码”填写支出功能分类项级科目编码，“科目名称”填写支出功能分类项级科目名称；</w:delText>
          </w:r>
        </w:del>
      </w:ins>
    </w:p>
    <w:p>
      <w:pPr>
        <w:tabs>
          <w:tab w:val="left" w:pos="7513"/>
        </w:tabs>
        <w:spacing w:line="300" w:lineRule="auto"/>
        <w:ind w:firstLine="420" w:firstLineChars="200"/>
        <w:jc w:val="left"/>
        <w:rPr>
          <w:ins w:id="2977" w:author="null" w:date="2021-11-24T20:53:00Z"/>
          <w:del w:id="2978" w:author="陈妃" w:date="2023-02-23T09:28:53Z"/>
          <w:rFonts w:ascii="楷体" w:hAnsi="楷体" w:eastAsia="楷体" w:cs="Times New Roman"/>
          <w:kern w:val="0"/>
          <w:szCs w:val="21"/>
        </w:rPr>
      </w:pPr>
      <w:ins w:id="2979" w:author="null" w:date="2021-11-25T18:43:00Z">
        <w:del w:id="2980" w:author="陈妃" w:date="2023-02-23T09:28:53Z">
          <w:r>
            <w:rPr>
              <w:rFonts w:hint="eastAsia" w:ascii="楷体" w:hAnsi="楷体" w:eastAsia="楷体" w:cs="Times New Roman"/>
              <w:kern w:val="0"/>
              <w:szCs w:val="21"/>
            </w:rPr>
            <w:delText>2</w:delText>
          </w:r>
        </w:del>
      </w:ins>
      <w:ins w:id="2981" w:author="null" w:date="2021-11-25T11:47:00Z">
        <w:del w:id="2982" w:author="陈妃" w:date="2023-02-23T09:28:53Z">
          <w:r>
            <w:rPr>
              <w:rFonts w:hint="eastAsia" w:ascii="楷体" w:hAnsi="楷体" w:eastAsia="楷体" w:cs="Times New Roman"/>
              <w:kern w:val="0"/>
              <w:szCs w:val="21"/>
            </w:rPr>
            <w:delText>.</w:delText>
          </w:r>
        </w:del>
      </w:ins>
      <w:ins w:id="2983" w:author="null" w:date="2021-11-24T21:30:00Z">
        <w:del w:id="2984" w:author="陈妃" w:date="2023-02-23T09:28:53Z">
          <w:r>
            <w:rPr>
              <w:rFonts w:hint="eastAsia" w:ascii="楷体" w:hAnsi="楷体" w:eastAsia="楷体" w:cs="Times New Roman"/>
              <w:kern w:val="0"/>
              <w:szCs w:val="21"/>
            </w:rPr>
            <w:delText>本表</w:delText>
          </w:r>
        </w:del>
      </w:ins>
      <w:ins w:id="2985" w:author="null" w:date="2021-11-24T20:53:00Z">
        <w:del w:id="2986" w:author="陈妃" w:date="2023-02-23T09:28:53Z">
          <w:r>
            <w:rPr>
              <w:rFonts w:hint="eastAsia" w:ascii="楷体" w:hAnsi="楷体" w:eastAsia="楷体" w:cs="Times New Roman"/>
              <w:kern w:val="0"/>
              <w:szCs w:val="21"/>
            </w:rPr>
            <w:delText>有关</w:delText>
          </w:r>
        </w:del>
      </w:ins>
      <w:ins w:id="2987" w:author="null" w:date="2021-11-24T20:54:00Z">
        <w:del w:id="2988" w:author="陈妃" w:date="2023-02-23T09:28:53Z">
          <w:r>
            <w:rPr>
              <w:rFonts w:hint="eastAsia" w:ascii="楷体" w:hAnsi="楷体" w:eastAsia="楷体" w:cs="Times New Roman"/>
              <w:kern w:val="0"/>
              <w:szCs w:val="21"/>
            </w:rPr>
            <w:delText>项目合计</w:delText>
          </w:r>
        </w:del>
      </w:ins>
      <w:ins w:id="2989" w:author="null" w:date="2021-11-24T20:53:00Z">
        <w:del w:id="2990" w:author="陈妃" w:date="2023-02-23T09:28:53Z">
          <w:r>
            <w:rPr>
              <w:rFonts w:hint="eastAsia" w:ascii="楷体" w:hAnsi="楷体" w:eastAsia="楷体" w:cs="Times New Roman"/>
              <w:kern w:val="0"/>
              <w:szCs w:val="21"/>
            </w:rPr>
            <w:delText>金额</w:delText>
          </w:r>
        </w:del>
      </w:ins>
      <w:ins w:id="2991" w:author="null" w:date="2021-11-24T21:00:00Z">
        <w:del w:id="2992" w:author="陈妃" w:date="2023-02-23T09:28:53Z">
          <w:r>
            <w:rPr>
              <w:rFonts w:hint="eastAsia" w:ascii="楷体" w:hAnsi="楷体" w:eastAsia="楷体" w:cs="Times New Roman"/>
              <w:kern w:val="0"/>
              <w:szCs w:val="21"/>
            </w:rPr>
            <w:delText>应</w:delText>
          </w:r>
        </w:del>
      </w:ins>
      <w:ins w:id="2993" w:author="null" w:date="2021-11-24T20:53:00Z">
        <w:del w:id="2994" w:author="陈妃" w:date="2023-02-23T09:28:53Z">
          <w:r>
            <w:rPr>
              <w:rFonts w:hint="eastAsia" w:ascii="楷体" w:hAnsi="楷体" w:eastAsia="楷体" w:cs="Times New Roman"/>
              <w:kern w:val="0"/>
              <w:szCs w:val="21"/>
            </w:rPr>
            <w:delText>与表一《××年度收支预算总表》对应项目保持数据勾稽关系一致</w:delText>
          </w:r>
        </w:del>
      </w:ins>
      <w:ins w:id="2995" w:author="null" w:date="2021-11-24T20:54:00Z">
        <w:del w:id="2996" w:author="陈妃" w:date="2023-02-23T09:28:53Z">
          <w:r>
            <w:rPr>
              <w:rFonts w:hint="eastAsia" w:ascii="楷体" w:hAnsi="楷体" w:eastAsia="楷体" w:cs="Times New Roman"/>
              <w:kern w:val="0"/>
              <w:szCs w:val="21"/>
            </w:rPr>
            <w:delText>。</w:delText>
          </w:r>
        </w:del>
      </w:ins>
    </w:p>
    <w:p>
      <w:pPr>
        <w:tabs>
          <w:tab w:val="left" w:pos="7513"/>
        </w:tabs>
        <w:adjustRightInd w:val="0"/>
        <w:snapToGrid w:val="0"/>
        <w:spacing w:line="600" w:lineRule="exact"/>
        <w:rPr>
          <w:ins w:id="2997" w:author="null" w:date="2021-11-25T19:36:00Z"/>
          <w:del w:id="2998" w:author="陈妃" w:date="2023-02-23T09:28:53Z"/>
          <w:rFonts w:cs="Times New Roman" w:asciiTheme="majorEastAsia" w:hAnsiTheme="majorEastAsia" w:eastAsiaTheme="majorEastAsia"/>
          <w:kern w:val="0"/>
          <w:sz w:val="36"/>
          <w:szCs w:val="20"/>
        </w:rPr>
      </w:pPr>
    </w:p>
    <w:p>
      <w:pPr>
        <w:tabs>
          <w:tab w:val="left" w:pos="7513"/>
        </w:tabs>
        <w:adjustRightInd/>
        <w:snapToGrid/>
        <w:spacing w:line="276" w:lineRule="auto"/>
        <w:rPr>
          <w:ins w:id="3000" w:author="null" w:date="2021-11-25T19:36:00Z"/>
          <w:rFonts w:cs="Times New Roman" w:asciiTheme="majorEastAsia" w:hAnsiTheme="majorEastAsia" w:eastAsiaTheme="majorEastAsia"/>
          <w:kern w:val="2"/>
          <w:sz w:val="36"/>
          <w:szCs w:val="20"/>
          <w:rPrChange w:id="3001" w:author="null" w:date="2021-11-25T19:36:00Z">
            <w:rPr>
              <w:ins w:id="3002" w:author="null" w:date="2021-11-25T19:36:00Z"/>
              <w:rFonts w:cs="Times New Roman" w:asciiTheme="majorEastAsia" w:hAnsiTheme="majorEastAsia" w:eastAsiaTheme="majorEastAsia"/>
              <w:kern w:val="0"/>
              <w:sz w:val="36"/>
              <w:szCs w:val="20"/>
            </w:rPr>
          </w:rPrChange>
        </w:rPr>
        <w:pPrChange w:id="2999" w:author="null" w:date="2021-11-25T19:36:00Z">
          <w:pPr>
            <w:tabs>
              <w:tab w:val="left" w:pos="7513"/>
            </w:tabs>
            <w:adjustRightInd w:val="0"/>
            <w:snapToGrid w:val="0"/>
            <w:spacing w:line="600" w:lineRule="exact"/>
          </w:pPr>
        </w:pPrChange>
      </w:pPr>
      <w:ins w:id="3003" w:author="null" w:date="2021-11-25T19:36:00Z">
        <w:r>
          <w:rPr>
            <w:rFonts w:cs="Times New Roman" w:asciiTheme="majorEastAsia" w:hAnsiTheme="majorEastAsia" w:eastAsiaTheme="majorEastAsia"/>
            <w:sz w:val="36"/>
            <w:szCs w:val="20"/>
          </w:rPr>
          <w:tab/>
        </w:r>
      </w:ins>
    </w:p>
    <w:p>
      <w:pPr>
        <w:adjustRightInd/>
        <w:snapToGrid/>
        <w:spacing w:line="276" w:lineRule="auto"/>
        <w:rPr>
          <w:ins w:id="3005" w:author="null" w:date="2021-11-25T19:36:00Z"/>
          <w:rFonts w:cs="Times New Roman" w:asciiTheme="majorEastAsia" w:hAnsiTheme="majorEastAsia" w:eastAsiaTheme="majorEastAsia"/>
          <w:kern w:val="2"/>
          <w:sz w:val="36"/>
          <w:szCs w:val="20"/>
          <w:rPrChange w:id="3006" w:author="null" w:date="2021-11-25T19:36:00Z">
            <w:rPr>
              <w:ins w:id="3007" w:author="null" w:date="2021-11-25T19:36:00Z"/>
              <w:rFonts w:cs="Times New Roman" w:asciiTheme="majorEastAsia" w:hAnsiTheme="majorEastAsia" w:eastAsiaTheme="majorEastAsia"/>
              <w:kern w:val="0"/>
              <w:sz w:val="36"/>
              <w:szCs w:val="20"/>
            </w:rPr>
          </w:rPrChange>
        </w:rPr>
        <w:pPrChange w:id="3004" w:author="null" w:date="2021-11-25T19:36:00Z">
          <w:pPr>
            <w:tabs>
              <w:tab w:val="left" w:pos="7513"/>
            </w:tabs>
            <w:adjustRightInd w:val="0"/>
            <w:snapToGrid w:val="0"/>
            <w:spacing w:line="600" w:lineRule="exact"/>
          </w:pPr>
        </w:pPrChange>
      </w:pPr>
    </w:p>
    <w:p>
      <w:pPr>
        <w:tabs>
          <w:tab w:val="left" w:pos="7513"/>
        </w:tabs>
        <w:adjustRightInd w:val="0"/>
        <w:snapToGrid w:val="0"/>
        <w:spacing w:line="600" w:lineRule="exact"/>
        <w:rPr>
          <w:ins w:id="3009" w:author="null" w:date="2021-11-24T20:54:00Z"/>
          <w:rFonts w:cs="Times New Roman" w:asciiTheme="majorEastAsia" w:hAnsiTheme="majorEastAsia" w:eastAsiaTheme="majorEastAsia"/>
          <w:kern w:val="0"/>
          <w:sz w:val="36"/>
          <w:szCs w:val="20"/>
          <w:rPrChange w:id="3010" w:author="null" w:date="2021-11-25T19:36:00Z">
            <w:rPr>
              <w:ins w:id="3011" w:author="null" w:date="2021-11-24T20:54:00Z"/>
              <w:rFonts w:cs="Times New Roman" w:asciiTheme="majorEastAsia" w:hAnsiTheme="majorEastAsia" w:eastAsiaTheme="majorEastAsia"/>
              <w:kern w:val="0"/>
              <w:sz w:val="36"/>
              <w:szCs w:val="20"/>
            </w:rPr>
          </w:rPrChange>
        </w:rPr>
        <w:sectPr>
          <w:pgSz w:w="16838" w:h="11906" w:orient="landscape"/>
          <w:pgMar w:top="1800" w:right="1440" w:bottom="1800" w:left="1440" w:header="851" w:footer="992" w:gutter="0"/>
          <w:cols w:space="425" w:num="1"/>
          <w:docGrid w:type="lines" w:linePitch="312" w:charSpace="0"/>
        </w:sectPr>
        <w:pPrChange w:id="3008" w:author="null" w:date="2021-11-25T19:36:00Z">
          <w:pPr>
            <w:tabs>
              <w:tab w:val="left" w:pos="7513"/>
            </w:tabs>
            <w:adjustRightInd w:val="0"/>
            <w:snapToGrid w:val="0"/>
            <w:spacing w:line="600" w:lineRule="exact"/>
          </w:pPr>
        </w:pPrChange>
      </w:pPr>
    </w:p>
    <w:p>
      <w:pPr>
        <w:tabs>
          <w:tab w:val="left" w:pos="7513"/>
        </w:tabs>
        <w:adjustRightInd w:val="0"/>
        <w:snapToGrid w:val="0"/>
        <w:spacing w:line="600" w:lineRule="exact"/>
        <w:rPr>
          <w:del w:id="3012" w:author="null" w:date="2021-11-24T17:41:00Z"/>
          <w:rFonts w:ascii="仿宋" w:hAnsi="仿宋" w:eastAsia="仿宋"/>
          <w:sz w:val="32"/>
          <w:szCs w:val="32"/>
        </w:rPr>
      </w:pPr>
      <w:del w:id="3013" w:author="null" w:date="2021-11-24T17:41:00Z">
        <w:r>
          <w:rPr>
            <w:rFonts w:cs="Times New Roman" w:asciiTheme="majorEastAsia" w:hAnsiTheme="majorEastAsia" w:eastAsiaTheme="majorEastAsia"/>
            <w:kern w:val="0"/>
            <w:sz w:val="36"/>
            <w:szCs w:val="20"/>
          </w:rPr>
          <w:delText>……</w:delText>
        </w:r>
      </w:del>
    </w:p>
    <w:p>
      <w:pPr>
        <w:tabs>
          <w:tab w:val="left" w:pos="7513"/>
        </w:tabs>
        <w:adjustRightInd w:val="0"/>
        <w:snapToGrid w:val="0"/>
        <w:spacing w:line="600" w:lineRule="exact"/>
        <w:rPr>
          <w:rFonts w:ascii="黑体" w:hAnsi="黑体" w:eastAsia="黑体"/>
          <w:sz w:val="32"/>
          <w:szCs w:val="32"/>
          <w:rPrChange w:id="3014" w:author="null" w:date="2021-11-24T10:41:00Z">
            <w:rPr>
              <w:rFonts w:ascii="仿宋" w:hAnsi="仿宋" w:eastAsia="仿宋"/>
              <w:sz w:val="32"/>
              <w:szCs w:val="32"/>
            </w:rPr>
          </w:rPrChange>
        </w:rPr>
      </w:pPr>
      <w:r>
        <w:rPr>
          <w:rFonts w:hint="eastAsia" w:ascii="黑体" w:hAnsi="黑体" w:eastAsia="黑体"/>
          <w:sz w:val="32"/>
          <w:szCs w:val="32"/>
          <w:rPrChange w:id="3015" w:author="null" w:date="2021-11-24T10:41:00Z">
            <w:rPr>
              <w:rFonts w:hint="eastAsia" w:ascii="仿宋" w:hAnsi="仿宋" w:eastAsia="仿宋"/>
              <w:sz w:val="32"/>
              <w:szCs w:val="32"/>
            </w:rPr>
          </w:rPrChange>
        </w:rPr>
        <w:t>三、支出预算总表</w:t>
      </w:r>
    </w:p>
    <w:tbl>
      <w:tblPr>
        <w:tblStyle w:val="8"/>
        <w:tblW w:w="13000" w:type="dxa"/>
        <w:tblInd w:w="91" w:type="dxa"/>
        <w:tblLayout w:type="autofit"/>
        <w:tblCellMar>
          <w:top w:w="0" w:type="dxa"/>
          <w:left w:w="108" w:type="dxa"/>
          <w:bottom w:w="0" w:type="dxa"/>
          <w:right w:w="108" w:type="dxa"/>
        </w:tblCellMar>
        <w:tblPrChange w:id="3016" w:author="陈妃" w:date="2023-02-24T10:49:44Z">
          <w:tblPr>
            <w:tblStyle w:val="8"/>
            <w:tblW w:w="13481" w:type="dxa"/>
            <w:tblInd w:w="93" w:type="dxa"/>
            <w:tblLayout w:type="autofit"/>
            <w:tblCellMar>
              <w:top w:w="0" w:type="dxa"/>
              <w:left w:w="108" w:type="dxa"/>
              <w:bottom w:w="0" w:type="dxa"/>
              <w:right w:w="108" w:type="dxa"/>
            </w:tblCellMar>
          </w:tblPr>
        </w:tblPrChange>
      </w:tblPr>
      <w:tblGrid>
        <w:gridCol w:w="1433"/>
        <w:gridCol w:w="3118"/>
        <w:gridCol w:w="1559"/>
        <w:gridCol w:w="1559"/>
        <w:gridCol w:w="1560"/>
        <w:gridCol w:w="1559"/>
        <w:gridCol w:w="1438"/>
        <w:gridCol w:w="1680"/>
        <w:tblGridChange w:id="3017">
          <w:tblGrid>
            <w:gridCol w:w="1291"/>
            <w:gridCol w:w="142"/>
            <w:gridCol w:w="2268"/>
            <w:gridCol w:w="850"/>
            <w:gridCol w:w="709"/>
            <w:gridCol w:w="850"/>
            <w:gridCol w:w="709"/>
            <w:gridCol w:w="850"/>
            <w:gridCol w:w="710"/>
            <w:gridCol w:w="850"/>
            <w:gridCol w:w="709"/>
            <w:gridCol w:w="850"/>
            <w:gridCol w:w="709"/>
            <w:gridCol w:w="850"/>
            <w:gridCol w:w="709"/>
            <w:gridCol w:w="173"/>
            <w:gridCol w:w="252"/>
            <w:gridCol w:w="425"/>
          </w:tblGrid>
        </w:tblGridChange>
      </w:tblGrid>
      <w:tr>
        <w:tblPrEx>
          <w:tblCellMar>
            <w:top w:w="0" w:type="dxa"/>
            <w:left w:w="108" w:type="dxa"/>
            <w:bottom w:w="0" w:type="dxa"/>
            <w:right w:w="108" w:type="dxa"/>
          </w:tblCellMar>
          <w:tblPrExChange w:id="3019" w:author="陈妃" w:date="2023-02-24T10:49:44Z">
            <w:tblPrEx>
              <w:tblCellMar>
                <w:top w:w="0" w:type="dxa"/>
                <w:left w:w="108" w:type="dxa"/>
                <w:bottom w:w="0" w:type="dxa"/>
                <w:right w:w="108" w:type="dxa"/>
              </w:tblCellMar>
            </w:tblPrEx>
          </w:tblPrExChange>
        </w:tblPrEx>
        <w:trPr>
          <w:wAfter w:w="0" w:type="auto"/>
          <w:trHeight w:val="285" w:hRule="atLeast"/>
          <w:ins w:id="3018" w:author="null" w:date="2021-11-24T18:03:00Z"/>
          <w:trPrChange w:id="3019" w:author="陈妃" w:date="2023-02-24T10:49:44Z">
            <w:trPr>
              <w:gridAfter w:val="1"/>
              <w:wAfter w:w="425" w:type="dxa"/>
              <w:trHeight w:val="285" w:hRule="atLeast"/>
            </w:trPr>
          </w:trPrChange>
        </w:trPr>
        <w:tc>
          <w:tcPr>
            <w:tcW w:w="13906" w:type="dxa"/>
            <w:gridSpan w:val="8"/>
            <w:tcBorders>
              <w:top w:val="nil"/>
              <w:left w:val="nil"/>
              <w:bottom w:val="single" w:color="auto" w:sz="4" w:space="0"/>
              <w:right w:val="nil"/>
            </w:tcBorders>
            <w:shd w:val="clear" w:color="auto" w:fill="auto"/>
            <w:noWrap/>
            <w:vAlign w:val="center"/>
            <w:tcPrChange w:id="3020" w:author="陈妃" w:date="2023-02-24T10:49:44Z">
              <w:tcPr>
                <w:tcW w:w="13481" w:type="dxa"/>
                <w:gridSpan w:val="17"/>
                <w:tcBorders>
                  <w:top w:val="nil"/>
                  <w:left w:val="nil"/>
                  <w:bottom w:val="single" w:color="auto" w:sz="4" w:space="0"/>
                  <w:right w:val="nil"/>
                </w:tcBorders>
                <w:shd w:val="clear" w:color="auto" w:fill="auto"/>
                <w:noWrap/>
                <w:vAlign w:val="center"/>
              </w:tcPr>
            </w:tcPrChange>
          </w:tcPr>
          <w:p>
            <w:pPr>
              <w:widowControl/>
              <w:spacing w:line="240" w:lineRule="auto"/>
              <w:jc w:val="center"/>
              <w:rPr>
                <w:ins w:id="3022" w:author="null" w:date="2021-11-25T18:57:00Z"/>
                <w:rFonts w:ascii="方正小标宋简体" w:hAnsi="宋体" w:eastAsia="方正小标宋简体" w:cs="宋体"/>
                <w:kern w:val="0"/>
                <w:sz w:val="32"/>
                <w:szCs w:val="32"/>
              </w:rPr>
              <w:pPrChange w:id="3021" w:author="null" w:date="2021-11-25T18:57:00Z">
                <w:pPr>
                  <w:widowControl/>
                  <w:spacing w:line="240" w:lineRule="auto"/>
                  <w:jc w:val="right"/>
                </w:pPr>
              </w:pPrChange>
            </w:pPr>
            <w:ins w:id="3023" w:author="null" w:date="2021-11-25T18:53:00Z">
              <w:del w:id="3024" w:author="陈妃" w:date="2023-02-23T09:38:49Z">
                <w:r>
                  <w:rPr>
                    <w:rFonts w:hint="default" w:ascii="方正小标宋简体" w:hAnsi="宋体" w:eastAsia="方正小标宋简体" w:cs="宋体"/>
                    <w:kern w:val="0"/>
                    <w:sz w:val="32"/>
                    <w:szCs w:val="32"/>
                    <w:lang w:val="en-US"/>
                  </w:rPr>
                  <w:delText>××</w:delText>
                </w:r>
              </w:del>
            </w:ins>
            <w:ins w:id="3025" w:author="陈妃" w:date="2023-02-23T09:38:49Z">
              <w:r>
                <w:rPr>
                  <w:rFonts w:hint="eastAsia" w:ascii="方正小标宋简体" w:hAnsi="宋体" w:eastAsia="方正小标宋简体" w:cs="宋体"/>
                  <w:kern w:val="0"/>
                  <w:sz w:val="32"/>
                  <w:szCs w:val="32"/>
                  <w:lang w:val="en-US" w:eastAsia="zh-CN"/>
                </w:rPr>
                <w:t>2023</w:t>
              </w:r>
            </w:ins>
            <w:ins w:id="3026" w:author="null" w:date="2021-11-25T18:53:00Z">
              <w:r>
                <w:rPr>
                  <w:rFonts w:hint="eastAsia" w:ascii="方正小标宋简体" w:hAnsi="宋体" w:eastAsia="方正小标宋简体" w:cs="宋体"/>
                  <w:kern w:val="0"/>
                  <w:sz w:val="32"/>
                  <w:szCs w:val="32"/>
                </w:rPr>
                <w:t>年度支出预算总表</w:t>
              </w:r>
            </w:ins>
          </w:p>
          <w:p>
            <w:pPr>
              <w:widowControl/>
              <w:wordWrap w:val="0"/>
              <w:spacing w:line="240" w:lineRule="auto"/>
              <w:jc w:val="right"/>
              <w:rPr>
                <w:ins w:id="3028" w:author="null" w:date="2021-11-25T19:40:00Z"/>
                <w:rFonts w:cs="宋体" w:asciiTheme="minorEastAsia" w:hAnsiTheme="minorEastAsia" w:eastAsiaTheme="minorEastAsia"/>
                <w:kern w:val="0"/>
                <w:sz w:val="20"/>
                <w:szCs w:val="32"/>
                <w:rPrChange w:id="3029" w:author="null" w:date="2021-11-25T19:42:00Z">
                  <w:rPr>
                    <w:ins w:id="3030" w:author="null" w:date="2021-11-25T19:40:00Z"/>
                    <w:rFonts w:ascii="方正小标宋简体" w:hAnsi="宋体" w:eastAsia="方正小标宋简体" w:cs="宋体"/>
                    <w:kern w:val="0"/>
                    <w:sz w:val="32"/>
                    <w:szCs w:val="32"/>
                  </w:rPr>
                </w:rPrChange>
              </w:rPr>
              <w:pPrChange w:id="3027" w:author="null" w:date="2021-11-25T19:42:00Z">
                <w:pPr>
                  <w:widowControl/>
                  <w:spacing w:line="240" w:lineRule="auto"/>
                  <w:jc w:val="center"/>
                </w:pPr>
              </w:pPrChange>
            </w:pPr>
            <w:ins w:id="3031" w:author="null" w:date="2021-11-25T19:42:00Z">
              <w:r>
                <w:rPr>
                  <w:rFonts w:hint="eastAsia" w:ascii="宋体" w:hAnsi="宋体" w:eastAsia="宋体" w:cs="宋体"/>
                  <w:kern w:val="0"/>
                  <w:sz w:val="22"/>
                </w:rPr>
                <w:t xml:space="preserve">单位：万元 </w:t>
              </w:r>
            </w:ins>
          </w:p>
        </w:tc>
      </w:tr>
      <w:tr>
        <w:tblPrEx>
          <w:tblCellMar>
            <w:top w:w="0" w:type="dxa"/>
            <w:left w:w="108" w:type="dxa"/>
            <w:bottom w:w="0" w:type="dxa"/>
            <w:right w:w="108" w:type="dxa"/>
          </w:tblCellMar>
          <w:tblPrExChange w:id="3033" w:author="陈妃" w:date="2023-02-24T10:49:44Z">
            <w:tblPrEx>
              <w:tblCellMar>
                <w:top w:w="0" w:type="dxa"/>
                <w:left w:w="108" w:type="dxa"/>
                <w:bottom w:w="0" w:type="dxa"/>
                <w:right w:w="108" w:type="dxa"/>
              </w:tblCellMar>
            </w:tblPrEx>
          </w:tblPrExChange>
        </w:tblPrEx>
        <w:trPr>
          <w:wAfter w:w="0" w:type="auto"/>
          <w:trHeight w:val="414" w:hRule="atLeast"/>
          <w:ins w:id="3032" w:author="null" w:date="2021-11-24T18:03:00Z"/>
          <w:trPrChange w:id="3033" w:author="陈妃" w:date="2023-02-24T10:49:44Z">
            <w:trPr>
              <w:gridAfter w:val="3"/>
              <w:wAfter w:w="850" w:type="dxa"/>
              <w:trHeight w:val="414" w:hRule="atLeast"/>
            </w:trPr>
          </w:trPrChange>
        </w:trPr>
        <w:tc>
          <w:tcPr>
            <w:tcW w:w="1433" w:type="dxa"/>
            <w:tcBorders>
              <w:left w:val="single" w:color="auto" w:sz="4" w:space="0"/>
              <w:bottom w:val="single" w:color="auto" w:sz="4" w:space="0"/>
              <w:right w:val="single" w:color="auto" w:sz="4" w:space="0"/>
            </w:tcBorders>
            <w:shd w:val="clear" w:color="auto" w:fill="auto"/>
            <w:vAlign w:val="center"/>
            <w:tcPrChange w:id="3034" w:author="陈妃" w:date="2023-02-24T10:49:44Z">
              <w:tcPr>
                <w:tcW w:w="1291" w:type="dxa"/>
                <w:tcBorders>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3035" w:author="null" w:date="2021-11-24T18:03:00Z"/>
                <w:rFonts w:ascii="宋体" w:hAnsi="宋体" w:eastAsia="宋体" w:cs="宋体"/>
                <w:b/>
                <w:bCs/>
                <w:color w:val="000000"/>
                <w:kern w:val="0"/>
                <w:sz w:val="22"/>
              </w:rPr>
            </w:pPr>
            <w:ins w:id="3036" w:author="null" w:date="2021-11-25T19:39:00Z">
              <w:r>
                <w:rPr>
                  <w:rFonts w:hint="eastAsia" w:ascii="宋体" w:hAnsi="宋体" w:eastAsia="宋体" w:cs="宋体"/>
                  <w:b/>
                  <w:bCs/>
                  <w:color w:val="000000"/>
                  <w:kern w:val="0"/>
                  <w:sz w:val="22"/>
                </w:rPr>
                <w:t>科目编码</w:t>
              </w:r>
            </w:ins>
          </w:p>
        </w:tc>
        <w:tc>
          <w:tcPr>
            <w:tcW w:w="3118" w:type="dxa"/>
            <w:tcBorders>
              <w:left w:val="single" w:color="auto" w:sz="4" w:space="0"/>
              <w:bottom w:val="single" w:color="auto" w:sz="4" w:space="0"/>
              <w:right w:val="single" w:color="auto" w:sz="4" w:space="0"/>
            </w:tcBorders>
            <w:shd w:val="clear" w:color="auto" w:fill="auto"/>
            <w:vAlign w:val="center"/>
            <w:tcPrChange w:id="3037" w:author="陈妃" w:date="2023-02-24T10:49:44Z">
              <w:tcPr>
                <w:tcW w:w="2410" w:type="dxa"/>
                <w:gridSpan w:val="2"/>
                <w:tcBorders>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3038" w:author="null" w:date="2021-11-24T18:03:00Z"/>
                <w:rFonts w:ascii="宋体" w:hAnsi="宋体" w:eastAsia="宋体" w:cs="宋体"/>
                <w:b/>
                <w:bCs/>
                <w:color w:val="000000"/>
                <w:kern w:val="0"/>
                <w:sz w:val="22"/>
              </w:rPr>
            </w:pPr>
            <w:ins w:id="3039" w:author="null" w:date="2021-11-25T19:39:00Z">
              <w:r>
                <w:rPr>
                  <w:rFonts w:hint="eastAsia" w:ascii="宋体" w:hAnsi="宋体" w:eastAsia="宋体" w:cs="宋体"/>
                  <w:b/>
                  <w:bCs/>
                  <w:color w:val="000000"/>
                  <w:kern w:val="0"/>
                  <w:sz w:val="22"/>
                </w:rPr>
                <w:t>科目名称</w:t>
              </w:r>
            </w:ins>
          </w:p>
        </w:tc>
        <w:tc>
          <w:tcPr>
            <w:tcW w:w="1559" w:type="dxa"/>
            <w:tcBorders>
              <w:left w:val="single" w:color="auto" w:sz="4" w:space="0"/>
              <w:bottom w:val="single" w:color="auto" w:sz="4" w:space="0"/>
              <w:right w:val="single" w:color="auto" w:sz="4" w:space="0"/>
            </w:tcBorders>
            <w:shd w:val="clear" w:color="auto" w:fill="auto"/>
            <w:vAlign w:val="center"/>
            <w:tcPrChange w:id="3040" w:author="陈妃" w:date="2023-02-24T10:49:44Z">
              <w:tcPr>
                <w:tcW w:w="1559" w:type="dxa"/>
                <w:gridSpan w:val="2"/>
                <w:tcBorders>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3041" w:author="null" w:date="2021-11-24T18:03:00Z"/>
                <w:rFonts w:ascii="宋体" w:hAnsi="宋体" w:eastAsia="宋体" w:cs="宋体"/>
                <w:b/>
                <w:bCs/>
                <w:color w:val="000000"/>
                <w:kern w:val="0"/>
                <w:sz w:val="22"/>
              </w:rPr>
            </w:pPr>
            <w:ins w:id="3042" w:author="null" w:date="2021-11-25T19:39:00Z">
              <w:r>
                <w:rPr>
                  <w:rFonts w:hint="eastAsia" w:ascii="宋体" w:hAnsi="宋体" w:eastAsia="宋体" w:cs="宋体"/>
                  <w:b/>
                  <w:bCs/>
                  <w:color w:val="000000"/>
                  <w:kern w:val="0"/>
                  <w:sz w:val="22"/>
                </w:rPr>
                <w:t>合计</w:t>
              </w:r>
            </w:ins>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Change w:id="3043" w:author="陈妃" w:date="2023-02-24T10:49:44Z">
              <w:tcPr>
                <w:tcW w:w="1559" w:type="dxa"/>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3044" w:author="null" w:date="2021-11-24T18:03:00Z"/>
                <w:rFonts w:ascii="宋体" w:hAnsi="宋体" w:eastAsia="宋体" w:cs="宋体"/>
                <w:b/>
                <w:bCs/>
                <w:color w:val="000000"/>
                <w:kern w:val="0"/>
                <w:sz w:val="22"/>
              </w:rPr>
            </w:pPr>
            <w:ins w:id="3045" w:author="null" w:date="2021-11-25T18:55:00Z">
              <w:r>
                <w:rPr>
                  <w:rFonts w:hint="eastAsia" w:ascii="宋体" w:hAnsi="宋体" w:eastAsia="宋体" w:cs="宋体"/>
                  <w:b/>
                  <w:bCs/>
                  <w:kern w:val="0"/>
                  <w:sz w:val="22"/>
                </w:rPr>
                <w:t>基本支出</w:t>
              </w:r>
            </w:ins>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Change w:id="3046" w:author="陈妃" w:date="2023-02-24T10:49:44Z">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3047" w:author="null" w:date="2021-11-24T18:03:00Z"/>
                <w:rFonts w:ascii="宋体" w:hAnsi="宋体" w:eastAsia="宋体" w:cs="宋体"/>
                <w:b/>
                <w:bCs/>
                <w:color w:val="000000"/>
                <w:kern w:val="0"/>
                <w:sz w:val="22"/>
              </w:rPr>
            </w:pPr>
            <w:ins w:id="3048" w:author="null" w:date="2021-11-25T18:56:00Z">
              <w:r>
                <w:rPr>
                  <w:rFonts w:hint="eastAsia" w:ascii="宋体" w:hAnsi="宋体" w:eastAsia="宋体" w:cs="宋体"/>
                  <w:b/>
                  <w:bCs/>
                  <w:kern w:val="0"/>
                  <w:sz w:val="22"/>
                </w:rPr>
                <w:t>项目支出</w:t>
              </w:r>
            </w:ins>
          </w:p>
        </w:tc>
        <w:tc>
          <w:tcPr>
            <w:tcW w:w="1559" w:type="dxa"/>
            <w:tcBorders>
              <w:top w:val="single" w:color="auto" w:sz="4" w:space="0"/>
              <w:left w:val="single" w:color="auto" w:sz="4" w:space="0"/>
              <w:bottom w:val="single" w:color="auto" w:sz="4" w:space="0"/>
              <w:right w:val="single" w:color="auto" w:sz="4" w:space="0"/>
            </w:tcBorders>
            <w:vAlign w:val="center"/>
            <w:tcPrChange w:id="3049" w:author="陈妃" w:date="2023-02-24T10:49:44Z">
              <w:tcPr>
                <w:tcW w:w="1559"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center"/>
              <w:rPr>
                <w:ins w:id="3050" w:author="null" w:date="2021-11-25T19:40:00Z"/>
                <w:rFonts w:ascii="宋体" w:hAnsi="宋体" w:eastAsia="宋体" w:cs="宋体"/>
                <w:b/>
                <w:bCs/>
                <w:kern w:val="0"/>
                <w:sz w:val="22"/>
              </w:rPr>
            </w:pPr>
            <w:ins w:id="3051" w:author="null" w:date="2021-11-25T19:41:00Z">
              <w:r>
                <w:rPr>
                  <w:rFonts w:hint="eastAsia" w:ascii="宋体" w:hAnsi="宋体" w:eastAsia="宋体" w:cs="宋体"/>
                  <w:b/>
                  <w:bCs/>
                  <w:kern w:val="0"/>
                  <w:sz w:val="22"/>
                </w:rPr>
                <w:t>事业单位经营</w:t>
              </w:r>
            </w:ins>
            <w:ins w:id="3052" w:author="null" w:date="2021-11-25T19:40:00Z">
              <w:r>
                <w:rPr>
                  <w:rFonts w:hint="eastAsia" w:ascii="宋体" w:hAnsi="宋体" w:eastAsia="宋体" w:cs="宋体"/>
                  <w:b/>
                  <w:bCs/>
                  <w:kern w:val="0"/>
                  <w:sz w:val="22"/>
                </w:rPr>
                <w:t>支出</w:t>
              </w:r>
            </w:ins>
          </w:p>
        </w:tc>
        <w:tc>
          <w:tcPr>
            <w:tcW w:w="1438" w:type="dxa"/>
            <w:tcBorders>
              <w:top w:val="single" w:color="auto" w:sz="4" w:space="0"/>
              <w:left w:val="single" w:color="auto" w:sz="4" w:space="0"/>
              <w:bottom w:val="single" w:color="auto" w:sz="4" w:space="0"/>
              <w:right w:val="single" w:color="auto" w:sz="4" w:space="0"/>
            </w:tcBorders>
            <w:vAlign w:val="center"/>
            <w:tcPrChange w:id="3053" w:author="陈妃" w:date="2023-02-24T10:49:44Z">
              <w:tcPr>
                <w:tcW w:w="1559"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center"/>
              <w:rPr>
                <w:ins w:id="3054" w:author="null" w:date="2021-11-25T19:40:00Z"/>
                <w:rFonts w:ascii="宋体" w:hAnsi="宋体" w:eastAsia="宋体" w:cs="宋体"/>
                <w:b/>
                <w:bCs/>
                <w:kern w:val="0"/>
                <w:sz w:val="22"/>
              </w:rPr>
            </w:pPr>
            <w:ins w:id="3055" w:author="null" w:date="2021-11-25T19:41:00Z">
              <w:r>
                <w:rPr>
                  <w:rFonts w:hint="eastAsia" w:ascii="宋体" w:hAnsi="宋体" w:eastAsia="宋体" w:cs="宋体"/>
                  <w:b/>
                  <w:bCs/>
                  <w:kern w:val="0"/>
                  <w:sz w:val="22"/>
                </w:rPr>
                <w:t>上缴上级支出</w:t>
              </w:r>
            </w:ins>
          </w:p>
        </w:tc>
        <w:tc>
          <w:tcPr>
            <w:tcW w:w="1680" w:type="dxa"/>
            <w:tcBorders>
              <w:top w:val="single" w:color="auto" w:sz="4" w:space="0"/>
              <w:left w:val="single" w:color="auto" w:sz="4" w:space="0"/>
              <w:bottom w:val="single" w:color="auto" w:sz="4" w:space="0"/>
              <w:right w:val="single" w:color="auto" w:sz="4" w:space="0"/>
            </w:tcBorders>
            <w:vAlign w:val="center"/>
            <w:tcPrChange w:id="3056" w:author="陈妃" w:date="2023-02-24T10:49:44Z">
              <w:tcPr>
                <w:tcW w:w="1559"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center"/>
              <w:rPr>
                <w:ins w:id="3057" w:author="null" w:date="2021-11-25T19:40:00Z"/>
                <w:rFonts w:ascii="宋体" w:hAnsi="宋体" w:eastAsia="宋体" w:cs="宋体"/>
                <w:b/>
                <w:bCs/>
                <w:kern w:val="0"/>
                <w:sz w:val="22"/>
              </w:rPr>
            </w:pPr>
            <w:ins w:id="3058" w:author="null" w:date="2021-11-25T19:41:00Z">
              <w:r>
                <w:rPr>
                  <w:rFonts w:hint="eastAsia" w:ascii="宋体" w:hAnsi="宋体" w:eastAsia="宋体" w:cs="宋体"/>
                  <w:b/>
                  <w:bCs/>
                  <w:kern w:val="0"/>
                  <w:sz w:val="22"/>
                </w:rPr>
                <w:t>对附属单位补助支出</w:t>
              </w:r>
            </w:ins>
          </w:p>
        </w:tc>
      </w:tr>
      <w:tr>
        <w:tblPrEx>
          <w:tblCellMar>
            <w:top w:w="0" w:type="dxa"/>
            <w:left w:w="108" w:type="dxa"/>
            <w:bottom w:w="0" w:type="dxa"/>
            <w:right w:w="108" w:type="dxa"/>
          </w:tblCellMar>
          <w:tblPrExChange w:id="3060" w:author="陈妃" w:date="2023-02-24T10:50:27Z">
            <w:tblPrEx>
              <w:tblCellMar>
                <w:top w:w="0" w:type="dxa"/>
                <w:left w:w="108" w:type="dxa"/>
                <w:bottom w:w="0" w:type="dxa"/>
                <w:right w:w="108" w:type="dxa"/>
              </w:tblCellMar>
            </w:tblPrEx>
          </w:tblPrExChange>
        </w:tblPrEx>
        <w:trPr>
          <w:wAfter w:w="0" w:type="auto"/>
          <w:trHeight w:val="476" w:hRule="atLeast"/>
          <w:ins w:id="3059" w:author="null" w:date="2021-11-24T18:03:00Z"/>
          <w:trPrChange w:id="3060" w:author="陈妃" w:date="2023-02-24T10:50:27Z">
            <w:trPr>
              <w:gridAfter w:val="2"/>
              <w:wAfter w:w="677" w:type="dxa"/>
              <w:trHeight w:val="402" w:hRule="atLeast"/>
            </w:trPr>
          </w:trPrChange>
        </w:trPr>
        <w:tc>
          <w:tcPr>
            <w:tcW w:w="4551" w:type="dxa"/>
            <w:gridSpan w:val="2"/>
            <w:tcBorders>
              <w:top w:val="single" w:color="auto" w:sz="4" w:space="0"/>
              <w:left w:val="single" w:color="auto" w:sz="4" w:space="0"/>
              <w:bottom w:val="single" w:color="auto" w:sz="4" w:space="0"/>
              <w:right w:val="single" w:color="auto" w:sz="4" w:space="0"/>
            </w:tcBorders>
            <w:shd w:val="clear" w:color="auto" w:fill="auto"/>
            <w:vAlign w:val="center"/>
            <w:tcPrChange w:id="3061" w:author="陈妃" w:date="2023-02-24T10:50:27Z">
              <w:tcPr>
                <w:tcW w:w="3701" w:type="dxa"/>
                <w:gridSpan w:val="3"/>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3062" w:author="null" w:date="2021-11-24T18:03:00Z"/>
                <w:rFonts w:ascii="宋体" w:hAnsi="宋体" w:eastAsia="宋体" w:cs="宋体"/>
                <w:b/>
                <w:color w:val="000000"/>
                <w:kern w:val="0"/>
                <w:sz w:val="22"/>
                <w:rPrChange w:id="3063" w:author="null" w:date="2021-11-24T18:55:00Z">
                  <w:rPr>
                    <w:ins w:id="3064" w:author="null" w:date="2021-11-24T18:03:00Z"/>
                    <w:rFonts w:ascii="宋体" w:hAnsi="宋体" w:eastAsia="宋体" w:cs="宋体"/>
                    <w:color w:val="000000"/>
                    <w:kern w:val="0"/>
                    <w:sz w:val="22"/>
                  </w:rPr>
                </w:rPrChange>
              </w:rPr>
            </w:pPr>
            <w:ins w:id="3065" w:author="null" w:date="2021-11-25T18:55:00Z">
              <w:r>
                <w:rPr>
                  <w:rFonts w:hint="eastAsia" w:ascii="宋体" w:hAnsi="宋体" w:eastAsia="宋体" w:cs="宋体"/>
                  <w:b/>
                  <w:kern w:val="0"/>
                  <w:sz w:val="22"/>
                </w:rPr>
                <w:t>合计</w:t>
              </w:r>
            </w:ins>
          </w:p>
        </w:tc>
        <w:tc>
          <w:tcPr>
            <w:tcW w:w="1559" w:type="dxa"/>
            <w:tcBorders>
              <w:top w:val="single" w:color="auto" w:sz="4" w:space="0"/>
              <w:left w:val="nil"/>
              <w:bottom w:val="single" w:color="auto" w:sz="4" w:space="0"/>
              <w:right w:val="single" w:color="auto" w:sz="4" w:space="0"/>
            </w:tcBorders>
            <w:shd w:val="clear" w:color="auto" w:fill="auto"/>
            <w:noWrap/>
            <w:vAlign w:val="center"/>
            <w:tcPrChange w:id="3066" w:author="陈妃" w:date="2023-02-24T10:50:27Z">
              <w:tcPr>
                <w:tcW w:w="1559" w:type="dxa"/>
                <w:gridSpan w:val="2"/>
                <w:tcBorders>
                  <w:top w:val="single" w:color="auto" w:sz="4" w:space="0"/>
                  <w:left w:val="nil"/>
                  <w:bottom w:val="single" w:color="auto" w:sz="4" w:space="0"/>
                  <w:right w:val="single" w:color="auto" w:sz="4" w:space="0"/>
                </w:tcBorders>
                <w:shd w:val="clear" w:color="auto" w:fill="auto"/>
                <w:noWrap/>
                <w:vAlign w:val="center"/>
              </w:tcPr>
            </w:tcPrChange>
          </w:tcPr>
          <w:p>
            <w:pPr>
              <w:widowControl/>
              <w:spacing w:line="240" w:lineRule="auto"/>
              <w:jc w:val="right"/>
              <w:rPr>
                <w:ins w:id="3068" w:author="null" w:date="2021-11-24T18:03:00Z"/>
                <w:rFonts w:hint="default" w:ascii="宋体" w:hAnsi="宋体" w:eastAsia="宋体" w:cs="宋体"/>
                <w:color w:val="000000"/>
                <w:kern w:val="0"/>
                <w:sz w:val="22"/>
                <w:lang w:val="en-US" w:eastAsia="zh-CN"/>
              </w:rPr>
              <w:pPrChange w:id="3067" w:author="null" w:date="2021-11-25T19:45:00Z">
                <w:pPr>
                  <w:widowControl/>
                  <w:spacing w:line="240" w:lineRule="auto"/>
                  <w:jc w:val="center"/>
                </w:pPr>
              </w:pPrChange>
            </w:pPr>
            <w:ins w:id="3069" w:author="陈妃" w:date="2023-02-23T10:09:48Z">
              <w:r>
                <w:rPr>
                  <w:rFonts w:hint="eastAsia" w:ascii="宋体" w:hAnsi="宋体" w:eastAsia="宋体" w:cs="宋体"/>
                  <w:color w:val="000000"/>
                  <w:kern w:val="0"/>
                  <w:sz w:val="22"/>
                  <w:lang w:val="en-US" w:eastAsia="zh-CN"/>
                </w:rPr>
                <w:t>2</w:t>
              </w:r>
            </w:ins>
            <w:ins w:id="3070" w:author="陈妃" w:date="2023-02-23T10:09:49Z">
              <w:r>
                <w:rPr>
                  <w:rFonts w:hint="eastAsia" w:ascii="宋体" w:hAnsi="宋体" w:eastAsia="宋体" w:cs="宋体"/>
                  <w:color w:val="000000"/>
                  <w:kern w:val="0"/>
                  <w:sz w:val="22"/>
                  <w:lang w:val="en-US" w:eastAsia="zh-CN"/>
                </w:rPr>
                <w:t>315.02</w:t>
              </w:r>
            </w:ins>
          </w:p>
        </w:tc>
        <w:tc>
          <w:tcPr>
            <w:tcW w:w="1559" w:type="dxa"/>
            <w:tcBorders>
              <w:top w:val="single" w:color="auto" w:sz="4" w:space="0"/>
              <w:left w:val="nil"/>
              <w:bottom w:val="single" w:color="auto" w:sz="4" w:space="0"/>
              <w:right w:val="single" w:color="auto" w:sz="4" w:space="0"/>
            </w:tcBorders>
            <w:shd w:val="clear" w:color="auto" w:fill="auto"/>
            <w:noWrap/>
            <w:vAlign w:val="center"/>
            <w:tcPrChange w:id="3071" w:author="陈妃" w:date="2023-02-24T10:50:27Z">
              <w:tcPr>
                <w:tcW w:w="1559" w:type="dxa"/>
                <w:gridSpan w:val="2"/>
                <w:tcBorders>
                  <w:top w:val="single" w:color="auto" w:sz="4" w:space="0"/>
                  <w:left w:val="nil"/>
                  <w:bottom w:val="single" w:color="auto" w:sz="4" w:space="0"/>
                  <w:right w:val="single" w:color="auto" w:sz="4" w:space="0"/>
                </w:tcBorders>
                <w:shd w:val="clear" w:color="auto" w:fill="auto"/>
                <w:noWrap/>
                <w:vAlign w:val="center"/>
              </w:tcPr>
            </w:tcPrChange>
          </w:tcPr>
          <w:p>
            <w:pPr>
              <w:widowControl/>
              <w:spacing w:line="240" w:lineRule="auto"/>
              <w:jc w:val="right"/>
              <w:rPr>
                <w:ins w:id="3073" w:author="null" w:date="2021-11-24T18:03:00Z"/>
                <w:rFonts w:hint="default" w:ascii="宋体" w:hAnsi="宋体" w:eastAsia="宋体" w:cs="宋体"/>
                <w:color w:val="000000"/>
                <w:kern w:val="0"/>
                <w:sz w:val="22"/>
                <w:lang w:val="en-US" w:eastAsia="zh-CN"/>
              </w:rPr>
              <w:pPrChange w:id="3072" w:author="null" w:date="2021-11-25T19:45:00Z">
                <w:pPr>
                  <w:widowControl/>
                  <w:spacing w:line="240" w:lineRule="auto"/>
                  <w:jc w:val="center"/>
                </w:pPr>
              </w:pPrChange>
            </w:pPr>
            <w:ins w:id="3074" w:author="陈妃" w:date="2023-02-23T10:09:51Z">
              <w:r>
                <w:rPr>
                  <w:rFonts w:hint="eastAsia" w:ascii="宋体" w:hAnsi="宋体" w:eastAsia="宋体" w:cs="宋体"/>
                  <w:color w:val="000000"/>
                  <w:kern w:val="0"/>
                  <w:sz w:val="22"/>
                  <w:lang w:val="en-US" w:eastAsia="zh-CN"/>
                </w:rPr>
                <w:t>658</w:t>
              </w:r>
            </w:ins>
            <w:ins w:id="3075" w:author="陈妃" w:date="2023-02-23T10:09:52Z">
              <w:r>
                <w:rPr>
                  <w:rFonts w:hint="eastAsia" w:ascii="宋体" w:hAnsi="宋体" w:eastAsia="宋体" w:cs="宋体"/>
                  <w:color w:val="000000"/>
                  <w:kern w:val="0"/>
                  <w:sz w:val="22"/>
                  <w:lang w:val="en-US" w:eastAsia="zh-CN"/>
                </w:rPr>
                <w:t>.62</w:t>
              </w:r>
            </w:ins>
          </w:p>
        </w:tc>
        <w:tc>
          <w:tcPr>
            <w:tcW w:w="1560" w:type="dxa"/>
            <w:tcBorders>
              <w:top w:val="single" w:color="auto" w:sz="4" w:space="0"/>
              <w:left w:val="nil"/>
              <w:bottom w:val="single" w:color="auto" w:sz="4" w:space="0"/>
              <w:right w:val="single" w:color="auto" w:sz="4" w:space="0"/>
            </w:tcBorders>
            <w:shd w:val="clear" w:color="auto" w:fill="auto"/>
            <w:noWrap/>
            <w:vAlign w:val="center"/>
            <w:tcPrChange w:id="3076" w:author="陈妃" w:date="2023-02-24T10:50:27Z">
              <w:tcPr>
                <w:tcW w:w="1560" w:type="dxa"/>
                <w:gridSpan w:val="2"/>
                <w:tcBorders>
                  <w:top w:val="single" w:color="auto" w:sz="4" w:space="0"/>
                  <w:left w:val="nil"/>
                  <w:bottom w:val="single" w:color="auto" w:sz="4" w:space="0"/>
                  <w:right w:val="single" w:color="auto" w:sz="4" w:space="0"/>
                </w:tcBorders>
                <w:shd w:val="clear" w:color="auto" w:fill="auto"/>
                <w:noWrap/>
                <w:vAlign w:val="center"/>
              </w:tcPr>
            </w:tcPrChange>
          </w:tcPr>
          <w:p>
            <w:pPr>
              <w:widowControl/>
              <w:spacing w:line="240" w:lineRule="auto"/>
              <w:jc w:val="right"/>
              <w:rPr>
                <w:ins w:id="3078" w:author="null" w:date="2021-11-24T18:03:00Z"/>
                <w:rFonts w:hint="default" w:ascii="宋体" w:hAnsi="宋体" w:eastAsia="宋体" w:cs="宋体"/>
                <w:color w:val="000000"/>
                <w:kern w:val="0"/>
                <w:sz w:val="22"/>
                <w:lang w:val="en-US" w:eastAsia="zh-CN"/>
              </w:rPr>
              <w:pPrChange w:id="3077" w:author="null" w:date="2021-11-25T19:45:00Z">
                <w:pPr>
                  <w:widowControl/>
                  <w:spacing w:line="240" w:lineRule="auto"/>
                  <w:jc w:val="center"/>
                </w:pPr>
              </w:pPrChange>
            </w:pPr>
            <w:ins w:id="3079" w:author="陈妃" w:date="2023-02-23T10:09:54Z">
              <w:r>
                <w:rPr>
                  <w:rFonts w:hint="eastAsia" w:ascii="宋体" w:hAnsi="宋体" w:eastAsia="宋体" w:cs="宋体"/>
                  <w:color w:val="000000"/>
                  <w:kern w:val="0"/>
                  <w:sz w:val="22"/>
                  <w:lang w:val="en-US" w:eastAsia="zh-CN"/>
                </w:rPr>
                <w:t>1656.4</w:t>
              </w:r>
            </w:ins>
          </w:p>
        </w:tc>
        <w:tc>
          <w:tcPr>
            <w:tcW w:w="1559" w:type="dxa"/>
            <w:tcBorders>
              <w:top w:val="single" w:color="auto" w:sz="4" w:space="0"/>
              <w:left w:val="nil"/>
              <w:bottom w:val="single" w:color="auto" w:sz="4" w:space="0"/>
              <w:right w:val="single" w:color="auto" w:sz="4" w:space="0"/>
            </w:tcBorders>
            <w:vAlign w:val="center"/>
            <w:tcPrChange w:id="3080" w:author="陈妃" w:date="2023-02-24T10:50:27Z">
              <w:tcPr>
                <w:tcW w:w="1559" w:type="dxa"/>
                <w:gridSpan w:val="2"/>
                <w:tcBorders>
                  <w:top w:val="single" w:color="auto" w:sz="4" w:space="0"/>
                  <w:left w:val="nil"/>
                  <w:bottom w:val="single" w:color="auto" w:sz="4" w:space="0"/>
                  <w:right w:val="single" w:color="auto" w:sz="4" w:space="0"/>
                </w:tcBorders>
                <w:vAlign w:val="center"/>
              </w:tcPr>
            </w:tcPrChange>
          </w:tcPr>
          <w:p>
            <w:pPr>
              <w:widowControl/>
              <w:spacing w:line="240" w:lineRule="auto"/>
              <w:jc w:val="right"/>
              <w:rPr>
                <w:ins w:id="3081" w:author="null" w:date="2021-11-25T19:40:00Z"/>
                <w:rFonts w:ascii="宋体" w:hAnsi="宋体" w:eastAsia="宋体" w:cs="宋体"/>
                <w:color w:val="000000"/>
                <w:kern w:val="0"/>
                <w:sz w:val="22"/>
              </w:rPr>
            </w:pPr>
          </w:p>
        </w:tc>
        <w:tc>
          <w:tcPr>
            <w:tcW w:w="1438" w:type="dxa"/>
            <w:tcBorders>
              <w:top w:val="single" w:color="auto" w:sz="4" w:space="0"/>
              <w:left w:val="single" w:color="auto" w:sz="4" w:space="0"/>
              <w:bottom w:val="single" w:color="auto" w:sz="4" w:space="0"/>
              <w:right w:val="single" w:color="auto" w:sz="4" w:space="0"/>
            </w:tcBorders>
            <w:vAlign w:val="center"/>
            <w:tcPrChange w:id="3082" w:author="陈妃" w:date="2023-02-24T10:50:27Z">
              <w:tcPr>
                <w:tcW w:w="1559"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3083" w:author="null" w:date="2021-11-25T19:40:00Z"/>
                <w:rFonts w:ascii="宋体" w:hAnsi="宋体" w:eastAsia="宋体" w:cs="宋体"/>
                <w:color w:val="000000"/>
                <w:kern w:val="0"/>
                <w:sz w:val="22"/>
              </w:rPr>
            </w:pPr>
          </w:p>
        </w:tc>
        <w:tc>
          <w:tcPr>
            <w:tcW w:w="1680" w:type="dxa"/>
            <w:tcBorders>
              <w:top w:val="single" w:color="auto" w:sz="4" w:space="0"/>
              <w:left w:val="single" w:color="auto" w:sz="4" w:space="0"/>
              <w:bottom w:val="single" w:color="auto" w:sz="4" w:space="0"/>
              <w:right w:val="single" w:color="auto" w:sz="4" w:space="0"/>
            </w:tcBorders>
            <w:vAlign w:val="center"/>
            <w:tcPrChange w:id="3084" w:author="陈妃" w:date="2023-02-24T10:50:27Z">
              <w:tcPr>
                <w:tcW w:w="1732" w:type="dxa"/>
                <w:gridSpan w:val="3"/>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3085" w:author="null" w:date="2021-11-25T19:40:00Z"/>
                <w:rFonts w:ascii="宋体" w:hAnsi="宋体" w:eastAsia="宋体" w:cs="宋体"/>
                <w:color w:val="000000"/>
                <w:kern w:val="0"/>
                <w:sz w:val="22"/>
              </w:rPr>
            </w:pPr>
          </w:p>
        </w:tc>
      </w:tr>
      <w:tr>
        <w:tblPrEx>
          <w:tblCellMar>
            <w:top w:w="0" w:type="dxa"/>
            <w:left w:w="108" w:type="dxa"/>
            <w:bottom w:w="0" w:type="dxa"/>
            <w:right w:w="108" w:type="dxa"/>
          </w:tblCellMar>
          <w:tblPrExChange w:id="3087" w:author="陈妃" w:date="2023-02-24T10:50:27Z">
            <w:tblPrEx>
              <w:tblCellMar>
                <w:top w:w="0" w:type="dxa"/>
                <w:left w:w="108" w:type="dxa"/>
                <w:bottom w:w="0" w:type="dxa"/>
                <w:right w:w="108" w:type="dxa"/>
              </w:tblCellMar>
            </w:tblPrEx>
          </w:tblPrExChange>
        </w:tblPrEx>
        <w:trPr>
          <w:wAfter w:w="0" w:type="auto"/>
          <w:trHeight w:val="476" w:hRule="atLeast"/>
          <w:ins w:id="3086" w:author="null" w:date="2021-11-24T18:03:00Z"/>
          <w:trPrChange w:id="3087" w:author="陈妃" w:date="2023-02-24T10:50:27Z">
            <w:trPr>
              <w:gridAfter w:val="2"/>
              <w:wAfter w:w="677" w:type="dxa"/>
              <w:trHeight w:val="402" w:hRule="atLeast"/>
            </w:trPr>
          </w:trPrChange>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Change w:id="3088" w:author="陈妃" w:date="2023-02-24T10:50:27Z">
              <w:tcPr>
                <w:tcW w:w="129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3089" w:author="null" w:date="2021-11-24T18:03:00Z"/>
                <w:rFonts w:hint="default" w:ascii="宋体" w:hAnsi="宋体" w:eastAsia="宋体" w:cs="宋体"/>
                <w:b/>
                <w:bCs/>
                <w:color w:val="000000"/>
                <w:kern w:val="0"/>
                <w:sz w:val="22"/>
                <w:lang w:val="en-US" w:eastAsia="zh-CN"/>
                <w:rPrChange w:id="3090" w:author="陈妃" w:date="2023-02-23T10:19:10Z">
                  <w:rPr>
                    <w:ins w:id="3091" w:author="null" w:date="2021-11-24T18:03:00Z"/>
                    <w:rFonts w:hint="default" w:ascii="宋体" w:hAnsi="宋体" w:eastAsia="宋体" w:cs="宋体"/>
                    <w:color w:val="000000"/>
                    <w:kern w:val="0"/>
                    <w:sz w:val="22"/>
                    <w:lang w:val="en-US" w:eastAsia="zh-CN"/>
                  </w:rPr>
                </w:rPrChange>
              </w:rPr>
            </w:pPr>
            <w:ins w:id="3092" w:author="陈妃" w:date="2023-02-23T09:59:56Z">
              <w:r>
                <w:rPr>
                  <w:rFonts w:hint="eastAsia" w:ascii="宋体" w:hAnsi="宋体" w:eastAsia="宋体" w:cs="宋体"/>
                  <w:b/>
                  <w:bCs/>
                  <w:color w:val="000000"/>
                  <w:kern w:val="0"/>
                  <w:sz w:val="22"/>
                  <w:lang w:val="en-US" w:eastAsia="zh-CN"/>
                  <w:rPrChange w:id="3093" w:author="陈妃" w:date="2023-02-23T10:19:10Z">
                    <w:rPr>
                      <w:rFonts w:hint="eastAsia" w:ascii="宋体" w:hAnsi="宋体" w:eastAsia="宋体" w:cs="宋体"/>
                      <w:color w:val="000000"/>
                      <w:kern w:val="0"/>
                      <w:sz w:val="22"/>
                      <w:lang w:val="en-US" w:eastAsia="zh-CN"/>
                    </w:rPr>
                  </w:rPrChange>
                </w:rPr>
                <w:t>2</w:t>
              </w:r>
            </w:ins>
            <w:ins w:id="3094" w:author="陈妃" w:date="2023-02-23T09:59:57Z">
              <w:r>
                <w:rPr>
                  <w:rFonts w:hint="eastAsia" w:ascii="宋体" w:hAnsi="宋体" w:eastAsia="宋体" w:cs="宋体"/>
                  <w:b/>
                  <w:bCs/>
                  <w:color w:val="000000"/>
                  <w:kern w:val="0"/>
                  <w:sz w:val="22"/>
                  <w:lang w:val="en-US" w:eastAsia="zh-CN"/>
                  <w:rPrChange w:id="3095" w:author="陈妃" w:date="2023-02-23T10:19:10Z">
                    <w:rPr>
                      <w:rFonts w:hint="eastAsia" w:ascii="宋体" w:hAnsi="宋体" w:eastAsia="宋体" w:cs="宋体"/>
                      <w:color w:val="000000"/>
                      <w:kern w:val="0"/>
                      <w:sz w:val="22"/>
                      <w:lang w:val="en-US" w:eastAsia="zh-CN"/>
                    </w:rPr>
                  </w:rPrChange>
                </w:rPr>
                <w:t>07</w:t>
              </w:r>
            </w:ins>
          </w:p>
        </w:tc>
        <w:tc>
          <w:tcPr>
            <w:tcW w:w="3118" w:type="dxa"/>
            <w:tcBorders>
              <w:top w:val="single" w:color="auto" w:sz="4" w:space="0"/>
              <w:left w:val="nil"/>
              <w:bottom w:val="single" w:color="auto" w:sz="4" w:space="0"/>
              <w:right w:val="single" w:color="auto" w:sz="4" w:space="0"/>
            </w:tcBorders>
            <w:shd w:val="clear" w:color="auto" w:fill="auto"/>
            <w:vAlign w:val="center"/>
            <w:tcPrChange w:id="3096" w:author="陈妃" w:date="2023-02-24T10:50:27Z">
              <w:tcPr>
                <w:tcW w:w="2410" w:type="dxa"/>
                <w:gridSpan w:val="2"/>
                <w:tcBorders>
                  <w:top w:val="single" w:color="auto" w:sz="4" w:space="0"/>
                  <w:left w:val="nil"/>
                  <w:bottom w:val="single" w:color="auto" w:sz="4" w:space="0"/>
                  <w:right w:val="single" w:color="auto" w:sz="4" w:space="0"/>
                </w:tcBorders>
                <w:shd w:val="clear" w:color="auto" w:fill="auto"/>
                <w:vAlign w:val="center"/>
              </w:tcPr>
            </w:tcPrChange>
          </w:tcPr>
          <w:p>
            <w:pPr>
              <w:widowControl/>
              <w:spacing w:line="240" w:lineRule="auto"/>
              <w:jc w:val="left"/>
              <w:rPr>
                <w:ins w:id="3097" w:author="null" w:date="2021-11-24T18:03:00Z"/>
                <w:rFonts w:ascii="宋体" w:hAnsi="宋体" w:eastAsia="宋体" w:cs="宋体"/>
                <w:b/>
                <w:bCs/>
                <w:color w:val="000000"/>
                <w:kern w:val="0"/>
                <w:sz w:val="22"/>
                <w:rPrChange w:id="3098" w:author="陈妃" w:date="2023-02-23T10:19:10Z">
                  <w:rPr>
                    <w:ins w:id="3099" w:author="null" w:date="2021-11-24T18:03:00Z"/>
                    <w:rFonts w:ascii="宋体" w:hAnsi="宋体" w:eastAsia="宋体" w:cs="宋体"/>
                    <w:color w:val="000000"/>
                    <w:kern w:val="0"/>
                    <w:sz w:val="22"/>
                  </w:rPr>
                </w:rPrChange>
              </w:rPr>
            </w:pPr>
            <w:ins w:id="3100" w:author="陈妃" w:date="2023-02-23T10:02:40Z">
              <w:r>
                <w:rPr>
                  <w:rFonts w:hint="eastAsia" w:ascii="宋体" w:hAnsi="宋体" w:eastAsia="宋体" w:cs="宋体"/>
                  <w:b/>
                  <w:bCs/>
                  <w:color w:val="000000"/>
                  <w:kern w:val="0"/>
                  <w:sz w:val="22"/>
                  <w:rPrChange w:id="3101" w:author="陈妃" w:date="2023-02-23T10:19:10Z">
                    <w:rPr>
                      <w:rFonts w:hint="eastAsia" w:ascii="宋体" w:hAnsi="宋体" w:eastAsia="宋体" w:cs="宋体"/>
                      <w:color w:val="000000"/>
                      <w:kern w:val="0"/>
                      <w:sz w:val="22"/>
                    </w:rPr>
                  </w:rPrChange>
                </w:rPr>
                <w:t>文化旅游体育与传媒支出</w:t>
              </w:r>
            </w:ins>
          </w:p>
        </w:tc>
        <w:tc>
          <w:tcPr>
            <w:tcW w:w="1559" w:type="dxa"/>
            <w:tcBorders>
              <w:top w:val="single" w:color="auto" w:sz="4" w:space="0"/>
              <w:left w:val="nil"/>
              <w:bottom w:val="single" w:color="auto" w:sz="4" w:space="0"/>
              <w:right w:val="single" w:color="auto" w:sz="4" w:space="0"/>
            </w:tcBorders>
            <w:shd w:val="clear" w:color="auto" w:fill="auto"/>
            <w:vAlign w:val="center"/>
            <w:tcPrChange w:id="3102" w:author="陈妃" w:date="2023-02-24T10:50:27Z">
              <w:tcPr>
                <w:tcW w:w="1559" w:type="dxa"/>
                <w:gridSpan w:val="2"/>
                <w:tcBorders>
                  <w:top w:val="single" w:color="auto" w:sz="4" w:space="0"/>
                  <w:left w:val="nil"/>
                  <w:bottom w:val="single" w:color="auto" w:sz="4" w:space="0"/>
                  <w:right w:val="single" w:color="auto" w:sz="4" w:space="0"/>
                </w:tcBorders>
                <w:shd w:val="clear" w:color="auto" w:fill="auto"/>
                <w:vAlign w:val="center"/>
              </w:tcPr>
            </w:tcPrChange>
          </w:tcPr>
          <w:p>
            <w:pPr>
              <w:widowControl/>
              <w:spacing w:line="240" w:lineRule="auto"/>
              <w:jc w:val="right"/>
              <w:rPr>
                <w:ins w:id="3103" w:author="null" w:date="2021-11-24T18:03:00Z"/>
                <w:rFonts w:ascii="宋体" w:hAnsi="宋体" w:eastAsia="宋体" w:cs="宋体"/>
                <w:color w:val="000000"/>
                <w:kern w:val="0"/>
                <w:sz w:val="22"/>
              </w:rPr>
            </w:pPr>
            <w:ins w:id="3104" w:author="陈妃" w:date="2023-02-23T10:07:56Z">
              <w:r>
                <w:rPr>
                  <w:rFonts w:hint="eastAsia" w:ascii="宋体" w:hAnsi="宋体" w:eastAsia="宋体" w:cs="宋体"/>
                  <w:color w:val="000000"/>
                  <w:kern w:val="0"/>
                  <w:sz w:val="22"/>
                  <w:lang w:val="en-US" w:eastAsia="zh-CN"/>
                </w:rPr>
                <w:t>21</w:t>
              </w:r>
            </w:ins>
            <w:ins w:id="3105" w:author="陈妃" w:date="2023-02-23T10:08:00Z">
              <w:r>
                <w:rPr>
                  <w:rFonts w:hint="eastAsia" w:ascii="宋体" w:hAnsi="宋体" w:eastAsia="宋体" w:cs="宋体"/>
                  <w:color w:val="000000"/>
                  <w:kern w:val="0"/>
                  <w:sz w:val="22"/>
                  <w:lang w:val="en-US" w:eastAsia="zh-CN"/>
                </w:rPr>
                <w:t>5</w:t>
              </w:r>
            </w:ins>
            <w:ins w:id="3106" w:author="陈妃" w:date="2023-02-23T10:08:01Z">
              <w:r>
                <w:rPr>
                  <w:rFonts w:hint="eastAsia" w:ascii="宋体" w:hAnsi="宋体" w:eastAsia="宋体" w:cs="宋体"/>
                  <w:color w:val="000000"/>
                  <w:kern w:val="0"/>
                  <w:sz w:val="22"/>
                  <w:lang w:val="en-US" w:eastAsia="zh-CN"/>
                </w:rPr>
                <w:t>8.</w:t>
              </w:r>
            </w:ins>
            <w:ins w:id="3107" w:author="陈妃" w:date="2023-02-23T10:08:02Z">
              <w:r>
                <w:rPr>
                  <w:rFonts w:hint="eastAsia" w:ascii="宋体" w:hAnsi="宋体" w:eastAsia="宋体" w:cs="宋体"/>
                  <w:color w:val="000000"/>
                  <w:kern w:val="0"/>
                  <w:sz w:val="22"/>
                  <w:lang w:val="en-US" w:eastAsia="zh-CN"/>
                </w:rPr>
                <w:t>53</w:t>
              </w:r>
            </w:ins>
            <w:ins w:id="3108" w:author="null" w:date="2021-11-24T18:55:00Z">
              <w:r>
                <w:rPr>
                  <w:rFonts w:hint="eastAsia" w:ascii="宋体" w:hAnsi="宋体" w:eastAsia="宋体" w:cs="宋体"/>
                  <w:color w:val="000000"/>
                  <w:kern w:val="0"/>
                  <w:sz w:val="22"/>
                </w:rPr>
                <w:t>　</w:t>
              </w:r>
            </w:ins>
          </w:p>
        </w:tc>
        <w:tc>
          <w:tcPr>
            <w:tcW w:w="1559" w:type="dxa"/>
            <w:tcBorders>
              <w:top w:val="single" w:color="auto" w:sz="4" w:space="0"/>
              <w:left w:val="nil"/>
              <w:bottom w:val="single" w:color="auto" w:sz="4" w:space="0"/>
              <w:right w:val="single" w:color="auto" w:sz="4" w:space="0"/>
            </w:tcBorders>
            <w:shd w:val="clear" w:color="auto" w:fill="auto"/>
            <w:vAlign w:val="center"/>
            <w:tcPrChange w:id="3109" w:author="陈妃" w:date="2023-02-24T10:50:27Z">
              <w:tcPr>
                <w:tcW w:w="1559" w:type="dxa"/>
                <w:gridSpan w:val="2"/>
                <w:tcBorders>
                  <w:top w:val="single" w:color="auto" w:sz="4" w:space="0"/>
                  <w:left w:val="nil"/>
                  <w:bottom w:val="single" w:color="auto" w:sz="4" w:space="0"/>
                  <w:right w:val="single" w:color="auto" w:sz="4" w:space="0"/>
                </w:tcBorders>
                <w:shd w:val="clear" w:color="auto" w:fill="auto"/>
                <w:vAlign w:val="center"/>
              </w:tcPr>
            </w:tcPrChange>
          </w:tcPr>
          <w:p>
            <w:pPr>
              <w:widowControl/>
              <w:spacing w:line="240" w:lineRule="auto"/>
              <w:jc w:val="right"/>
              <w:rPr>
                <w:ins w:id="3110" w:author="null" w:date="2021-11-24T18:03:00Z"/>
                <w:rFonts w:ascii="宋体" w:hAnsi="宋体" w:eastAsia="宋体" w:cs="宋体"/>
                <w:color w:val="000000"/>
                <w:kern w:val="0"/>
                <w:sz w:val="22"/>
              </w:rPr>
            </w:pPr>
            <w:ins w:id="3111" w:author="陈妃" w:date="2023-02-23T10:08:56Z">
              <w:r>
                <w:rPr>
                  <w:rFonts w:hint="eastAsia" w:ascii="宋体" w:hAnsi="宋体" w:eastAsia="宋体" w:cs="宋体"/>
                  <w:color w:val="000000"/>
                  <w:kern w:val="0"/>
                  <w:sz w:val="22"/>
                  <w:lang w:val="en-US" w:eastAsia="zh-CN"/>
                </w:rPr>
                <w:t>502.</w:t>
              </w:r>
            </w:ins>
            <w:ins w:id="3112" w:author="陈妃" w:date="2023-02-23T10:08:57Z">
              <w:r>
                <w:rPr>
                  <w:rFonts w:hint="eastAsia" w:ascii="宋体" w:hAnsi="宋体" w:eastAsia="宋体" w:cs="宋体"/>
                  <w:color w:val="000000"/>
                  <w:kern w:val="0"/>
                  <w:sz w:val="22"/>
                  <w:lang w:val="en-US" w:eastAsia="zh-CN"/>
                </w:rPr>
                <w:t>13</w:t>
              </w:r>
            </w:ins>
            <w:ins w:id="3113" w:author="null" w:date="2021-11-24T18:55:00Z">
              <w:r>
                <w:rPr>
                  <w:rFonts w:hint="eastAsia" w:ascii="宋体" w:hAnsi="宋体" w:eastAsia="宋体" w:cs="宋体"/>
                  <w:color w:val="000000"/>
                  <w:kern w:val="0"/>
                  <w:sz w:val="22"/>
                </w:rPr>
                <w:t>　</w:t>
              </w:r>
            </w:ins>
          </w:p>
        </w:tc>
        <w:tc>
          <w:tcPr>
            <w:tcW w:w="1560" w:type="dxa"/>
            <w:tcBorders>
              <w:top w:val="single" w:color="auto" w:sz="4" w:space="0"/>
              <w:left w:val="nil"/>
              <w:bottom w:val="single" w:color="auto" w:sz="4" w:space="0"/>
              <w:right w:val="single" w:color="auto" w:sz="4" w:space="0"/>
            </w:tcBorders>
            <w:shd w:val="clear" w:color="auto" w:fill="auto"/>
            <w:vAlign w:val="center"/>
            <w:tcPrChange w:id="3114" w:author="陈妃" w:date="2023-02-24T10:50:27Z">
              <w:tcPr>
                <w:tcW w:w="1560" w:type="dxa"/>
                <w:gridSpan w:val="2"/>
                <w:tcBorders>
                  <w:top w:val="single" w:color="auto" w:sz="4" w:space="0"/>
                  <w:left w:val="nil"/>
                  <w:bottom w:val="single" w:color="auto" w:sz="4" w:space="0"/>
                  <w:right w:val="single" w:color="auto" w:sz="4" w:space="0"/>
                </w:tcBorders>
                <w:shd w:val="clear" w:color="auto" w:fill="auto"/>
                <w:vAlign w:val="center"/>
              </w:tcPr>
            </w:tcPrChange>
          </w:tcPr>
          <w:p>
            <w:pPr>
              <w:widowControl/>
              <w:spacing w:line="240" w:lineRule="auto"/>
              <w:jc w:val="right"/>
              <w:rPr>
                <w:ins w:id="3115" w:author="null" w:date="2021-11-24T18:03:00Z"/>
                <w:rFonts w:ascii="宋体" w:hAnsi="宋体" w:eastAsia="宋体" w:cs="宋体"/>
                <w:color w:val="000000"/>
                <w:kern w:val="0"/>
                <w:sz w:val="22"/>
              </w:rPr>
            </w:pPr>
            <w:ins w:id="3116" w:author="陈妃" w:date="2023-02-23T10:09:34Z">
              <w:r>
                <w:rPr>
                  <w:rFonts w:hint="eastAsia" w:ascii="宋体" w:hAnsi="宋体" w:eastAsia="宋体" w:cs="宋体"/>
                  <w:color w:val="000000"/>
                  <w:kern w:val="0"/>
                  <w:sz w:val="22"/>
                  <w:lang w:val="en-US" w:eastAsia="zh-CN"/>
                </w:rPr>
                <w:t>1656</w:t>
              </w:r>
            </w:ins>
            <w:ins w:id="3117" w:author="陈妃" w:date="2023-02-23T10:09:35Z">
              <w:r>
                <w:rPr>
                  <w:rFonts w:hint="eastAsia" w:ascii="宋体" w:hAnsi="宋体" w:eastAsia="宋体" w:cs="宋体"/>
                  <w:color w:val="000000"/>
                  <w:kern w:val="0"/>
                  <w:sz w:val="22"/>
                  <w:lang w:val="en-US" w:eastAsia="zh-CN"/>
                </w:rPr>
                <w:t>.4</w:t>
              </w:r>
            </w:ins>
            <w:ins w:id="3118" w:author="null" w:date="2021-11-24T18:55:00Z">
              <w:r>
                <w:rPr>
                  <w:rFonts w:hint="eastAsia" w:ascii="宋体" w:hAnsi="宋体" w:eastAsia="宋体" w:cs="宋体"/>
                  <w:color w:val="000000"/>
                  <w:kern w:val="0"/>
                  <w:sz w:val="22"/>
                </w:rPr>
                <w:t>　</w:t>
              </w:r>
            </w:ins>
          </w:p>
        </w:tc>
        <w:tc>
          <w:tcPr>
            <w:tcW w:w="1559" w:type="dxa"/>
            <w:tcBorders>
              <w:top w:val="single" w:color="auto" w:sz="4" w:space="0"/>
              <w:left w:val="nil"/>
              <w:bottom w:val="single" w:color="auto" w:sz="4" w:space="0"/>
              <w:right w:val="single" w:color="auto" w:sz="4" w:space="0"/>
            </w:tcBorders>
            <w:vAlign w:val="center"/>
            <w:tcPrChange w:id="3119" w:author="陈妃" w:date="2023-02-24T10:50:27Z">
              <w:tcPr>
                <w:tcW w:w="1559" w:type="dxa"/>
                <w:gridSpan w:val="2"/>
                <w:tcBorders>
                  <w:top w:val="single" w:color="auto" w:sz="4" w:space="0"/>
                  <w:left w:val="nil"/>
                  <w:bottom w:val="single" w:color="auto" w:sz="4" w:space="0"/>
                  <w:right w:val="single" w:color="auto" w:sz="4" w:space="0"/>
                </w:tcBorders>
                <w:vAlign w:val="center"/>
              </w:tcPr>
            </w:tcPrChange>
          </w:tcPr>
          <w:p>
            <w:pPr>
              <w:widowControl/>
              <w:spacing w:line="240" w:lineRule="auto"/>
              <w:jc w:val="right"/>
              <w:rPr>
                <w:ins w:id="3120" w:author="null" w:date="2021-11-25T19:40:00Z"/>
                <w:rFonts w:ascii="宋体" w:hAnsi="宋体" w:eastAsia="宋体" w:cs="宋体"/>
                <w:color w:val="000000"/>
                <w:kern w:val="0"/>
                <w:sz w:val="22"/>
              </w:rPr>
            </w:pPr>
          </w:p>
        </w:tc>
        <w:tc>
          <w:tcPr>
            <w:tcW w:w="1438" w:type="dxa"/>
            <w:tcBorders>
              <w:top w:val="single" w:color="auto" w:sz="4" w:space="0"/>
              <w:left w:val="single" w:color="auto" w:sz="4" w:space="0"/>
              <w:bottom w:val="single" w:color="auto" w:sz="4" w:space="0"/>
              <w:right w:val="single" w:color="auto" w:sz="4" w:space="0"/>
            </w:tcBorders>
            <w:vAlign w:val="center"/>
            <w:tcPrChange w:id="3121" w:author="陈妃" w:date="2023-02-24T10:50:27Z">
              <w:tcPr>
                <w:tcW w:w="1559"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3122" w:author="null" w:date="2021-11-25T19:40:00Z"/>
                <w:rFonts w:ascii="宋体" w:hAnsi="宋体" w:eastAsia="宋体" w:cs="宋体"/>
                <w:color w:val="000000"/>
                <w:kern w:val="0"/>
                <w:sz w:val="22"/>
              </w:rPr>
            </w:pPr>
          </w:p>
        </w:tc>
        <w:tc>
          <w:tcPr>
            <w:tcW w:w="1680" w:type="dxa"/>
            <w:tcBorders>
              <w:top w:val="single" w:color="auto" w:sz="4" w:space="0"/>
              <w:left w:val="single" w:color="auto" w:sz="4" w:space="0"/>
              <w:bottom w:val="single" w:color="auto" w:sz="4" w:space="0"/>
              <w:right w:val="single" w:color="auto" w:sz="4" w:space="0"/>
            </w:tcBorders>
            <w:vAlign w:val="center"/>
            <w:tcPrChange w:id="3123" w:author="陈妃" w:date="2023-02-24T10:50:27Z">
              <w:tcPr>
                <w:tcW w:w="1732" w:type="dxa"/>
                <w:gridSpan w:val="3"/>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3124" w:author="null" w:date="2021-11-25T19:40:00Z"/>
                <w:rFonts w:ascii="宋体" w:hAnsi="宋体" w:eastAsia="宋体" w:cs="宋体"/>
                <w:color w:val="000000"/>
                <w:kern w:val="0"/>
                <w:sz w:val="22"/>
              </w:rPr>
            </w:pPr>
          </w:p>
        </w:tc>
      </w:tr>
      <w:tr>
        <w:tblPrEx>
          <w:tblCellMar>
            <w:top w:w="0" w:type="dxa"/>
            <w:left w:w="108" w:type="dxa"/>
            <w:bottom w:w="0" w:type="dxa"/>
            <w:right w:w="108" w:type="dxa"/>
          </w:tblCellMar>
          <w:tblPrExChange w:id="3126" w:author="陈妃" w:date="2023-02-24T10:50:27Z">
            <w:tblPrEx>
              <w:tblCellMar>
                <w:top w:w="0" w:type="dxa"/>
                <w:left w:w="108" w:type="dxa"/>
                <w:bottom w:w="0" w:type="dxa"/>
                <w:right w:w="108" w:type="dxa"/>
              </w:tblCellMar>
            </w:tblPrEx>
          </w:tblPrExChange>
        </w:tblPrEx>
        <w:trPr>
          <w:trHeight w:val="476" w:hRule="atLeast"/>
          <w:ins w:id="3125" w:author="陈妃" w:date="2023-02-23T09:46:05Z"/>
          <w:trPrChange w:id="3126" w:author="陈妃" w:date="2023-02-24T10:50:27Z">
            <w:trPr>
              <w:trHeight w:val="402" w:hRule="atLeast"/>
            </w:trPr>
          </w:trPrChange>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Change w:id="3127" w:author="陈妃" w:date="2023-02-24T10:50:27Z">
              <w:tcPr>
                <w:tcW w:w="1433" w:type="dxa"/>
                <w:gridSpan w:val="2"/>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3129" w:author="陈妃" w:date="2023-02-23T09:46:05Z"/>
                <w:rFonts w:hint="default" w:ascii="宋体" w:hAnsi="宋体" w:eastAsia="宋体" w:cs="宋体"/>
                <w:b/>
                <w:bCs/>
                <w:color w:val="000000"/>
                <w:kern w:val="0"/>
                <w:sz w:val="22"/>
                <w:lang w:val="en-US" w:eastAsia="zh-CN"/>
                <w:rPrChange w:id="3130" w:author="陈妃" w:date="2023-02-23T10:19:10Z">
                  <w:rPr>
                    <w:ins w:id="3131" w:author="陈妃" w:date="2023-02-23T09:46:05Z"/>
                    <w:rFonts w:hint="default" w:ascii="宋体" w:hAnsi="宋体" w:eastAsia="宋体" w:cs="宋体"/>
                    <w:color w:val="000000"/>
                    <w:kern w:val="0"/>
                    <w:sz w:val="22"/>
                    <w:lang w:val="en-US" w:eastAsia="zh-CN"/>
                  </w:rPr>
                </w:rPrChange>
              </w:rPr>
              <w:pPrChange w:id="3128" w:author="陈妃" w:date="2023-02-23T10:11:16Z">
                <w:pPr>
                  <w:widowControl/>
                  <w:spacing w:line="240" w:lineRule="auto"/>
                  <w:jc w:val="center"/>
                </w:pPr>
              </w:pPrChange>
            </w:pPr>
            <w:ins w:id="3132" w:author="陈妃" w:date="2023-02-23T09:59:59Z">
              <w:r>
                <w:rPr>
                  <w:rFonts w:hint="eastAsia" w:ascii="宋体" w:hAnsi="宋体" w:eastAsia="宋体" w:cs="宋体"/>
                  <w:b/>
                  <w:bCs/>
                  <w:color w:val="000000"/>
                  <w:kern w:val="0"/>
                  <w:sz w:val="22"/>
                  <w:lang w:val="en-US" w:eastAsia="zh-CN"/>
                  <w:rPrChange w:id="3133" w:author="陈妃" w:date="2023-02-23T10:19:10Z">
                    <w:rPr>
                      <w:rFonts w:hint="eastAsia" w:ascii="宋体" w:hAnsi="宋体" w:eastAsia="宋体" w:cs="宋体"/>
                      <w:color w:val="000000"/>
                      <w:kern w:val="0"/>
                      <w:sz w:val="22"/>
                      <w:lang w:val="en-US" w:eastAsia="zh-CN"/>
                    </w:rPr>
                  </w:rPrChange>
                </w:rPr>
                <w:t>20</w:t>
              </w:r>
            </w:ins>
            <w:ins w:id="3134" w:author="陈妃" w:date="2023-02-23T10:00:00Z">
              <w:r>
                <w:rPr>
                  <w:rFonts w:hint="eastAsia" w:ascii="宋体" w:hAnsi="宋体" w:eastAsia="宋体" w:cs="宋体"/>
                  <w:b/>
                  <w:bCs/>
                  <w:color w:val="000000"/>
                  <w:kern w:val="0"/>
                  <w:sz w:val="22"/>
                  <w:lang w:val="en-US" w:eastAsia="zh-CN"/>
                  <w:rPrChange w:id="3135" w:author="陈妃" w:date="2023-02-23T10:19:10Z">
                    <w:rPr>
                      <w:rFonts w:hint="eastAsia" w:ascii="宋体" w:hAnsi="宋体" w:eastAsia="宋体" w:cs="宋体"/>
                      <w:color w:val="000000"/>
                      <w:kern w:val="0"/>
                      <w:sz w:val="22"/>
                      <w:lang w:val="en-US" w:eastAsia="zh-CN"/>
                    </w:rPr>
                  </w:rPrChange>
                </w:rPr>
                <w:t>708</w:t>
              </w:r>
            </w:ins>
          </w:p>
        </w:tc>
        <w:tc>
          <w:tcPr>
            <w:tcW w:w="3118" w:type="dxa"/>
            <w:tcBorders>
              <w:top w:val="single" w:color="auto" w:sz="4" w:space="0"/>
              <w:left w:val="nil"/>
              <w:bottom w:val="single" w:color="auto" w:sz="4" w:space="0"/>
              <w:right w:val="single" w:color="auto" w:sz="4" w:space="0"/>
            </w:tcBorders>
            <w:shd w:val="clear" w:color="auto" w:fill="auto"/>
            <w:vAlign w:val="center"/>
            <w:tcPrChange w:id="3136" w:author="陈妃" w:date="2023-02-24T10:50:27Z">
              <w:tcPr>
                <w:tcW w:w="3118" w:type="dxa"/>
                <w:gridSpan w:val="2"/>
                <w:tcBorders>
                  <w:top w:val="single" w:color="auto" w:sz="4" w:space="0"/>
                  <w:left w:val="nil"/>
                  <w:bottom w:val="single" w:color="auto" w:sz="4" w:space="0"/>
                  <w:right w:val="single" w:color="auto" w:sz="4" w:space="0"/>
                </w:tcBorders>
                <w:shd w:val="clear" w:color="auto" w:fill="auto"/>
                <w:vAlign w:val="center"/>
              </w:tcPr>
            </w:tcPrChange>
          </w:tcPr>
          <w:p>
            <w:pPr>
              <w:widowControl/>
              <w:spacing w:line="240" w:lineRule="auto"/>
              <w:ind w:firstLine="442" w:firstLineChars="200"/>
              <w:jc w:val="left"/>
              <w:rPr>
                <w:ins w:id="3138" w:author="陈妃" w:date="2023-02-23T09:46:05Z"/>
                <w:rFonts w:ascii="宋体" w:hAnsi="宋体" w:eastAsia="宋体" w:cs="宋体"/>
                <w:b/>
                <w:bCs/>
                <w:color w:val="000000"/>
                <w:kern w:val="0"/>
                <w:sz w:val="22"/>
                <w:rPrChange w:id="3139" w:author="陈妃" w:date="2023-02-23T10:19:10Z">
                  <w:rPr>
                    <w:ins w:id="3140" w:author="陈妃" w:date="2023-02-23T09:46:05Z"/>
                    <w:rFonts w:ascii="宋体" w:hAnsi="宋体" w:eastAsia="宋体" w:cs="宋体"/>
                    <w:color w:val="000000"/>
                    <w:kern w:val="0"/>
                    <w:sz w:val="22"/>
                  </w:rPr>
                </w:rPrChange>
              </w:rPr>
              <w:pPrChange w:id="3137" w:author="陈妃" w:date="2023-02-23T10:11:41Z">
                <w:pPr>
                  <w:widowControl/>
                  <w:spacing w:line="240" w:lineRule="auto"/>
                  <w:jc w:val="center"/>
                </w:pPr>
              </w:pPrChange>
            </w:pPr>
            <w:ins w:id="3141" w:author="陈妃" w:date="2023-02-23T10:02:46Z">
              <w:r>
                <w:rPr>
                  <w:rFonts w:hint="eastAsia" w:ascii="宋体" w:hAnsi="宋体" w:eastAsia="宋体" w:cs="宋体"/>
                  <w:b/>
                  <w:bCs/>
                  <w:color w:val="000000"/>
                  <w:kern w:val="0"/>
                  <w:sz w:val="22"/>
                  <w:rPrChange w:id="3142" w:author="陈妃" w:date="2023-02-23T10:19:10Z">
                    <w:rPr>
                      <w:rFonts w:hint="eastAsia" w:ascii="宋体" w:hAnsi="宋体" w:eastAsia="宋体" w:cs="宋体"/>
                      <w:color w:val="000000"/>
                      <w:kern w:val="0"/>
                      <w:sz w:val="22"/>
                    </w:rPr>
                  </w:rPrChange>
                </w:rPr>
                <w:t>广播电视</w:t>
              </w:r>
            </w:ins>
          </w:p>
        </w:tc>
        <w:tc>
          <w:tcPr>
            <w:tcW w:w="1559" w:type="dxa"/>
            <w:tcBorders>
              <w:top w:val="single" w:color="auto" w:sz="4" w:space="0"/>
              <w:left w:val="nil"/>
              <w:bottom w:val="single" w:color="auto" w:sz="4" w:space="0"/>
              <w:right w:val="single" w:color="auto" w:sz="4" w:space="0"/>
            </w:tcBorders>
            <w:shd w:val="clear" w:color="auto" w:fill="auto"/>
            <w:vAlign w:val="center"/>
            <w:tcPrChange w:id="3143" w:author="陈妃" w:date="2023-02-24T10:50:27Z">
              <w:tcPr>
                <w:tcW w:w="1559" w:type="dxa"/>
                <w:gridSpan w:val="2"/>
                <w:tcBorders>
                  <w:top w:val="single" w:color="auto" w:sz="4" w:space="0"/>
                  <w:left w:val="nil"/>
                  <w:bottom w:val="single" w:color="auto" w:sz="4" w:space="0"/>
                  <w:right w:val="single" w:color="auto" w:sz="4" w:space="0"/>
                </w:tcBorders>
                <w:shd w:val="clear" w:color="auto" w:fill="auto"/>
                <w:vAlign w:val="center"/>
              </w:tcPr>
            </w:tcPrChange>
          </w:tcPr>
          <w:p>
            <w:pPr>
              <w:widowControl/>
              <w:spacing w:line="240" w:lineRule="auto"/>
              <w:jc w:val="right"/>
              <w:rPr>
                <w:ins w:id="3144" w:author="陈妃" w:date="2023-02-23T09:46:05Z"/>
                <w:rFonts w:hint="default" w:ascii="宋体" w:hAnsi="宋体" w:eastAsia="宋体" w:cs="宋体"/>
                <w:color w:val="000000"/>
                <w:kern w:val="0"/>
                <w:sz w:val="22"/>
                <w:lang w:val="en-US" w:eastAsia="zh-CN"/>
              </w:rPr>
            </w:pPr>
            <w:ins w:id="3145" w:author="陈妃" w:date="2023-02-23T10:08:08Z">
              <w:r>
                <w:rPr>
                  <w:rFonts w:hint="eastAsia" w:ascii="宋体" w:hAnsi="宋体" w:eastAsia="宋体" w:cs="宋体"/>
                  <w:color w:val="000000"/>
                  <w:kern w:val="0"/>
                  <w:sz w:val="22"/>
                  <w:lang w:val="en-US" w:eastAsia="zh-CN"/>
                </w:rPr>
                <w:t>2158</w:t>
              </w:r>
            </w:ins>
            <w:ins w:id="3146" w:author="陈妃" w:date="2023-02-23T10:08:09Z">
              <w:r>
                <w:rPr>
                  <w:rFonts w:hint="eastAsia" w:ascii="宋体" w:hAnsi="宋体" w:eastAsia="宋体" w:cs="宋体"/>
                  <w:color w:val="000000"/>
                  <w:kern w:val="0"/>
                  <w:sz w:val="22"/>
                  <w:lang w:val="en-US" w:eastAsia="zh-CN"/>
                </w:rPr>
                <w:t>.53</w:t>
              </w:r>
            </w:ins>
          </w:p>
        </w:tc>
        <w:tc>
          <w:tcPr>
            <w:tcW w:w="1559" w:type="dxa"/>
            <w:tcBorders>
              <w:top w:val="single" w:color="auto" w:sz="4" w:space="0"/>
              <w:left w:val="nil"/>
              <w:bottom w:val="single" w:color="auto" w:sz="4" w:space="0"/>
              <w:right w:val="single" w:color="auto" w:sz="4" w:space="0"/>
            </w:tcBorders>
            <w:shd w:val="clear" w:color="auto" w:fill="auto"/>
            <w:vAlign w:val="center"/>
            <w:tcPrChange w:id="3147" w:author="陈妃" w:date="2023-02-24T10:50:27Z">
              <w:tcPr>
                <w:tcW w:w="1559" w:type="dxa"/>
                <w:gridSpan w:val="2"/>
                <w:tcBorders>
                  <w:top w:val="single" w:color="auto" w:sz="4" w:space="0"/>
                  <w:left w:val="nil"/>
                  <w:bottom w:val="single" w:color="auto" w:sz="4" w:space="0"/>
                  <w:right w:val="single" w:color="auto" w:sz="4" w:space="0"/>
                </w:tcBorders>
                <w:shd w:val="clear" w:color="auto" w:fill="auto"/>
                <w:vAlign w:val="center"/>
              </w:tcPr>
            </w:tcPrChange>
          </w:tcPr>
          <w:p>
            <w:pPr>
              <w:widowControl/>
              <w:spacing w:line="240" w:lineRule="auto"/>
              <w:jc w:val="right"/>
              <w:rPr>
                <w:ins w:id="3148" w:author="陈妃" w:date="2023-02-23T09:46:05Z"/>
                <w:rFonts w:hint="default" w:ascii="宋体" w:hAnsi="宋体" w:eastAsia="宋体" w:cs="宋体"/>
                <w:color w:val="000000"/>
                <w:kern w:val="0"/>
                <w:sz w:val="22"/>
                <w:lang w:val="en-US" w:eastAsia="zh-CN"/>
              </w:rPr>
            </w:pPr>
            <w:ins w:id="3149" w:author="陈妃" w:date="2023-02-23T10:08:58Z">
              <w:r>
                <w:rPr>
                  <w:rFonts w:hint="eastAsia" w:ascii="宋体" w:hAnsi="宋体" w:eastAsia="宋体" w:cs="宋体"/>
                  <w:color w:val="000000"/>
                  <w:kern w:val="0"/>
                  <w:sz w:val="22"/>
                  <w:lang w:val="en-US" w:eastAsia="zh-CN"/>
                </w:rPr>
                <w:t>5</w:t>
              </w:r>
            </w:ins>
            <w:ins w:id="3150" w:author="陈妃" w:date="2023-02-23T10:08:59Z">
              <w:r>
                <w:rPr>
                  <w:rFonts w:hint="eastAsia" w:ascii="宋体" w:hAnsi="宋体" w:eastAsia="宋体" w:cs="宋体"/>
                  <w:color w:val="000000"/>
                  <w:kern w:val="0"/>
                  <w:sz w:val="22"/>
                  <w:lang w:val="en-US" w:eastAsia="zh-CN"/>
                </w:rPr>
                <w:t>02.1</w:t>
              </w:r>
            </w:ins>
            <w:ins w:id="3151" w:author="陈妃" w:date="2023-02-23T10:09:01Z">
              <w:r>
                <w:rPr>
                  <w:rFonts w:hint="eastAsia" w:ascii="宋体" w:hAnsi="宋体" w:eastAsia="宋体" w:cs="宋体"/>
                  <w:color w:val="000000"/>
                  <w:kern w:val="0"/>
                  <w:sz w:val="22"/>
                  <w:lang w:val="en-US" w:eastAsia="zh-CN"/>
                </w:rPr>
                <w:t>3</w:t>
              </w:r>
            </w:ins>
          </w:p>
        </w:tc>
        <w:tc>
          <w:tcPr>
            <w:tcW w:w="1560" w:type="dxa"/>
            <w:tcBorders>
              <w:top w:val="single" w:color="auto" w:sz="4" w:space="0"/>
              <w:left w:val="nil"/>
              <w:bottom w:val="single" w:color="auto" w:sz="4" w:space="0"/>
              <w:right w:val="single" w:color="auto" w:sz="4" w:space="0"/>
            </w:tcBorders>
            <w:shd w:val="clear" w:color="auto" w:fill="auto"/>
            <w:vAlign w:val="center"/>
            <w:tcPrChange w:id="3152" w:author="陈妃" w:date="2023-02-24T10:50:27Z">
              <w:tcPr>
                <w:tcW w:w="1560" w:type="dxa"/>
                <w:gridSpan w:val="2"/>
                <w:tcBorders>
                  <w:top w:val="single" w:color="auto" w:sz="4" w:space="0"/>
                  <w:left w:val="nil"/>
                  <w:bottom w:val="single" w:color="auto" w:sz="4" w:space="0"/>
                  <w:right w:val="single" w:color="auto" w:sz="4" w:space="0"/>
                </w:tcBorders>
                <w:shd w:val="clear" w:color="auto" w:fill="auto"/>
                <w:vAlign w:val="center"/>
              </w:tcPr>
            </w:tcPrChange>
          </w:tcPr>
          <w:p>
            <w:pPr>
              <w:widowControl/>
              <w:spacing w:line="240" w:lineRule="auto"/>
              <w:jc w:val="right"/>
              <w:rPr>
                <w:ins w:id="3153" w:author="陈妃" w:date="2023-02-23T09:46:05Z"/>
                <w:rFonts w:hint="default" w:ascii="宋体" w:hAnsi="宋体" w:eastAsia="宋体" w:cs="宋体"/>
                <w:color w:val="000000"/>
                <w:kern w:val="0"/>
                <w:sz w:val="22"/>
                <w:lang w:val="en-US" w:eastAsia="zh-CN"/>
              </w:rPr>
            </w:pPr>
            <w:ins w:id="3154" w:author="陈妃" w:date="2023-02-23T10:09:36Z">
              <w:r>
                <w:rPr>
                  <w:rFonts w:hint="eastAsia" w:ascii="宋体" w:hAnsi="宋体" w:eastAsia="宋体" w:cs="宋体"/>
                  <w:color w:val="000000"/>
                  <w:kern w:val="0"/>
                  <w:sz w:val="22"/>
                  <w:lang w:val="en-US" w:eastAsia="zh-CN"/>
                </w:rPr>
                <w:t>1</w:t>
              </w:r>
            </w:ins>
            <w:ins w:id="3155" w:author="陈妃" w:date="2023-02-23T10:09:37Z">
              <w:r>
                <w:rPr>
                  <w:rFonts w:hint="eastAsia" w:ascii="宋体" w:hAnsi="宋体" w:eastAsia="宋体" w:cs="宋体"/>
                  <w:color w:val="000000"/>
                  <w:kern w:val="0"/>
                  <w:sz w:val="22"/>
                  <w:lang w:val="en-US" w:eastAsia="zh-CN"/>
                </w:rPr>
                <w:t>656.4</w:t>
              </w:r>
            </w:ins>
          </w:p>
        </w:tc>
        <w:tc>
          <w:tcPr>
            <w:tcW w:w="1559" w:type="dxa"/>
            <w:tcBorders>
              <w:top w:val="single" w:color="auto" w:sz="4" w:space="0"/>
              <w:left w:val="nil"/>
              <w:bottom w:val="single" w:color="auto" w:sz="4" w:space="0"/>
              <w:right w:val="single" w:color="auto" w:sz="4" w:space="0"/>
            </w:tcBorders>
            <w:vAlign w:val="center"/>
            <w:tcPrChange w:id="3156" w:author="陈妃" w:date="2023-02-24T10:50:27Z">
              <w:tcPr>
                <w:tcW w:w="1559" w:type="dxa"/>
                <w:gridSpan w:val="2"/>
                <w:tcBorders>
                  <w:top w:val="single" w:color="auto" w:sz="4" w:space="0"/>
                  <w:left w:val="nil"/>
                  <w:bottom w:val="single" w:color="auto" w:sz="4" w:space="0"/>
                  <w:right w:val="single" w:color="auto" w:sz="4" w:space="0"/>
                </w:tcBorders>
                <w:vAlign w:val="center"/>
              </w:tcPr>
            </w:tcPrChange>
          </w:tcPr>
          <w:p>
            <w:pPr>
              <w:widowControl/>
              <w:spacing w:line="240" w:lineRule="auto"/>
              <w:jc w:val="right"/>
              <w:rPr>
                <w:ins w:id="3157" w:author="陈妃" w:date="2023-02-23T09:46:05Z"/>
                <w:rFonts w:ascii="宋体" w:hAnsi="宋体" w:eastAsia="宋体" w:cs="宋体"/>
                <w:color w:val="000000"/>
                <w:kern w:val="0"/>
                <w:sz w:val="22"/>
              </w:rPr>
            </w:pPr>
          </w:p>
        </w:tc>
        <w:tc>
          <w:tcPr>
            <w:tcW w:w="1438" w:type="dxa"/>
            <w:tcBorders>
              <w:top w:val="single" w:color="auto" w:sz="4" w:space="0"/>
              <w:left w:val="single" w:color="auto" w:sz="4" w:space="0"/>
              <w:bottom w:val="single" w:color="auto" w:sz="4" w:space="0"/>
              <w:right w:val="single" w:color="auto" w:sz="4" w:space="0"/>
            </w:tcBorders>
            <w:vAlign w:val="center"/>
            <w:tcPrChange w:id="3158" w:author="陈妃" w:date="2023-02-24T10:50:27Z">
              <w:tcPr>
                <w:tcW w:w="1559"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3159" w:author="陈妃" w:date="2023-02-23T09:46:05Z"/>
                <w:rFonts w:ascii="宋体" w:hAnsi="宋体" w:eastAsia="宋体" w:cs="宋体"/>
                <w:color w:val="000000"/>
                <w:kern w:val="0"/>
                <w:sz w:val="22"/>
              </w:rPr>
            </w:pPr>
          </w:p>
        </w:tc>
        <w:tc>
          <w:tcPr>
            <w:tcW w:w="1680" w:type="dxa"/>
            <w:tcBorders>
              <w:top w:val="single" w:color="auto" w:sz="4" w:space="0"/>
              <w:left w:val="single" w:color="auto" w:sz="4" w:space="0"/>
              <w:bottom w:val="single" w:color="auto" w:sz="4" w:space="0"/>
              <w:right w:val="single" w:color="auto" w:sz="4" w:space="0"/>
            </w:tcBorders>
            <w:vAlign w:val="center"/>
            <w:tcPrChange w:id="3160" w:author="陈妃" w:date="2023-02-24T10:50:27Z">
              <w:tcPr>
                <w:tcW w:w="1559" w:type="dxa"/>
                <w:gridSpan w:val="4"/>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3161" w:author="陈妃" w:date="2023-02-23T09:46:05Z"/>
                <w:rFonts w:ascii="宋体" w:hAnsi="宋体" w:eastAsia="宋体" w:cs="宋体"/>
                <w:color w:val="000000"/>
                <w:kern w:val="0"/>
                <w:sz w:val="22"/>
              </w:rPr>
            </w:pPr>
          </w:p>
        </w:tc>
      </w:tr>
      <w:tr>
        <w:tblPrEx>
          <w:tblCellMar>
            <w:top w:w="0" w:type="dxa"/>
            <w:left w:w="108" w:type="dxa"/>
            <w:bottom w:w="0" w:type="dxa"/>
            <w:right w:w="108" w:type="dxa"/>
          </w:tblCellMar>
          <w:tblPrExChange w:id="3163" w:author="陈妃" w:date="2023-02-24T10:50:27Z">
            <w:tblPrEx>
              <w:tblCellMar>
                <w:top w:w="0" w:type="dxa"/>
                <w:left w:w="108" w:type="dxa"/>
                <w:bottom w:w="0" w:type="dxa"/>
                <w:right w:w="108" w:type="dxa"/>
              </w:tblCellMar>
            </w:tblPrEx>
          </w:tblPrExChange>
        </w:tblPrEx>
        <w:trPr>
          <w:wAfter w:w="0" w:type="auto"/>
          <w:trHeight w:val="476" w:hRule="atLeast"/>
          <w:ins w:id="3162" w:author="null" w:date="2021-11-24T18:03:00Z"/>
          <w:trPrChange w:id="3163" w:author="陈妃" w:date="2023-02-24T10:50:27Z">
            <w:trPr>
              <w:gridAfter w:val="2"/>
              <w:wAfter w:w="677" w:type="dxa"/>
              <w:trHeight w:val="402" w:hRule="atLeast"/>
            </w:trPr>
          </w:trPrChange>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Change w:id="3164" w:author="陈妃" w:date="2023-02-24T10:50:27Z">
              <w:tcPr>
                <w:tcW w:w="1291"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3165" w:author="null" w:date="2021-11-24T18:03:00Z"/>
                <w:rFonts w:hint="default" w:ascii="宋体" w:hAnsi="宋体" w:eastAsia="宋体" w:cs="宋体"/>
                <w:color w:val="000000"/>
                <w:kern w:val="0"/>
                <w:sz w:val="22"/>
                <w:lang w:val="en-US" w:eastAsia="zh-CN"/>
              </w:rPr>
            </w:pPr>
            <w:ins w:id="3166" w:author="陈妃" w:date="2023-02-23T10:00:01Z">
              <w:r>
                <w:rPr>
                  <w:rFonts w:hint="eastAsia" w:ascii="宋体" w:hAnsi="宋体" w:eastAsia="宋体" w:cs="宋体"/>
                  <w:color w:val="000000"/>
                  <w:kern w:val="0"/>
                  <w:sz w:val="22"/>
                  <w:lang w:val="en-US" w:eastAsia="zh-CN"/>
                </w:rPr>
                <w:t>20708</w:t>
              </w:r>
            </w:ins>
            <w:ins w:id="3167" w:author="陈妃" w:date="2023-02-23T10:00:02Z">
              <w:r>
                <w:rPr>
                  <w:rFonts w:hint="eastAsia" w:ascii="宋体" w:hAnsi="宋体" w:eastAsia="宋体" w:cs="宋体"/>
                  <w:color w:val="000000"/>
                  <w:kern w:val="0"/>
                  <w:sz w:val="22"/>
                  <w:lang w:val="en-US" w:eastAsia="zh-CN"/>
                </w:rPr>
                <w:t>99</w:t>
              </w:r>
            </w:ins>
          </w:p>
        </w:tc>
        <w:tc>
          <w:tcPr>
            <w:tcW w:w="3118" w:type="dxa"/>
            <w:tcBorders>
              <w:top w:val="single" w:color="auto" w:sz="4" w:space="0"/>
              <w:left w:val="nil"/>
              <w:bottom w:val="single" w:color="auto" w:sz="4" w:space="0"/>
              <w:right w:val="single" w:color="auto" w:sz="4" w:space="0"/>
            </w:tcBorders>
            <w:shd w:val="clear" w:color="auto" w:fill="auto"/>
            <w:vAlign w:val="center"/>
            <w:tcPrChange w:id="3168" w:author="陈妃" w:date="2023-02-24T10:50:27Z">
              <w:tcPr>
                <w:tcW w:w="2410" w:type="dxa"/>
                <w:gridSpan w:val="2"/>
                <w:tcBorders>
                  <w:top w:val="single" w:color="auto" w:sz="4" w:space="0"/>
                  <w:left w:val="nil"/>
                  <w:bottom w:val="single" w:color="auto" w:sz="4" w:space="0"/>
                  <w:right w:val="single" w:color="auto" w:sz="4" w:space="0"/>
                </w:tcBorders>
                <w:shd w:val="clear" w:color="auto" w:fill="auto"/>
                <w:vAlign w:val="center"/>
              </w:tcPr>
            </w:tcPrChange>
          </w:tcPr>
          <w:p>
            <w:pPr>
              <w:widowControl/>
              <w:spacing w:line="240" w:lineRule="auto"/>
              <w:ind w:firstLine="880" w:firstLineChars="400"/>
              <w:jc w:val="left"/>
              <w:rPr>
                <w:ins w:id="3170" w:author="null" w:date="2021-11-24T18:03:00Z"/>
                <w:rFonts w:ascii="宋体" w:hAnsi="宋体" w:eastAsia="宋体" w:cs="宋体"/>
                <w:color w:val="000000"/>
                <w:kern w:val="0"/>
                <w:sz w:val="22"/>
              </w:rPr>
              <w:pPrChange w:id="3169" w:author="陈妃" w:date="2023-02-23T10:11:46Z">
                <w:pPr>
                  <w:widowControl/>
                  <w:spacing w:line="240" w:lineRule="auto"/>
                  <w:jc w:val="left"/>
                </w:pPr>
              </w:pPrChange>
            </w:pPr>
            <w:ins w:id="3171" w:author="陈妃" w:date="2023-02-23T10:02:53Z">
              <w:r>
                <w:rPr>
                  <w:rFonts w:hint="eastAsia" w:ascii="宋体" w:hAnsi="宋体" w:eastAsia="宋体" w:cs="宋体"/>
                  <w:color w:val="000000"/>
                  <w:kern w:val="0"/>
                  <w:sz w:val="22"/>
                </w:rPr>
                <w:t>其他广播电视支出</w:t>
              </w:r>
            </w:ins>
          </w:p>
        </w:tc>
        <w:tc>
          <w:tcPr>
            <w:tcW w:w="1559" w:type="dxa"/>
            <w:tcBorders>
              <w:top w:val="single" w:color="auto" w:sz="4" w:space="0"/>
              <w:left w:val="nil"/>
              <w:bottom w:val="single" w:color="auto" w:sz="4" w:space="0"/>
              <w:right w:val="single" w:color="auto" w:sz="4" w:space="0"/>
            </w:tcBorders>
            <w:shd w:val="clear" w:color="auto" w:fill="auto"/>
            <w:vAlign w:val="center"/>
            <w:tcPrChange w:id="3172" w:author="陈妃" w:date="2023-02-24T10:50:27Z">
              <w:tcPr>
                <w:tcW w:w="1559" w:type="dxa"/>
                <w:gridSpan w:val="2"/>
                <w:tcBorders>
                  <w:top w:val="single" w:color="auto" w:sz="4" w:space="0"/>
                  <w:left w:val="nil"/>
                  <w:bottom w:val="single" w:color="auto" w:sz="4" w:space="0"/>
                  <w:right w:val="single" w:color="auto" w:sz="4" w:space="0"/>
                </w:tcBorders>
                <w:shd w:val="clear" w:color="auto" w:fill="auto"/>
                <w:vAlign w:val="center"/>
              </w:tcPr>
            </w:tcPrChange>
          </w:tcPr>
          <w:p>
            <w:pPr>
              <w:widowControl/>
              <w:spacing w:line="240" w:lineRule="auto"/>
              <w:jc w:val="right"/>
              <w:rPr>
                <w:ins w:id="3173" w:author="null" w:date="2021-11-24T18:03:00Z"/>
                <w:rFonts w:ascii="宋体" w:hAnsi="宋体" w:eastAsia="宋体" w:cs="宋体"/>
                <w:color w:val="000000"/>
                <w:kern w:val="0"/>
                <w:sz w:val="22"/>
              </w:rPr>
            </w:pPr>
            <w:ins w:id="3174" w:author="陈妃" w:date="2023-02-23T10:08:14Z">
              <w:r>
                <w:rPr>
                  <w:rFonts w:hint="eastAsia" w:ascii="宋体" w:hAnsi="宋体" w:eastAsia="宋体" w:cs="宋体"/>
                  <w:color w:val="000000"/>
                  <w:kern w:val="0"/>
                  <w:sz w:val="22"/>
                  <w:lang w:val="en-US" w:eastAsia="zh-CN"/>
                </w:rPr>
                <w:t>2158</w:t>
              </w:r>
            </w:ins>
            <w:ins w:id="3175" w:author="陈妃" w:date="2023-02-23T10:08:15Z">
              <w:r>
                <w:rPr>
                  <w:rFonts w:hint="eastAsia" w:ascii="宋体" w:hAnsi="宋体" w:eastAsia="宋体" w:cs="宋体"/>
                  <w:color w:val="000000"/>
                  <w:kern w:val="0"/>
                  <w:sz w:val="22"/>
                  <w:lang w:val="en-US" w:eastAsia="zh-CN"/>
                </w:rPr>
                <w:t>.5</w:t>
              </w:r>
            </w:ins>
            <w:ins w:id="3176" w:author="陈妃" w:date="2023-02-23T10:08:16Z">
              <w:r>
                <w:rPr>
                  <w:rFonts w:hint="eastAsia" w:ascii="宋体" w:hAnsi="宋体" w:eastAsia="宋体" w:cs="宋体"/>
                  <w:color w:val="000000"/>
                  <w:kern w:val="0"/>
                  <w:sz w:val="22"/>
                  <w:lang w:val="en-US" w:eastAsia="zh-CN"/>
                </w:rPr>
                <w:t>3</w:t>
              </w:r>
            </w:ins>
            <w:ins w:id="3177" w:author="null" w:date="2021-11-24T18:55:00Z">
              <w:r>
                <w:rPr>
                  <w:rFonts w:hint="eastAsia" w:ascii="宋体" w:hAnsi="宋体" w:eastAsia="宋体" w:cs="宋体"/>
                  <w:color w:val="000000"/>
                  <w:kern w:val="0"/>
                  <w:sz w:val="22"/>
                </w:rPr>
                <w:t>　</w:t>
              </w:r>
            </w:ins>
          </w:p>
        </w:tc>
        <w:tc>
          <w:tcPr>
            <w:tcW w:w="1559" w:type="dxa"/>
            <w:tcBorders>
              <w:top w:val="single" w:color="auto" w:sz="4" w:space="0"/>
              <w:left w:val="nil"/>
              <w:bottom w:val="single" w:color="auto" w:sz="4" w:space="0"/>
              <w:right w:val="single" w:color="auto" w:sz="4" w:space="0"/>
            </w:tcBorders>
            <w:shd w:val="clear" w:color="auto" w:fill="auto"/>
            <w:vAlign w:val="center"/>
            <w:tcPrChange w:id="3178" w:author="陈妃" w:date="2023-02-24T10:50:27Z">
              <w:tcPr>
                <w:tcW w:w="1559" w:type="dxa"/>
                <w:gridSpan w:val="2"/>
                <w:tcBorders>
                  <w:top w:val="single" w:color="auto" w:sz="4" w:space="0"/>
                  <w:left w:val="nil"/>
                  <w:bottom w:val="single" w:color="auto" w:sz="4" w:space="0"/>
                  <w:right w:val="single" w:color="auto" w:sz="4" w:space="0"/>
                </w:tcBorders>
                <w:shd w:val="clear" w:color="auto" w:fill="auto"/>
                <w:vAlign w:val="center"/>
              </w:tcPr>
            </w:tcPrChange>
          </w:tcPr>
          <w:p>
            <w:pPr>
              <w:widowControl/>
              <w:spacing w:line="240" w:lineRule="auto"/>
              <w:jc w:val="right"/>
              <w:rPr>
                <w:ins w:id="3179" w:author="null" w:date="2021-11-24T18:03:00Z"/>
                <w:rFonts w:ascii="宋体" w:hAnsi="宋体" w:eastAsia="宋体" w:cs="宋体"/>
                <w:color w:val="000000"/>
                <w:kern w:val="0"/>
                <w:sz w:val="22"/>
              </w:rPr>
            </w:pPr>
            <w:ins w:id="3180" w:author="陈妃" w:date="2023-02-23T10:09:02Z">
              <w:r>
                <w:rPr>
                  <w:rFonts w:hint="eastAsia" w:ascii="宋体" w:hAnsi="宋体" w:eastAsia="宋体" w:cs="宋体"/>
                  <w:color w:val="000000"/>
                  <w:kern w:val="0"/>
                  <w:sz w:val="22"/>
                  <w:lang w:val="en-US" w:eastAsia="zh-CN"/>
                </w:rPr>
                <w:t>502.</w:t>
              </w:r>
            </w:ins>
            <w:ins w:id="3181" w:author="陈妃" w:date="2023-02-23T10:09:03Z">
              <w:r>
                <w:rPr>
                  <w:rFonts w:hint="eastAsia" w:ascii="宋体" w:hAnsi="宋体" w:eastAsia="宋体" w:cs="宋体"/>
                  <w:color w:val="000000"/>
                  <w:kern w:val="0"/>
                  <w:sz w:val="22"/>
                  <w:lang w:val="en-US" w:eastAsia="zh-CN"/>
                </w:rPr>
                <w:t>13</w:t>
              </w:r>
            </w:ins>
            <w:ins w:id="3182" w:author="null" w:date="2021-11-24T18:55:00Z">
              <w:r>
                <w:rPr>
                  <w:rFonts w:hint="eastAsia" w:ascii="宋体" w:hAnsi="宋体" w:eastAsia="宋体" w:cs="宋体"/>
                  <w:color w:val="000000"/>
                  <w:kern w:val="0"/>
                  <w:sz w:val="22"/>
                </w:rPr>
                <w:t>　</w:t>
              </w:r>
            </w:ins>
          </w:p>
        </w:tc>
        <w:tc>
          <w:tcPr>
            <w:tcW w:w="1560" w:type="dxa"/>
            <w:tcBorders>
              <w:top w:val="single" w:color="auto" w:sz="4" w:space="0"/>
              <w:left w:val="nil"/>
              <w:bottom w:val="single" w:color="auto" w:sz="4" w:space="0"/>
              <w:right w:val="single" w:color="auto" w:sz="4" w:space="0"/>
            </w:tcBorders>
            <w:shd w:val="clear" w:color="auto" w:fill="auto"/>
            <w:vAlign w:val="center"/>
            <w:tcPrChange w:id="3183" w:author="陈妃" w:date="2023-02-24T10:50:27Z">
              <w:tcPr>
                <w:tcW w:w="1560" w:type="dxa"/>
                <w:gridSpan w:val="2"/>
                <w:tcBorders>
                  <w:top w:val="single" w:color="auto" w:sz="4" w:space="0"/>
                  <w:left w:val="nil"/>
                  <w:bottom w:val="single" w:color="auto" w:sz="4" w:space="0"/>
                  <w:right w:val="single" w:color="auto" w:sz="4" w:space="0"/>
                </w:tcBorders>
                <w:shd w:val="clear" w:color="auto" w:fill="auto"/>
                <w:vAlign w:val="center"/>
              </w:tcPr>
            </w:tcPrChange>
          </w:tcPr>
          <w:p>
            <w:pPr>
              <w:widowControl/>
              <w:spacing w:line="240" w:lineRule="auto"/>
              <w:jc w:val="right"/>
              <w:rPr>
                <w:ins w:id="3184" w:author="null" w:date="2021-11-24T18:03:00Z"/>
                <w:rFonts w:ascii="宋体" w:hAnsi="宋体" w:eastAsia="宋体" w:cs="宋体"/>
                <w:color w:val="000000"/>
                <w:kern w:val="0"/>
                <w:sz w:val="22"/>
              </w:rPr>
            </w:pPr>
            <w:ins w:id="3185" w:author="陈妃" w:date="2023-02-23T10:09:40Z">
              <w:r>
                <w:rPr>
                  <w:rFonts w:hint="eastAsia" w:ascii="宋体" w:hAnsi="宋体" w:eastAsia="宋体" w:cs="宋体"/>
                  <w:color w:val="000000"/>
                  <w:kern w:val="0"/>
                  <w:sz w:val="22"/>
                  <w:lang w:val="en-US" w:eastAsia="zh-CN"/>
                </w:rPr>
                <w:t>1656.</w:t>
              </w:r>
            </w:ins>
            <w:ins w:id="3186" w:author="陈妃" w:date="2023-02-23T10:09:41Z">
              <w:r>
                <w:rPr>
                  <w:rFonts w:hint="eastAsia" w:ascii="宋体" w:hAnsi="宋体" w:eastAsia="宋体" w:cs="宋体"/>
                  <w:color w:val="000000"/>
                  <w:kern w:val="0"/>
                  <w:sz w:val="22"/>
                  <w:lang w:val="en-US" w:eastAsia="zh-CN"/>
                </w:rPr>
                <w:t>4</w:t>
              </w:r>
            </w:ins>
            <w:ins w:id="3187" w:author="null" w:date="2021-11-24T18:55:00Z">
              <w:r>
                <w:rPr>
                  <w:rFonts w:hint="eastAsia" w:ascii="宋体" w:hAnsi="宋体" w:eastAsia="宋体" w:cs="宋体"/>
                  <w:color w:val="000000"/>
                  <w:kern w:val="0"/>
                  <w:sz w:val="22"/>
                </w:rPr>
                <w:t>　</w:t>
              </w:r>
            </w:ins>
          </w:p>
        </w:tc>
        <w:tc>
          <w:tcPr>
            <w:tcW w:w="1559" w:type="dxa"/>
            <w:tcBorders>
              <w:top w:val="single" w:color="auto" w:sz="4" w:space="0"/>
              <w:left w:val="nil"/>
              <w:bottom w:val="single" w:color="auto" w:sz="4" w:space="0"/>
              <w:right w:val="single" w:color="auto" w:sz="4" w:space="0"/>
            </w:tcBorders>
            <w:vAlign w:val="center"/>
            <w:tcPrChange w:id="3188" w:author="陈妃" w:date="2023-02-24T10:50:27Z">
              <w:tcPr>
                <w:tcW w:w="1559" w:type="dxa"/>
                <w:gridSpan w:val="2"/>
                <w:tcBorders>
                  <w:top w:val="single" w:color="auto" w:sz="4" w:space="0"/>
                  <w:left w:val="nil"/>
                  <w:bottom w:val="single" w:color="auto" w:sz="4" w:space="0"/>
                  <w:right w:val="single" w:color="auto" w:sz="4" w:space="0"/>
                </w:tcBorders>
                <w:vAlign w:val="center"/>
              </w:tcPr>
            </w:tcPrChange>
          </w:tcPr>
          <w:p>
            <w:pPr>
              <w:widowControl/>
              <w:spacing w:line="240" w:lineRule="auto"/>
              <w:jc w:val="right"/>
              <w:rPr>
                <w:ins w:id="3189" w:author="null" w:date="2021-11-25T19:40:00Z"/>
                <w:rFonts w:ascii="宋体" w:hAnsi="宋体" w:eastAsia="宋体" w:cs="宋体"/>
                <w:color w:val="000000"/>
                <w:kern w:val="0"/>
                <w:sz w:val="22"/>
              </w:rPr>
            </w:pPr>
          </w:p>
        </w:tc>
        <w:tc>
          <w:tcPr>
            <w:tcW w:w="1438" w:type="dxa"/>
            <w:tcBorders>
              <w:top w:val="single" w:color="auto" w:sz="4" w:space="0"/>
              <w:left w:val="single" w:color="auto" w:sz="4" w:space="0"/>
              <w:bottom w:val="single" w:color="auto" w:sz="4" w:space="0"/>
              <w:right w:val="single" w:color="auto" w:sz="4" w:space="0"/>
            </w:tcBorders>
            <w:vAlign w:val="center"/>
            <w:tcPrChange w:id="3190" w:author="陈妃" w:date="2023-02-24T10:50:27Z">
              <w:tcPr>
                <w:tcW w:w="1559"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3191" w:author="null" w:date="2021-11-25T19:40:00Z"/>
                <w:rFonts w:ascii="宋体" w:hAnsi="宋体" w:eastAsia="宋体" w:cs="宋体"/>
                <w:color w:val="000000"/>
                <w:kern w:val="0"/>
                <w:sz w:val="22"/>
              </w:rPr>
            </w:pPr>
          </w:p>
        </w:tc>
        <w:tc>
          <w:tcPr>
            <w:tcW w:w="1680" w:type="dxa"/>
            <w:tcBorders>
              <w:top w:val="single" w:color="auto" w:sz="4" w:space="0"/>
              <w:left w:val="single" w:color="auto" w:sz="4" w:space="0"/>
              <w:bottom w:val="single" w:color="auto" w:sz="4" w:space="0"/>
              <w:right w:val="single" w:color="auto" w:sz="4" w:space="0"/>
            </w:tcBorders>
            <w:vAlign w:val="center"/>
            <w:tcPrChange w:id="3192" w:author="陈妃" w:date="2023-02-24T10:50:27Z">
              <w:tcPr>
                <w:tcW w:w="1732" w:type="dxa"/>
                <w:gridSpan w:val="3"/>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3193" w:author="null" w:date="2021-11-25T19:40:00Z"/>
                <w:rFonts w:ascii="宋体" w:hAnsi="宋体" w:eastAsia="宋体" w:cs="宋体"/>
                <w:color w:val="000000"/>
                <w:kern w:val="0"/>
                <w:sz w:val="22"/>
              </w:rPr>
            </w:pPr>
          </w:p>
        </w:tc>
      </w:tr>
      <w:tr>
        <w:tblPrEx>
          <w:tblCellMar>
            <w:top w:w="0" w:type="dxa"/>
            <w:left w:w="108" w:type="dxa"/>
            <w:bottom w:w="0" w:type="dxa"/>
            <w:right w:w="108" w:type="dxa"/>
          </w:tblCellMar>
          <w:tblPrExChange w:id="3195" w:author="陈妃" w:date="2023-02-24T10:50:27Z">
            <w:tblPrEx>
              <w:tblCellMar>
                <w:top w:w="0" w:type="dxa"/>
                <w:left w:w="108" w:type="dxa"/>
                <w:bottom w:w="0" w:type="dxa"/>
                <w:right w:w="108" w:type="dxa"/>
              </w:tblCellMar>
            </w:tblPrEx>
          </w:tblPrExChange>
        </w:tblPrEx>
        <w:trPr>
          <w:wAfter w:w="0" w:type="auto"/>
          <w:trHeight w:val="476" w:hRule="atLeast"/>
          <w:ins w:id="3194" w:author="null" w:date="2021-11-24T18:03:00Z"/>
          <w:trPrChange w:id="3195" w:author="陈妃" w:date="2023-02-24T10:50:27Z">
            <w:trPr>
              <w:gridAfter w:val="2"/>
              <w:wAfter w:w="677" w:type="dxa"/>
              <w:trHeight w:val="402" w:hRule="atLeast"/>
            </w:trPr>
          </w:trPrChange>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Change w:id="3196" w:author="陈妃" w:date="2023-02-24T10:50:27Z">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3197" w:author="null" w:date="2021-11-24T18:03:00Z"/>
                <w:rFonts w:hint="default" w:ascii="宋体" w:hAnsi="宋体" w:eastAsia="宋体" w:cs="宋体"/>
                <w:b/>
                <w:bCs/>
                <w:kern w:val="0"/>
                <w:sz w:val="22"/>
                <w:szCs w:val="22"/>
                <w:lang w:val="en-US" w:eastAsia="zh-CN"/>
                <w:rPrChange w:id="3198" w:author="陈妃" w:date="2023-02-23T10:19:15Z">
                  <w:rPr>
                    <w:ins w:id="3199" w:author="null" w:date="2021-11-24T18:03:00Z"/>
                    <w:rFonts w:hint="default" w:ascii="宋体" w:hAnsi="宋体" w:eastAsia="宋体" w:cs="宋体"/>
                    <w:kern w:val="0"/>
                    <w:sz w:val="24"/>
                    <w:szCs w:val="24"/>
                    <w:lang w:val="en-US" w:eastAsia="zh-CN"/>
                  </w:rPr>
                </w:rPrChange>
              </w:rPr>
            </w:pPr>
            <w:ins w:id="3200" w:author="陈妃" w:date="2023-02-23T10:00:03Z">
              <w:r>
                <w:rPr>
                  <w:rFonts w:hint="eastAsia" w:ascii="宋体" w:hAnsi="宋体" w:eastAsia="宋体" w:cs="宋体"/>
                  <w:b/>
                  <w:bCs/>
                  <w:kern w:val="0"/>
                  <w:sz w:val="22"/>
                  <w:szCs w:val="22"/>
                  <w:lang w:val="en-US" w:eastAsia="zh-CN"/>
                  <w:rPrChange w:id="3201" w:author="陈妃" w:date="2023-02-23T10:19:15Z">
                    <w:rPr>
                      <w:rFonts w:hint="eastAsia" w:ascii="宋体" w:hAnsi="宋体" w:eastAsia="宋体" w:cs="宋体"/>
                      <w:kern w:val="0"/>
                      <w:sz w:val="24"/>
                      <w:szCs w:val="24"/>
                      <w:lang w:val="en-US" w:eastAsia="zh-CN"/>
                    </w:rPr>
                  </w:rPrChange>
                </w:rPr>
                <w:t>208</w:t>
              </w:r>
            </w:ins>
          </w:p>
        </w:tc>
        <w:tc>
          <w:tcPr>
            <w:tcW w:w="3118" w:type="dxa"/>
            <w:tcBorders>
              <w:top w:val="single" w:color="auto" w:sz="4" w:space="0"/>
              <w:left w:val="nil"/>
              <w:bottom w:val="single" w:color="auto" w:sz="4" w:space="0"/>
              <w:right w:val="single" w:color="auto" w:sz="4" w:space="0"/>
            </w:tcBorders>
            <w:shd w:val="clear" w:color="auto" w:fill="auto"/>
            <w:noWrap/>
            <w:vAlign w:val="center"/>
            <w:tcPrChange w:id="3202" w:author="陈妃" w:date="2023-02-24T10:50:27Z">
              <w:tcPr>
                <w:tcW w:w="2410" w:type="dxa"/>
                <w:gridSpan w:val="2"/>
                <w:tcBorders>
                  <w:top w:val="single" w:color="auto" w:sz="4" w:space="0"/>
                  <w:left w:val="nil"/>
                  <w:bottom w:val="single" w:color="auto" w:sz="4" w:space="0"/>
                  <w:right w:val="single" w:color="auto" w:sz="4" w:space="0"/>
                </w:tcBorders>
                <w:shd w:val="clear" w:color="auto" w:fill="auto"/>
                <w:noWrap/>
                <w:vAlign w:val="center"/>
              </w:tcPr>
            </w:tcPrChange>
          </w:tcPr>
          <w:p>
            <w:pPr>
              <w:widowControl/>
              <w:spacing w:line="240" w:lineRule="auto"/>
              <w:jc w:val="left"/>
              <w:rPr>
                <w:ins w:id="3203" w:author="null" w:date="2021-11-24T18:03:00Z"/>
                <w:rFonts w:ascii="宋体" w:hAnsi="宋体" w:eastAsia="宋体" w:cs="宋体"/>
                <w:b/>
                <w:bCs/>
                <w:kern w:val="0"/>
                <w:sz w:val="22"/>
                <w:szCs w:val="22"/>
                <w:rPrChange w:id="3204" w:author="陈妃" w:date="2023-02-23T10:19:15Z">
                  <w:rPr>
                    <w:ins w:id="3205" w:author="null" w:date="2021-11-24T18:03:00Z"/>
                    <w:rFonts w:ascii="宋体" w:hAnsi="宋体" w:eastAsia="宋体" w:cs="宋体"/>
                    <w:kern w:val="0"/>
                    <w:sz w:val="24"/>
                    <w:szCs w:val="24"/>
                  </w:rPr>
                </w:rPrChange>
              </w:rPr>
            </w:pPr>
            <w:ins w:id="3206" w:author="陈妃" w:date="2023-02-23T10:06:15Z">
              <w:r>
                <w:rPr>
                  <w:rFonts w:hint="eastAsia" w:ascii="宋体" w:hAnsi="宋体" w:eastAsia="宋体" w:cs="宋体"/>
                  <w:b/>
                  <w:bCs/>
                  <w:kern w:val="0"/>
                  <w:sz w:val="22"/>
                  <w:szCs w:val="22"/>
                  <w:rPrChange w:id="3207" w:author="陈妃" w:date="2023-02-23T10:19:15Z">
                    <w:rPr>
                      <w:rFonts w:hint="eastAsia" w:ascii="宋体" w:hAnsi="宋体" w:eastAsia="宋体" w:cs="宋体"/>
                      <w:kern w:val="0"/>
                      <w:sz w:val="24"/>
                      <w:szCs w:val="24"/>
                    </w:rPr>
                  </w:rPrChange>
                </w:rPr>
                <w:t>社会保障和就业支出</w:t>
              </w:r>
            </w:ins>
          </w:p>
        </w:tc>
        <w:tc>
          <w:tcPr>
            <w:tcW w:w="1559" w:type="dxa"/>
            <w:tcBorders>
              <w:top w:val="single" w:color="auto" w:sz="4" w:space="0"/>
              <w:left w:val="nil"/>
              <w:bottom w:val="single" w:color="auto" w:sz="4" w:space="0"/>
              <w:right w:val="single" w:color="auto" w:sz="4" w:space="0"/>
            </w:tcBorders>
            <w:shd w:val="clear" w:color="auto" w:fill="auto"/>
            <w:noWrap/>
            <w:vAlign w:val="center"/>
            <w:tcPrChange w:id="3208" w:author="陈妃" w:date="2023-02-24T10:50:27Z">
              <w:tcPr>
                <w:tcW w:w="1559" w:type="dxa"/>
                <w:gridSpan w:val="2"/>
                <w:tcBorders>
                  <w:top w:val="single" w:color="auto" w:sz="4" w:space="0"/>
                  <w:left w:val="nil"/>
                  <w:bottom w:val="single" w:color="auto" w:sz="4" w:space="0"/>
                  <w:right w:val="single" w:color="auto" w:sz="4" w:space="0"/>
                </w:tcBorders>
                <w:shd w:val="clear" w:color="auto" w:fill="auto"/>
                <w:noWrap/>
                <w:vAlign w:val="center"/>
              </w:tcPr>
            </w:tcPrChange>
          </w:tcPr>
          <w:p>
            <w:pPr>
              <w:widowControl/>
              <w:spacing w:line="240" w:lineRule="auto"/>
              <w:jc w:val="right"/>
              <w:rPr>
                <w:ins w:id="3210" w:author="null" w:date="2021-11-24T18:03:00Z"/>
                <w:rFonts w:ascii="宋体" w:hAnsi="宋体" w:eastAsia="宋体" w:cs="宋体"/>
                <w:kern w:val="0"/>
                <w:sz w:val="22"/>
                <w:szCs w:val="22"/>
                <w:rPrChange w:id="3211" w:author="陈妃" w:date="2023-02-23T10:12:05Z">
                  <w:rPr>
                    <w:ins w:id="3212" w:author="null" w:date="2021-11-24T18:03:00Z"/>
                    <w:rFonts w:ascii="宋体" w:hAnsi="宋体" w:eastAsia="宋体" w:cs="宋体"/>
                    <w:kern w:val="0"/>
                    <w:sz w:val="24"/>
                    <w:szCs w:val="24"/>
                  </w:rPr>
                </w:rPrChange>
              </w:rPr>
              <w:pPrChange w:id="3209" w:author="null" w:date="2021-11-25T19:45:00Z">
                <w:pPr>
                  <w:widowControl/>
                  <w:spacing w:line="240" w:lineRule="auto"/>
                  <w:jc w:val="left"/>
                </w:pPr>
              </w:pPrChange>
            </w:pPr>
            <w:ins w:id="3213" w:author="陈妃" w:date="2023-02-23T10:08:18Z">
              <w:r>
                <w:rPr>
                  <w:rFonts w:hint="eastAsia" w:ascii="宋体" w:hAnsi="宋体" w:eastAsia="宋体" w:cs="宋体"/>
                  <w:color w:val="000000"/>
                  <w:kern w:val="0"/>
                  <w:sz w:val="22"/>
                  <w:lang w:val="en-US" w:eastAsia="zh-CN"/>
                </w:rPr>
                <w:t>74.</w:t>
              </w:r>
            </w:ins>
            <w:ins w:id="3214" w:author="陈妃" w:date="2023-02-23T10:08:19Z">
              <w:r>
                <w:rPr>
                  <w:rFonts w:hint="eastAsia" w:ascii="宋体" w:hAnsi="宋体" w:eastAsia="宋体" w:cs="宋体"/>
                  <w:color w:val="000000"/>
                  <w:kern w:val="0"/>
                  <w:sz w:val="22"/>
                  <w:lang w:val="en-US" w:eastAsia="zh-CN"/>
                </w:rPr>
                <w:t>85</w:t>
              </w:r>
            </w:ins>
            <w:ins w:id="3215" w:author="null" w:date="2021-11-24T18:55:00Z">
              <w:r>
                <w:rPr>
                  <w:rFonts w:hint="eastAsia" w:ascii="宋体" w:hAnsi="宋体" w:eastAsia="宋体" w:cs="宋体"/>
                  <w:color w:val="000000"/>
                  <w:kern w:val="0"/>
                  <w:sz w:val="22"/>
                </w:rPr>
                <w:t>　</w:t>
              </w:r>
            </w:ins>
          </w:p>
        </w:tc>
        <w:tc>
          <w:tcPr>
            <w:tcW w:w="1559" w:type="dxa"/>
            <w:tcBorders>
              <w:top w:val="single" w:color="auto" w:sz="4" w:space="0"/>
              <w:left w:val="nil"/>
              <w:bottom w:val="single" w:color="auto" w:sz="4" w:space="0"/>
              <w:right w:val="single" w:color="auto" w:sz="4" w:space="0"/>
            </w:tcBorders>
            <w:shd w:val="clear" w:color="auto" w:fill="auto"/>
            <w:noWrap/>
            <w:vAlign w:val="center"/>
            <w:tcPrChange w:id="3216" w:author="陈妃" w:date="2023-02-24T10:50:27Z">
              <w:tcPr>
                <w:tcW w:w="1559" w:type="dxa"/>
                <w:gridSpan w:val="2"/>
                <w:tcBorders>
                  <w:top w:val="single" w:color="auto" w:sz="4" w:space="0"/>
                  <w:left w:val="nil"/>
                  <w:bottom w:val="single" w:color="auto" w:sz="4" w:space="0"/>
                  <w:right w:val="single" w:color="auto" w:sz="4" w:space="0"/>
                </w:tcBorders>
                <w:shd w:val="clear" w:color="auto" w:fill="auto"/>
                <w:noWrap/>
                <w:vAlign w:val="center"/>
              </w:tcPr>
            </w:tcPrChange>
          </w:tcPr>
          <w:p>
            <w:pPr>
              <w:widowControl/>
              <w:spacing w:line="240" w:lineRule="auto"/>
              <w:jc w:val="right"/>
              <w:rPr>
                <w:ins w:id="3218" w:author="null" w:date="2021-11-24T18:03:00Z"/>
                <w:rFonts w:ascii="宋体" w:hAnsi="宋体" w:eastAsia="宋体" w:cs="宋体"/>
                <w:kern w:val="0"/>
                <w:sz w:val="22"/>
                <w:szCs w:val="22"/>
                <w:rPrChange w:id="3219" w:author="陈妃" w:date="2023-02-23T10:12:05Z">
                  <w:rPr>
                    <w:ins w:id="3220" w:author="null" w:date="2021-11-24T18:03:00Z"/>
                    <w:rFonts w:ascii="宋体" w:hAnsi="宋体" w:eastAsia="宋体" w:cs="宋体"/>
                    <w:kern w:val="0"/>
                    <w:sz w:val="24"/>
                    <w:szCs w:val="24"/>
                  </w:rPr>
                </w:rPrChange>
              </w:rPr>
              <w:pPrChange w:id="3217" w:author="null" w:date="2021-11-25T19:45:00Z">
                <w:pPr>
                  <w:widowControl/>
                  <w:spacing w:line="240" w:lineRule="auto"/>
                  <w:jc w:val="left"/>
                </w:pPr>
              </w:pPrChange>
            </w:pPr>
            <w:ins w:id="3221" w:author="陈妃" w:date="2023-02-23T10:09:05Z">
              <w:r>
                <w:rPr>
                  <w:rFonts w:hint="eastAsia" w:ascii="宋体" w:hAnsi="宋体" w:eastAsia="宋体" w:cs="宋体"/>
                  <w:color w:val="000000"/>
                  <w:kern w:val="0"/>
                  <w:sz w:val="22"/>
                  <w:lang w:val="en-US" w:eastAsia="zh-CN"/>
                </w:rPr>
                <w:t>74.85</w:t>
              </w:r>
            </w:ins>
            <w:ins w:id="3222" w:author="null" w:date="2021-11-24T18:55:00Z">
              <w:r>
                <w:rPr>
                  <w:rFonts w:hint="eastAsia" w:ascii="宋体" w:hAnsi="宋体" w:eastAsia="宋体" w:cs="宋体"/>
                  <w:color w:val="000000"/>
                  <w:kern w:val="0"/>
                  <w:sz w:val="22"/>
                </w:rPr>
                <w:t>　</w:t>
              </w:r>
            </w:ins>
          </w:p>
        </w:tc>
        <w:tc>
          <w:tcPr>
            <w:tcW w:w="1560" w:type="dxa"/>
            <w:tcBorders>
              <w:top w:val="single" w:color="auto" w:sz="4" w:space="0"/>
              <w:left w:val="nil"/>
              <w:bottom w:val="single" w:color="auto" w:sz="4" w:space="0"/>
              <w:right w:val="single" w:color="auto" w:sz="4" w:space="0"/>
            </w:tcBorders>
            <w:shd w:val="clear" w:color="auto" w:fill="auto"/>
            <w:noWrap/>
            <w:vAlign w:val="center"/>
            <w:tcPrChange w:id="3223" w:author="陈妃" w:date="2023-02-24T10:50:27Z">
              <w:tcPr>
                <w:tcW w:w="1560" w:type="dxa"/>
                <w:gridSpan w:val="2"/>
                <w:tcBorders>
                  <w:top w:val="single" w:color="auto" w:sz="4" w:space="0"/>
                  <w:left w:val="nil"/>
                  <w:bottom w:val="single" w:color="auto" w:sz="4" w:space="0"/>
                  <w:right w:val="single" w:color="auto" w:sz="4" w:space="0"/>
                </w:tcBorders>
                <w:shd w:val="clear" w:color="auto" w:fill="auto"/>
                <w:noWrap/>
                <w:vAlign w:val="center"/>
              </w:tcPr>
            </w:tcPrChange>
          </w:tcPr>
          <w:p>
            <w:pPr>
              <w:widowControl/>
              <w:spacing w:line="240" w:lineRule="auto"/>
              <w:jc w:val="right"/>
              <w:rPr>
                <w:ins w:id="3225" w:author="null" w:date="2021-11-24T18:03:00Z"/>
                <w:rFonts w:ascii="宋体" w:hAnsi="宋体" w:eastAsia="宋体" w:cs="宋体"/>
                <w:kern w:val="0"/>
                <w:sz w:val="22"/>
                <w:szCs w:val="22"/>
                <w:rPrChange w:id="3226" w:author="陈妃" w:date="2023-02-23T10:12:05Z">
                  <w:rPr>
                    <w:ins w:id="3227" w:author="null" w:date="2021-11-24T18:03:00Z"/>
                    <w:rFonts w:ascii="宋体" w:hAnsi="宋体" w:eastAsia="宋体" w:cs="宋体"/>
                    <w:kern w:val="0"/>
                    <w:sz w:val="24"/>
                    <w:szCs w:val="24"/>
                  </w:rPr>
                </w:rPrChange>
              </w:rPr>
              <w:pPrChange w:id="3224" w:author="null" w:date="2021-11-25T19:45:00Z">
                <w:pPr>
                  <w:widowControl/>
                  <w:spacing w:line="240" w:lineRule="auto"/>
                  <w:jc w:val="left"/>
                </w:pPr>
              </w:pPrChange>
            </w:pPr>
            <w:ins w:id="3228" w:author="null" w:date="2021-11-24T18:55:00Z">
              <w:r>
                <w:rPr>
                  <w:rFonts w:hint="eastAsia" w:ascii="宋体" w:hAnsi="宋体" w:eastAsia="宋体" w:cs="宋体"/>
                  <w:color w:val="000000"/>
                  <w:kern w:val="0"/>
                  <w:sz w:val="22"/>
                </w:rPr>
                <w:t>　</w:t>
              </w:r>
            </w:ins>
          </w:p>
        </w:tc>
        <w:tc>
          <w:tcPr>
            <w:tcW w:w="1559" w:type="dxa"/>
            <w:tcBorders>
              <w:top w:val="single" w:color="auto" w:sz="4" w:space="0"/>
              <w:left w:val="nil"/>
              <w:bottom w:val="single" w:color="auto" w:sz="4" w:space="0"/>
              <w:right w:val="single" w:color="auto" w:sz="4" w:space="0"/>
            </w:tcBorders>
            <w:vAlign w:val="center"/>
            <w:tcPrChange w:id="3229" w:author="陈妃" w:date="2023-02-24T10:50:27Z">
              <w:tcPr>
                <w:tcW w:w="1559" w:type="dxa"/>
                <w:gridSpan w:val="2"/>
                <w:tcBorders>
                  <w:top w:val="single" w:color="auto" w:sz="4" w:space="0"/>
                  <w:left w:val="nil"/>
                  <w:bottom w:val="single" w:color="auto" w:sz="4" w:space="0"/>
                  <w:right w:val="single" w:color="auto" w:sz="4" w:space="0"/>
                </w:tcBorders>
                <w:vAlign w:val="center"/>
              </w:tcPr>
            </w:tcPrChange>
          </w:tcPr>
          <w:p>
            <w:pPr>
              <w:widowControl/>
              <w:spacing w:line="240" w:lineRule="auto"/>
              <w:jc w:val="right"/>
              <w:rPr>
                <w:ins w:id="3230" w:author="null" w:date="2021-11-25T19:40:00Z"/>
                <w:rFonts w:ascii="宋体" w:hAnsi="宋体" w:eastAsia="宋体" w:cs="宋体"/>
                <w:color w:val="000000"/>
                <w:kern w:val="0"/>
                <w:sz w:val="22"/>
              </w:rPr>
            </w:pPr>
          </w:p>
        </w:tc>
        <w:tc>
          <w:tcPr>
            <w:tcW w:w="1438" w:type="dxa"/>
            <w:tcBorders>
              <w:top w:val="single" w:color="auto" w:sz="4" w:space="0"/>
              <w:left w:val="single" w:color="auto" w:sz="4" w:space="0"/>
              <w:bottom w:val="single" w:color="auto" w:sz="4" w:space="0"/>
              <w:right w:val="single" w:color="auto" w:sz="4" w:space="0"/>
            </w:tcBorders>
            <w:vAlign w:val="center"/>
            <w:tcPrChange w:id="3231" w:author="陈妃" w:date="2023-02-24T10:50:27Z">
              <w:tcPr>
                <w:tcW w:w="1559"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3232" w:author="null" w:date="2021-11-25T19:40:00Z"/>
                <w:rFonts w:ascii="宋体" w:hAnsi="宋体" w:eastAsia="宋体" w:cs="宋体"/>
                <w:color w:val="000000"/>
                <w:kern w:val="0"/>
                <w:sz w:val="22"/>
              </w:rPr>
            </w:pPr>
          </w:p>
        </w:tc>
        <w:tc>
          <w:tcPr>
            <w:tcW w:w="1680" w:type="dxa"/>
            <w:tcBorders>
              <w:top w:val="single" w:color="auto" w:sz="4" w:space="0"/>
              <w:left w:val="single" w:color="auto" w:sz="4" w:space="0"/>
              <w:bottom w:val="single" w:color="auto" w:sz="4" w:space="0"/>
              <w:right w:val="single" w:color="auto" w:sz="4" w:space="0"/>
            </w:tcBorders>
            <w:vAlign w:val="center"/>
            <w:tcPrChange w:id="3233" w:author="陈妃" w:date="2023-02-24T10:50:27Z">
              <w:tcPr>
                <w:tcW w:w="1732" w:type="dxa"/>
                <w:gridSpan w:val="3"/>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3234" w:author="null" w:date="2021-11-25T19:40:00Z"/>
                <w:rFonts w:ascii="宋体" w:hAnsi="宋体" w:eastAsia="宋体" w:cs="宋体"/>
                <w:color w:val="000000"/>
                <w:kern w:val="0"/>
                <w:sz w:val="22"/>
              </w:rPr>
            </w:pPr>
          </w:p>
        </w:tc>
      </w:tr>
      <w:tr>
        <w:tblPrEx>
          <w:tblCellMar>
            <w:top w:w="0" w:type="dxa"/>
            <w:left w:w="108" w:type="dxa"/>
            <w:bottom w:w="0" w:type="dxa"/>
            <w:right w:w="108" w:type="dxa"/>
          </w:tblCellMar>
          <w:tblPrExChange w:id="3236" w:author="陈妃" w:date="2023-02-24T10:50:27Z">
            <w:tblPrEx>
              <w:tblCellMar>
                <w:top w:w="0" w:type="dxa"/>
                <w:left w:w="108" w:type="dxa"/>
                <w:bottom w:w="0" w:type="dxa"/>
                <w:right w:w="108" w:type="dxa"/>
              </w:tblCellMar>
            </w:tblPrEx>
          </w:tblPrExChange>
        </w:tblPrEx>
        <w:trPr>
          <w:trHeight w:val="476" w:hRule="atLeast"/>
          <w:ins w:id="3235" w:author="陈妃" w:date="2023-02-23T09:45:54Z"/>
          <w:trPrChange w:id="3236" w:author="陈妃" w:date="2023-02-24T10:50:27Z">
            <w:trPr>
              <w:trHeight w:val="402" w:hRule="atLeast"/>
            </w:trPr>
          </w:trPrChange>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Change w:id="3237" w:author="陈妃" w:date="2023-02-24T10:50:27Z">
              <w:tcPr>
                <w:tcW w:w="14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3239" w:author="陈妃" w:date="2023-02-23T09:45:54Z"/>
                <w:rFonts w:hint="default" w:ascii="宋体" w:hAnsi="宋体" w:eastAsia="宋体" w:cs="宋体"/>
                <w:b/>
                <w:bCs/>
                <w:kern w:val="0"/>
                <w:sz w:val="22"/>
                <w:szCs w:val="22"/>
                <w:lang w:val="en-US" w:eastAsia="zh-CN"/>
                <w:rPrChange w:id="3240" w:author="陈妃" w:date="2023-02-23T10:19:15Z">
                  <w:rPr>
                    <w:ins w:id="3241" w:author="陈妃" w:date="2023-02-23T09:45:54Z"/>
                    <w:rFonts w:hint="default" w:ascii="宋体" w:hAnsi="宋体" w:eastAsia="宋体" w:cs="宋体"/>
                    <w:kern w:val="0"/>
                    <w:sz w:val="24"/>
                    <w:szCs w:val="24"/>
                    <w:lang w:val="en-US" w:eastAsia="zh-CN"/>
                  </w:rPr>
                </w:rPrChange>
              </w:rPr>
              <w:pPrChange w:id="3238" w:author="陈妃" w:date="2023-02-23T10:11:16Z">
                <w:pPr>
                  <w:widowControl/>
                  <w:spacing w:line="240" w:lineRule="auto"/>
                  <w:jc w:val="center"/>
                </w:pPr>
              </w:pPrChange>
            </w:pPr>
            <w:ins w:id="3242" w:author="陈妃" w:date="2023-02-23T10:00:04Z">
              <w:r>
                <w:rPr>
                  <w:rFonts w:hint="eastAsia" w:ascii="宋体" w:hAnsi="宋体" w:eastAsia="宋体" w:cs="宋体"/>
                  <w:b/>
                  <w:bCs/>
                  <w:kern w:val="0"/>
                  <w:sz w:val="22"/>
                  <w:szCs w:val="22"/>
                  <w:lang w:val="en-US" w:eastAsia="zh-CN"/>
                  <w:rPrChange w:id="3243" w:author="陈妃" w:date="2023-02-23T10:19:15Z">
                    <w:rPr>
                      <w:rFonts w:hint="eastAsia" w:ascii="宋体" w:hAnsi="宋体" w:eastAsia="宋体" w:cs="宋体"/>
                      <w:kern w:val="0"/>
                      <w:sz w:val="24"/>
                      <w:szCs w:val="24"/>
                      <w:lang w:val="en-US" w:eastAsia="zh-CN"/>
                    </w:rPr>
                  </w:rPrChange>
                </w:rPr>
                <w:t>208</w:t>
              </w:r>
            </w:ins>
            <w:ins w:id="3244" w:author="陈妃" w:date="2023-02-23T10:00:05Z">
              <w:r>
                <w:rPr>
                  <w:rFonts w:hint="eastAsia" w:ascii="宋体" w:hAnsi="宋体" w:eastAsia="宋体" w:cs="宋体"/>
                  <w:b/>
                  <w:bCs/>
                  <w:kern w:val="0"/>
                  <w:sz w:val="22"/>
                  <w:szCs w:val="22"/>
                  <w:lang w:val="en-US" w:eastAsia="zh-CN"/>
                  <w:rPrChange w:id="3245" w:author="陈妃" w:date="2023-02-23T10:19:15Z">
                    <w:rPr>
                      <w:rFonts w:hint="eastAsia" w:ascii="宋体" w:hAnsi="宋体" w:eastAsia="宋体" w:cs="宋体"/>
                      <w:kern w:val="0"/>
                      <w:sz w:val="24"/>
                      <w:szCs w:val="24"/>
                      <w:lang w:val="en-US" w:eastAsia="zh-CN"/>
                    </w:rPr>
                  </w:rPrChange>
                </w:rPr>
                <w:t>05</w:t>
              </w:r>
            </w:ins>
          </w:p>
        </w:tc>
        <w:tc>
          <w:tcPr>
            <w:tcW w:w="3118" w:type="dxa"/>
            <w:tcBorders>
              <w:top w:val="single" w:color="auto" w:sz="4" w:space="0"/>
              <w:left w:val="nil"/>
              <w:bottom w:val="single" w:color="auto" w:sz="4" w:space="0"/>
              <w:right w:val="single" w:color="auto" w:sz="4" w:space="0"/>
            </w:tcBorders>
            <w:shd w:val="clear" w:color="auto" w:fill="auto"/>
            <w:noWrap/>
            <w:vAlign w:val="center"/>
            <w:tcPrChange w:id="3246" w:author="陈妃" w:date="2023-02-24T10:50:27Z">
              <w:tcPr>
                <w:tcW w:w="3118" w:type="dxa"/>
                <w:gridSpan w:val="2"/>
                <w:tcBorders>
                  <w:top w:val="single" w:color="auto" w:sz="4" w:space="0"/>
                  <w:left w:val="nil"/>
                  <w:bottom w:val="single" w:color="auto" w:sz="4" w:space="0"/>
                  <w:right w:val="single" w:color="auto" w:sz="4" w:space="0"/>
                </w:tcBorders>
                <w:shd w:val="clear" w:color="auto" w:fill="auto"/>
                <w:noWrap/>
                <w:vAlign w:val="center"/>
              </w:tcPr>
            </w:tcPrChange>
          </w:tcPr>
          <w:p>
            <w:pPr>
              <w:widowControl/>
              <w:spacing w:line="240" w:lineRule="auto"/>
              <w:ind w:firstLine="442" w:firstLineChars="200"/>
              <w:jc w:val="left"/>
              <w:rPr>
                <w:ins w:id="3248" w:author="陈妃" w:date="2023-02-23T09:45:54Z"/>
                <w:rFonts w:ascii="宋体" w:hAnsi="宋体" w:eastAsia="宋体" w:cs="宋体"/>
                <w:b/>
                <w:bCs/>
                <w:kern w:val="0"/>
                <w:sz w:val="22"/>
                <w:szCs w:val="22"/>
                <w:rPrChange w:id="3249" w:author="陈妃" w:date="2023-02-23T10:19:15Z">
                  <w:rPr>
                    <w:ins w:id="3250" w:author="陈妃" w:date="2023-02-23T09:45:54Z"/>
                    <w:rFonts w:ascii="宋体" w:hAnsi="宋体" w:eastAsia="宋体" w:cs="宋体"/>
                    <w:kern w:val="0"/>
                    <w:sz w:val="24"/>
                    <w:szCs w:val="24"/>
                  </w:rPr>
                </w:rPrChange>
              </w:rPr>
              <w:pPrChange w:id="3247" w:author="陈妃" w:date="2023-02-23T10:11:50Z">
                <w:pPr>
                  <w:widowControl/>
                  <w:spacing w:line="240" w:lineRule="auto"/>
                  <w:jc w:val="center"/>
                </w:pPr>
              </w:pPrChange>
            </w:pPr>
            <w:ins w:id="3251" w:author="陈妃" w:date="2023-02-23T10:06:24Z">
              <w:r>
                <w:rPr>
                  <w:rFonts w:hint="eastAsia" w:ascii="宋体" w:hAnsi="宋体" w:eastAsia="宋体" w:cs="宋体"/>
                  <w:b/>
                  <w:bCs/>
                  <w:kern w:val="0"/>
                  <w:sz w:val="22"/>
                  <w:szCs w:val="22"/>
                  <w:rPrChange w:id="3252" w:author="陈妃" w:date="2023-02-23T10:19:15Z">
                    <w:rPr>
                      <w:rFonts w:hint="eastAsia" w:ascii="宋体" w:hAnsi="宋体" w:eastAsia="宋体" w:cs="宋体"/>
                      <w:kern w:val="0"/>
                      <w:sz w:val="24"/>
                      <w:szCs w:val="24"/>
                    </w:rPr>
                  </w:rPrChange>
                </w:rPr>
                <w:t>行政事业单位养老支出</w:t>
              </w:r>
            </w:ins>
          </w:p>
        </w:tc>
        <w:tc>
          <w:tcPr>
            <w:tcW w:w="1559" w:type="dxa"/>
            <w:tcBorders>
              <w:top w:val="single" w:color="auto" w:sz="4" w:space="0"/>
              <w:left w:val="nil"/>
              <w:bottom w:val="single" w:color="auto" w:sz="4" w:space="0"/>
              <w:right w:val="single" w:color="auto" w:sz="4" w:space="0"/>
            </w:tcBorders>
            <w:shd w:val="clear" w:color="auto" w:fill="auto"/>
            <w:noWrap/>
            <w:vAlign w:val="center"/>
            <w:tcPrChange w:id="3253" w:author="陈妃" w:date="2023-02-24T10:50:27Z">
              <w:tcPr>
                <w:tcW w:w="1559" w:type="dxa"/>
                <w:gridSpan w:val="2"/>
                <w:tcBorders>
                  <w:top w:val="single" w:color="auto" w:sz="4" w:space="0"/>
                  <w:left w:val="nil"/>
                  <w:bottom w:val="single" w:color="auto" w:sz="4" w:space="0"/>
                  <w:right w:val="single" w:color="auto" w:sz="4" w:space="0"/>
                </w:tcBorders>
                <w:shd w:val="clear" w:color="auto" w:fill="auto"/>
                <w:noWrap/>
                <w:vAlign w:val="center"/>
              </w:tcPr>
            </w:tcPrChange>
          </w:tcPr>
          <w:p>
            <w:pPr>
              <w:widowControl/>
              <w:spacing w:line="240" w:lineRule="auto"/>
              <w:jc w:val="right"/>
              <w:rPr>
                <w:ins w:id="3254" w:author="陈妃" w:date="2023-02-23T09:45:54Z"/>
                <w:rFonts w:hint="default" w:ascii="宋体" w:hAnsi="宋体" w:eastAsia="宋体" w:cs="宋体"/>
                <w:color w:val="000000"/>
                <w:kern w:val="0"/>
                <w:sz w:val="22"/>
                <w:lang w:val="en-US" w:eastAsia="zh-CN"/>
              </w:rPr>
            </w:pPr>
            <w:ins w:id="3255" w:author="陈妃" w:date="2023-02-23T10:08:22Z">
              <w:r>
                <w:rPr>
                  <w:rFonts w:hint="eastAsia" w:ascii="宋体" w:hAnsi="宋体" w:eastAsia="宋体" w:cs="宋体"/>
                  <w:color w:val="000000"/>
                  <w:kern w:val="0"/>
                  <w:sz w:val="22"/>
                  <w:lang w:val="en-US" w:eastAsia="zh-CN"/>
                </w:rPr>
                <w:t>7</w:t>
              </w:r>
            </w:ins>
            <w:ins w:id="3256" w:author="陈妃" w:date="2023-02-23T10:08:23Z">
              <w:r>
                <w:rPr>
                  <w:rFonts w:hint="eastAsia" w:ascii="宋体" w:hAnsi="宋体" w:eastAsia="宋体" w:cs="宋体"/>
                  <w:color w:val="000000"/>
                  <w:kern w:val="0"/>
                  <w:sz w:val="22"/>
                  <w:lang w:val="en-US" w:eastAsia="zh-CN"/>
                </w:rPr>
                <w:t>4.85</w:t>
              </w:r>
            </w:ins>
          </w:p>
        </w:tc>
        <w:tc>
          <w:tcPr>
            <w:tcW w:w="1559" w:type="dxa"/>
            <w:tcBorders>
              <w:top w:val="single" w:color="auto" w:sz="4" w:space="0"/>
              <w:left w:val="nil"/>
              <w:bottom w:val="single" w:color="auto" w:sz="4" w:space="0"/>
              <w:right w:val="single" w:color="auto" w:sz="4" w:space="0"/>
            </w:tcBorders>
            <w:shd w:val="clear" w:color="auto" w:fill="auto"/>
            <w:noWrap/>
            <w:vAlign w:val="center"/>
            <w:tcPrChange w:id="3257" w:author="陈妃" w:date="2023-02-24T10:50:27Z">
              <w:tcPr>
                <w:tcW w:w="1559" w:type="dxa"/>
                <w:gridSpan w:val="2"/>
                <w:tcBorders>
                  <w:top w:val="single" w:color="auto" w:sz="4" w:space="0"/>
                  <w:left w:val="nil"/>
                  <w:bottom w:val="single" w:color="auto" w:sz="4" w:space="0"/>
                  <w:right w:val="single" w:color="auto" w:sz="4" w:space="0"/>
                </w:tcBorders>
                <w:shd w:val="clear" w:color="auto" w:fill="auto"/>
                <w:noWrap/>
                <w:vAlign w:val="center"/>
              </w:tcPr>
            </w:tcPrChange>
          </w:tcPr>
          <w:p>
            <w:pPr>
              <w:widowControl/>
              <w:spacing w:line="240" w:lineRule="auto"/>
              <w:jc w:val="right"/>
              <w:rPr>
                <w:ins w:id="3258" w:author="陈妃" w:date="2023-02-23T09:45:54Z"/>
                <w:rFonts w:hint="default" w:ascii="宋体" w:hAnsi="宋体" w:eastAsia="宋体" w:cs="宋体"/>
                <w:color w:val="000000"/>
                <w:kern w:val="0"/>
                <w:sz w:val="22"/>
                <w:lang w:val="en-US" w:eastAsia="zh-CN"/>
              </w:rPr>
            </w:pPr>
            <w:ins w:id="3259" w:author="陈妃" w:date="2023-02-23T10:09:07Z">
              <w:r>
                <w:rPr>
                  <w:rFonts w:hint="eastAsia" w:ascii="宋体" w:hAnsi="宋体" w:eastAsia="宋体" w:cs="宋体"/>
                  <w:color w:val="000000"/>
                  <w:kern w:val="0"/>
                  <w:sz w:val="22"/>
                  <w:lang w:val="en-US" w:eastAsia="zh-CN"/>
                </w:rPr>
                <w:t>74.</w:t>
              </w:r>
            </w:ins>
            <w:ins w:id="3260" w:author="陈妃" w:date="2023-02-23T10:09:08Z">
              <w:r>
                <w:rPr>
                  <w:rFonts w:hint="eastAsia" w:ascii="宋体" w:hAnsi="宋体" w:eastAsia="宋体" w:cs="宋体"/>
                  <w:color w:val="000000"/>
                  <w:kern w:val="0"/>
                  <w:sz w:val="22"/>
                  <w:lang w:val="en-US" w:eastAsia="zh-CN"/>
                </w:rPr>
                <w:t>85</w:t>
              </w:r>
            </w:ins>
          </w:p>
        </w:tc>
        <w:tc>
          <w:tcPr>
            <w:tcW w:w="1560" w:type="dxa"/>
            <w:tcBorders>
              <w:top w:val="single" w:color="auto" w:sz="4" w:space="0"/>
              <w:left w:val="nil"/>
              <w:bottom w:val="single" w:color="auto" w:sz="4" w:space="0"/>
              <w:right w:val="single" w:color="auto" w:sz="4" w:space="0"/>
            </w:tcBorders>
            <w:shd w:val="clear" w:color="auto" w:fill="auto"/>
            <w:noWrap/>
            <w:vAlign w:val="center"/>
            <w:tcPrChange w:id="3261" w:author="陈妃" w:date="2023-02-24T10:50:27Z">
              <w:tcPr>
                <w:tcW w:w="1560" w:type="dxa"/>
                <w:gridSpan w:val="2"/>
                <w:tcBorders>
                  <w:top w:val="single" w:color="auto" w:sz="4" w:space="0"/>
                  <w:left w:val="nil"/>
                  <w:bottom w:val="single" w:color="auto" w:sz="4" w:space="0"/>
                  <w:right w:val="single" w:color="auto" w:sz="4" w:space="0"/>
                </w:tcBorders>
                <w:shd w:val="clear" w:color="auto" w:fill="auto"/>
                <w:noWrap/>
                <w:vAlign w:val="center"/>
              </w:tcPr>
            </w:tcPrChange>
          </w:tcPr>
          <w:p>
            <w:pPr>
              <w:widowControl/>
              <w:spacing w:line="240" w:lineRule="auto"/>
              <w:jc w:val="right"/>
              <w:rPr>
                <w:ins w:id="3262" w:author="陈妃" w:date="2023-02-23T09:45:54Z"/>
                <w:rFonts w:hint="eastAsia"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Change w:id="3263" w:author="陈妃" w:date="2023-02-24T10:50:27Z">
              <w:tcPr>
                <w:tcW w:w="1559" w:type="dxa"/>
                <w:gridSpan w:val="2"/>
                <w:tcBorders>
                  <w:top w:val="single" w:color="auto" w:sz="4" w:space="0"/>
                  <w:left w:val="nil"/>
                  <w:bottom w:val="single" w:color="auto" w:sz="4" w:space="0"/>
                  <w:right w:val="single" w:color="auto" w:sz="4" w:space="0"/>
                </w:tcBorders>
                <w:vAlign w:val="center"/>
              </w:tcPr>
            </w:tcPrChange>
          </w:tcPr>
          <w:p>
            <w:pPr>
              <w:widowControl/>
              <w:spacing w:line="240" w:lineRule="auto"/>
              <w:jc w:val="right"/>
              <w:rPr>
                <w:ins w:id="3264" w:author="陈妃" w:date="2023-02-23T09:45:54Z"/>
                <w:rFonts w:ascii="宋体" w:hAnsi="宋体" w:eastAsia="宋体" w:cs="宋体"/>
                <w:color w:val="000000"/>
                <w:kern w:val="0"/>
                <w:sz w:val="22"/>
              </w:rPr>
            </w:pPr>
          </w:p>
        </w:tc>
        <w:tc>
          <w:tcPr>
            <w:tcW w:w="1438" w:type="dxa"/>
            <w:tcBorders>
              <w:top w:val="single" w:color="auto" w:sz="4" w:space="0"/>
              <w:left w:val="single" w:color="auto" w:sz="4" w:space="0"/>
              <w:bottom w:val="single" w:color="auto" w:sz="4" w:space="0"/>
              <w:right w:val="single" w:color="auto" w:sz="4" w:space="0"/>
            </w:tcBorders>
            <w:vAlign w:val="center"/>
            <w:tcPrChange w:id="3265" w:author="陈妃" w:date="2023-02-24T10:50:27Z">
              <w:tcPr>
                <w:tcW w:w="1559"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3266" w:author="陈妃" w:date="2023-02-23T09:45:54Z"/>
                <w:rFonts w:ascii="宋体" w:hAnsi="宋体" w:eastAsia="宋体" w:cs="宋体"/>
                <w:color w:val="000000"/>
                <w:kern w:val="0"/>
                <w:sz w:val="22"/>
              </w:rPr>
            </w:pPr>
          </w:p>
        </w:tc>
        <w:tc>
          <w:tcPr>
            <w:tcW w:w="1680" w:type="dxa"/>
            <w:tcBorders>
              <w:top w:val="single" w:color="auto" w:sz="4" w:space="0"/>
              <w:left w:val="single" w:color="auto" w:sz="4" w:space="0"/>
              <w:bottom w:val="single" w:color="auto" w:sz="4" w:space="0"/>
              <w:right w:val="single" w:color="auto" w:sz="4" w:space="0"/>
            </w:tcBorders>
            <w:vAlign w:val="center"/>
            <w:tcPrChange w:id="3267" w:author="陈妃" w:date="2023-02-24T10:50:27Z">
              <w:tcPr>
                <w:tcW w:w="1559" w:type="dxa"/>
                <w:gridSpan w:val="4"/>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3268" w:author="陈妃" w:date="2023-02-23T09:45:54Z"/>
                <w:rFonts w:ascii="宋体" w:hAnsi="宋体" w:eastAsia="宋体" w:cs="宋体"/>
                <w:color w:val="000000"/>
                <w:kern w:val="0"/>
                <w:sz w:val="22"/>
              </w:rPr>
            </w:pPr>
          </w:p>
        </w:tc>
      </w:tr>
      <w:tr>
        <w:tblPrEx>
          <w:tblCellMar>
            <w:top w:w="0" w:type="dxa"/>
            <w:left w:w="108" w:type="dxa"/>
            <w:bottom w:w="0" w:type="dxa"/>
            <w:right w:w="108" w:type="dxa"/>
          </w:tblCellMar>
          <w:tblPrExChange w:id="3270" w:author="陈妃" w:date="2023-02-24T10:50:27Z">
            <w:tblPrEx>
              <w:tblCellMar>
                <w:top w:w="0" w:type="dxa"/>
                <w:left w:w="108" w:type="dxa"/>
                <w:bottom w:w="0" w:type="dxa"/>
                <w:right w:w="108" w:type="dxa"/>
              </w:tblCellMar>
            </w:tblPrEx>
          </w:tblPrExChange>
        </w:tblPrEx>
        <w:trPr>
          <w:trHeight w:val="476" w:hRule="atLeast"/>
          <w:ins w:id="3269" w:author="陈妃" w:date="2023-02-23T09:45:54Z"/>
          <w:trPrChange w:id="3270" w:author="陈妃" w:date="2023-02-24T10:50:27Z">
            <w:trPr>
              <w:trHeight w:val="402" w:hRule="atLeast"/>
            </w:trPr>
          </w:trPrChange>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Change w:id="3271" w:author="陈妃" w:date="2023-02-24T10:50:27Z">
              <w:tcPr>
                <w:tcW w:w="14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3273" w:author="陈妃" w:date="2023-02-23T09:45:54Z"/>
                <w:rFonts w:hint="default" w:ascii="宋体" w:hAnsi="宋体" w:eastAsia="宋体" w:cs="宋体"/>
                <w:kern w:val="0"/>
                <w:sz w:val="22"/>
                <w:szCs w:val="22"/>
                <w:lang w:val="en-US" w:eastAsia="zh-CN"/>
                <w:rPrChange w:id="3274" w:author="陈妃" w:date="2023-02-23T10:12:05Z">
                  <w:rPr>
                    <w:ins w:id="3275" w:author="陈妃" w:date="2023-02-23T09:45:54Z"/>
                    <w:rFonts w:hint="default" w:ascii="宋体" w:hAnsi="宋体" w:eastAsia="宋体" w:cs="宋体"/>
                    <w:kern w:val="0"/>
                    <w:sz w:val="24"/>
                    <w:szCs w:val="24"/>
                    <w:lang w:val="en-US" w:eastAsia="zh-CN"/>
                  </w:rPr>
                </w:rPrChange>
              </w:rPr>
              <w:pPrChange w:id="3272" w:author="陈妃" w:date="2023-02-23T10:11:16Z">
                <w:pPr>
                  <w:widowControl/>
                  <w:spacing w:line="240" w:lineRule="auto"/>
                  <w:jc w:val="center"/>
                </w:pPr>
              </w:pPrChange>
            </w:pPr>
            <w:ins w:id="3276" w:author="陈妃" w:date="2023-02-23T10:00:05Z">
              <w:r>
                <w:rPr>
                  <w:rFonts w:hint="eastAsia" w:ascii="宋体" w:hAnsi="宋体" w:eastAsia="宋体" w:cs="宋体"/>
                  <w:kern w:val="0"/>
                  <w:sz w:val="22"/>
                  <w:szCs w:val="22"/>
                  <w:lang w:val="en-US" w:eastAsia="zh-CN"/>
                  <w:rPrChange w:id="3277" w:author="陈妃" w:date="2023-02-23T10:12:05Z">
                    <w:rPr>
                      <w:rFonts w:hint="eastAsia" w:ascii="宋体" w:hAnsi="宋体" w:eastAsia="宋体" w:cs="宋体"/>
                      <w:kern w:val="0"/>
                      <w:sz w:val="24"/>
                      <w:szCs w:val="24"/>
                      <w:lang w:val="en-US" w:eastAsia="zh-CN"/>
                    </w:rPr>
                  </w:rPrChange>
                </w:rPr>
                <w:t>2</w:t>
              </w:r>
            </w:ins>
            <w:ins w:id="3278" w:author="陈妃" w:date="2023-02-23T10:00:06Z">
              <w:r>
                <w:rPr>
                  <w:rFonts w:hint="eastAsia" w:ascii="宋体" w:hAnsi="宋体" w:eastAsia="宋体" w:cs="宋体"/>
                  <w:kern w:val="0"/>
                  <w:sz w:val="22"/>
                  <w:szCs w:val="22"/>
                  <w:lang w:val="en-US" w:eastAsia="zh-CN"/>
                  <w:rPrChange w:id="3279" w:author="陈妃" w:date="2023-02-23T10:12:05Z">
                    <w:rPr>
                      <w:rFonts w:hint="eastAsia" w:ascii="宋体" w:hAnsi="宋体" w:eastAsia="宋体" w:cs="宋体"/>
                      <w:kern w:val="0"/>
                      <w:sz w:val="24"/>
                      <w:szCs w:val="24"/>
                      <w:lang w:val="en-US" w:eastAsia="zh-CN"/>
                    </w:rPr>
                  </w:rPrChange>
                </w:rPr>
                <w:t>08050</w:t>
              </w:r>
            </w:ins>
            <w:ins w:id="3280" w:author="陈妃" w:date="2023-02-23T10:00:07Z">
              <w:r>
                <w:rPr>
                  <w:rFonts w:hint="eastAsia" w:ascii="宋体" w:hAnsi="宋体" w:eastAsia="宋体" w:cs="宋体"/>
                  <w:kern w:val="0"/>
                  <w:sz w:val="22"/>
                  <w:szCs w:val="22"/>
                  <w:lang w:val="en-US" w:eastAsia="zh-CN"/>
                  <w:rPrChange w:id="3281" w:author="陈妃" w:date="2023-02-23T10:12:05Z">
                    <w:rPr>
                      <w:rFonts w:hint="eastAsia" w:ascii="宋体" w:hAnsi="宋体" w:eastAsia="宋体" w:cs="宋体"/>
                      <w:kern w:val="0"/>
                      <w:sz w:val="24"/>
                      <w:szCs w:val="24"/>
                      <w:lang w:val="en-US" w:eastAsia="zh-CN"/>
                    </w:rPr>
                  </w:rPrChange>
                </w:rPr>
                <w:t>2</w:t>
              </w:r>
            </w:ins>
          </w:p>
        </w:tc>
        <w:tc>
          <w:tcPr>
            <w:tcW w:w="3118" w:type="dxa"/>
            <w:tcBorders>
              <w:top w:val="single" w:color="auto" w:sz="4" w:space="0"/>
              <w:left w:val="nil"/>
              <w:bottom w:val="single" w:color="auto" w:sz="4" w:space="0"/>
              <w:right w:val="single" w:color="auto" w:sz="4" w:space="0"/>
            </w:tcBorders>
            <w:shd w:val="clear" w:color="auto" w:fill="auto"/>
            <w:noWrap/>
            <w:vAlign w:val="center"/>
            <w:tcPrChange w:id="3282" w:author="陈妃" w:date="2023-02-24T10:50:27Z">
              <w:tcPr>
                <w:tcW w:w="3118" w:type="dxa"/>
                <w:gridSpan w:val="2"/>
                <w:tcBorders>
                  <w:top w:val="single" w:color="auto" w:sz="4" w:space="0"/>
                  <w:left w:val="nil"/>
                  <w:bottom w:val="single" w:color="auto" w:sz="4" w:space="0"/>
                  <w:right w:val="single" w:color="auto" w:sz="4" w:space="0"/>
                </w:tcBorders>
                <w:shd w:val="clear" w:color="auto" w:fill="auto"/>
                <w:noWrap/>
                <w:vAlign w:val="center"/>
              </w:tcPr>
            </w:tcPrChange>
          </w:tcPr>
          <w:p>
            <w:pPr>
              <w:widowControl/>
              <w:spacing w:line="240" w:lineRule="auto"/>
              <w:ind w:firstLine="880" w:firstLineChars="400"/>
              <w:jc w:val="left"/>
              <w:rPr>
                <w:ins w:id="3284" w:author="陈妃" w:date="2023-02-23T09:45:54Z"/>
                <w:rFonts w:ascii="宋体" w:hAnsi="宋体" w:eastAsia="宋体" w:cs="宋体"/>
                <w:kern w:val="0"/>
                <w:sz w:val="22"/>
                <w:szCs w:val="22"/>
                <w:rPrChange w:id="3285" w:author="陈妃" w:date="2023-02-23T10:12:05Z">
                  <w:rPr>
                    <w:ins w:id="3286" w:author="陈妃" w:date="2023-02-23T09:45:54Z"/>
                    <w:rFonts w:ascii="宋体" w:hAnsi="宋体" w:eastAsia="宋体" w:cs="宋体"/>
                    <w:kern w:val="0"/>
                    <w:sz w:val="24"/>
                    <w:szCs w:val="24"/>
                  </w:rPr>
                </w:rPrChange>
              </w:rPr>
              <w:pPrChange w:id="3283" w:author="陈妃" w:date="2023-02-23T10:12:16Z">
                <w:pPr>
                  <w:widowControl/>
                  <w:spacing w:line="240" w:lineRule="auto"/>
                  <w:jc w:val="center"/>
                </w:pPr>
              </w:pPrChange>
            </w:pPr>
            <w:ins w:id="3287" w:author="陈妃" w:date="2023-02-23T10:06:30Z">
              <w:r>
                <w:rPr>
                  <w:rFonts w:hint="eastAsia" w:ascii="宋体" w:hAnsi="宋体" w:eastAsia="宋体" w:cs="宋体"/>
                  <w:kern w:val="0"/>
                  <w:sz w:val="22"/>
                  <w:szCs w:val="22"/>
                  <w:rPrChange w:id="3288" w:author="陈妃" w:date="2023-02-23T10:12:05Z">
                    <w:rPr>
                      <w:rFonts w:hint="eastAsia" w:ascii="宋体" w:hAnsi="宋体" w:eastAsia="宋体" w:cs="宋体"/>
                      <w:kern w:val="0"/>
                      <w:sz w:val="24"/>
                      <w:szCs w:val="24"/>
                    </w:rPr>
                  </w:rPrChange>
                </w:rPr>
                <w:t>事业单位离退休</w:t>
              </w:r>
            </w:ins>
          </w:p>
        </w:tc>
        <w:tc>
          <w:tcPr>
            <w:tcW w:w="1559" w:type="dxa"/>
            <w:tcBorders>
              <w:top w:val="single" w:color="auto" w:sz="4" w:space="0"/>
              <w:left w:val="nil"/>
              <w:bottom w:val="single" w:color="auto" w:sz="4" w:space="0"/>
              <w:right w:val="single" w:color="auto" w:sz="4" w:space="0"/>
            </w:tcBorders>
            <w:shd w:val="clear" w:color="auto" w:fill="auto"/>
            <w:noWrap/>
            <w:vAlign w:val="center"/>
            <w:tcPrChange w:id="3289" w:author="陈妃" w:date="2023-02-24T10:50:27Z">
              <w:tcPr>
                <w:tcW w:w="1559" w:type="dxa"/>
                <w:gridSpan w:val="2"/>
                <w:tcBorders>
                  <w:top w:val="single" w:color="auto" w:sz="4" w:space="0"/>
                  <w:left w:val="nil"/>
                  <w:bottom w:val="single" w:color="auto" w:sz="4" w:space="0"/>
                  <w:right w:val="single" w:color="auto" w:sz="4" w:space="0"/>
                </w:tcBorders>
                <w:shd w:val="clear" w:color="auto" w:fill="auto"/>
                <w:noWrap/>
                <w:vAlign w:val="center"/>
              </w:tcPr>
            </w:tcPrChange>
          </w:tcPr>
          <w:p>
            <w:pPr>
              <w:widowControl/>
              <w:spacing w:line="240" w:lineRule="auto"/>
              <w:jc w:val="right"/>
              <w:rPr>
                <w:ins w:id="3290" w:author="陈妃" w:date="2023-02-23T09:45:54Z"/>
                <w:rFonts w:hint="default" w:ascii="宋体" w:hAnsi="宋体" w:eastAsia="宋体" w:cs="宋体"/>
                <w:color w:val="000000"/>
                <w:kern w:val="0"/>
                <w:sz w:val="22"/>
                <w:lang w:val="en-US" w:eastAsia="zh-CN"/>
              </w:rPr>
            </w:pPr>
            <w:ins w:id="3291" w:author="陈妃" w:date="2023-02-23T10:08:26Z">
              <w:r>
                <w:rPr>
                  <w:rFonts w:hint="eastAsia" w:ascii="宋体" w:hAnsi="宋体" w:eastAsia="宋体" w:cs="宋体"/>
                  <w:color w:val="000000"/>
                  <w:kern w:val="0"/>
                  <w:sz w:val="22"/>
                  <w:lang w:val="en-US" w:eastAsia="zh-CN"/>
                </w:rPr>
                <w:t>20</w:t>
              </w:r>
            </w:ins>
            <w:ins w:id="3292" w:author="陈妃" w:date="2023-02-23T10:08:27Z">
              <w:r>
                <w:rPr>
                  <w:rFonts w:hint="eastAsia" w:ascii="宋体" w:hAnsi="宋体" w:eastAsia="宋体" w:cs="宋体"/>
                  <w:color w:val="000000"/>
                  <w:kern w:val="0"/>
                  <w:sz w:val="22"/>
                  <w:lang w:val="en-US" w:eastAsia="zh-CN"/>
                </w:rPr>
                <w:t>.6</w:t>
              </w:r>
            </w:ins>
          </w:p>
        </w:tc>
        <w:tc>
          <w:tcPr>
            <w:tcW w:w="1559" w:type="dxa"/>
            <w:tcBorders>
              <w:top w:val="single" w:color="auto" w:sz="4" w:space="0"/>
              <w:left w:val="nil"/>
              <w:bottom w:val="single" w:color="auto" w:sz="4" w:space="0"/>
              <w:right w:val="single" w:color="auto" w:sz="4" w:space="0"/>
            </w:tcBorders>
            <w:shd w:val="clear" w:color="auto" w:fill="auto"/>
            <w:noWrap/>
            <w:vAlign w:val="center"/>
            <w:tcPrChange w:id="3293" w:author="陈妃" w:date="2023-02-24T10:50:27Z">
              <w:tcPr>
                <w:tcW w:w="1559" w:type="dxa"/>
                <w:gridSpan w:val="2"/>
                <w:tcBorders>
                  <w:top w:val="single" w:color="auto" w:sz="4" w:space="0"/>
                  <w:left w:val="nil"/>
                  <w:bottom w:val="single" w:color="auto" w:sz="4" w:space="0"/>
                  <w:right w:val="single" w:color="auto" w:sz="4" w:space="0"/>
                </w:tcBorders>
                <w:shd w:val="clear" w:color="auto" w:fill="auto"/>
                <w:noWrap/>
                <w:vAlign w:val="center"/>
              </w:tcPr>
            </w:tcPrChange>
          </w:tcPr>
          <w:p>
            <w:pPr>
              <w:widowControl/>
              <w:spacing w:line="240" w:lineRule="auto"/>
              <w:jc w:val="right"/>
              <w:rPr>
                <w:ins w:id="3294" w:author="陈妃" w:date="2023-02-23T09:45:54Z"/>
                <w:rFonts w:hint="default" w:ascii="宋体" w:hAnsi="宋体" w:eastAsia="宋体" w:cs="宋体"/>
                <w:color w:val="000000"/>
                <w:kern w:val="0"/>
                <w:sz w:val="22"/>
                <w:lang w:val="en-US" w:eastAsia="zh-CN"/>
              </w:rPr>
            </w:pPr>
            <w:ins w:id="3295" w:author="陈妃" w:date="2023-02-23T10:09:09Z">
              <w:r>
                <w:rPr>
                  <w:rFonts w:hint="eastAsia" w:ascii="宋体" w:hAnsi="宋体" w:eastAsia="宋体" w:cs="宋体"/>
                  <w:color w:val="000000"/>
                  <w:kern w:val="0"/>
                  <w:sz w:val="22"/>
                  <w:lang w:val="en-US" w:eastAsia="zh-CN"/>
                </w:rPr>
                <w:t>20</w:t>
              </w:r>
            </w:ins>
            <w:ins w:id="3296" w:author="陈妃" w:date="2023-02-23T10:09:10Z">
              <w:r>
                <w:rPr>
                  <w:rFonts w:hint="eastAsia" w:ascii="宋体" w:hAnsi="宋体" w:eastAsia="宋体" w:cs="宋体"/>
                  <w:color w:val="000000"/>
                  <w:kern w:val="0"/>
                  <w:sz w:val="22"/>
                  <w:lang w:val="en-US" w:eastAsia="zh-CN"/>
                </w:rPr>
                <w:t>.6</w:t>
              </w:r>
            </w:ins>
          </w:p>
        </w:tc>
        <w:tc>
          <w:tcPr>
            <w:tcW w:w="1560" w:type="dxa"/>
            <w:tcBorders>
              <w:top w:val="single" w:color="auto" w:sz="4" w:space="0"/>
              <w:left w:val="nil"/>
              <w:bottom w:val="single" w:color="auto" w:sz="4" w:space="0"/>
              <w:right w:val="single" w:color="auto" w:sz="4" w:space="0"/>
            </w:tcBorders>
            <w:shd w:val="clear" w:color="auto" w:fill="auto"/>
            <w:noWrap/>
            <w:vAlign w:val="center"/>
            <w:tcPrChange w:id="3297" w:author="陈妃" w:date="2023-02-24T10:50:27Z">
              <w:tcPr>
                <w:tcW w:w="1560" w:type="dxa"/>
                <w:gridSpan w:val="2"/>
                <w:tcBorders>
                  <w:top w:val="single" w:color="auto" w:sz="4" w:space="0"/>
                  <w:left w:val="nil"/>
                  <w:bottom w:val="single" w:color="auto" w:sz="4" w:space="0"/>
                  <w:right w:val="single" w:color="auto" w:sz="4" w:space="0"/>
                </w:tcBorders>
                <w:shd w:val="clear" w:color="auto" w:fill="auto"/>
                <w:noWrap/>
                <w:vAlign w:val="center"/>
              </w:tcPr>
            </w:tcPrChange>
          </w:tcPr>
          <w:p>
            <w:pPr>
              <w:widowControl/>
              <w:spacing w:line="240" w:lineRule="auto"/>
              <w:jc w:val="right"/>
              <w:rPr>
                <w:ins w:id="3298" w:author="陈妃" w:date="2023-02-23T09:45:54Z"/>
                <w:rFonts w:hint="eastAsia"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Change w:id="3299" w:author="陈妃" w:date="2023-02-24T10:50:27Z">
              <w:tcPr>
                <w:tcW w:w="1559" w:type="dxa"/>
                <w:gridSpan w:val="2"/>
                <w:tcBorders>
                  <w:top w:val="single" w:color="auto" w:sz="4" w:space="0"/>
                  <w:left w:val="nil"/>
                  <w:bottom w:val="single" w:color="auto" w:sz="4" w:space="0"/>
                  <w:right w:val="single" w:color="auto" w:sz="4" w:space="0"/>
                </w:tcBorders>
                <w:vAlign w:val="center"/>
              </w:tcPr>
            </w:tcPrChange>
          </w:tcPr>
          <w:p>
            <w:pPr>
              <w:widowControl/>
              <w:spacing w:line="240" w:lineRule="auto"/>
              <w:jc w:val="right"/>
              <w:rPr>
                <w:ins w:id="3300" w:author="陈妃" w:date="2023-02-23T09:45:54Z"/>
                <w:rFonts w:ascii="宋体" w:hAnsi="宋体" w:eastAsia="宋体" w:cs="宋体"/>
                <w:color w:val="000000"/>
                <w:kern w:val="0"/>
                <w:sz w:val="22"/>
              </w:rPr>
            </w:pPr>
          </w:p>
        </w:tc>
        <w:tc>
          <w:tcPr>
            <w:tcW w:w="1438" w:type="dxa"/>
            <w:tcBorders>
              <w:top w:val="single" w:color="auto" w:sz="4" w:space="0"/>
              <w:left w:val="single" w:color="auto" w:sz="4" w:space="0"/>
              <w:bottom w:val="single" w:color="auto" w:sz="4" w:space="0"/>
              <w:right w:val="single" w:color="auto" w:sz="4" w:space="0"/>
            </w:tcBorders>
            <w:vAlign w:val="center"/>
            <w:tcPrChange w:id="3301" w:author="陈妃" w:date="2023-02-24T10:50:27Z">
              <w:tcPr>
                <w:tcW w:w="1559"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3302" w:author="陈妃" w:date="2023-02-23T09:45:54Z"/>
                <w:rFonts w:ascii="宋体" w:hAnsi="宋体" w:eastAsia="宋体" w:cs="宋体"/>
                <w:color w:val="000000"/>
                <w:kern w:val="0"/>
                <w:sz w:val="22"/>
              </w:rPr>
            </w:pPr>
          </w:p>
        </w:tc>
        <w:tc>
          <w:tcPr>
            <w:tcW w:w="1680" w:type="dxa"/>
            <w:tcBorders>
              <w:top w:val="single" w:color="auto" w:sz="4" w:space="0"/>
              <w:left w:val="single" w:color="auto" w:sz="4" w:space="0"/>
              <w:bottom w:val="single" w:color="auto" w:sz="4" w:space="0"/>
              <w:right w:val="single" w:color="auto" w:sz="4" w:space="0"/>
            </w:tcBorders>
            <w:vAlign w:val="center"/>
            <w:tcPrChange w:id="3303" w:author="陈妃" w:date="2023-02-24T10:50:27Z">
              <w:tcPr>
                <w:tcW w:w="1559" w:type="dxa"/>
                <w:gridSpan w:val="4"/>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3304" w:author="陈妃" w:date="2023-02-23T09:45:54Z"/>
                <w:rFonts w:ascii="宋体" w:hAnsi="宋体" w:eastAsia="宋体" w:cs="宋体"/>
                <w:color w:val="000000"/>
                <w:kern w:val="0"/>
                <w:sz w:val="22"/>
              </w:rPr>
            </w:pPr>
          </w:p>
        </w:tc>
      </w:tr>
      <w:tr>
        <w:tblPrEx>
          <w:tblCellMar>
            <w:top w:w="0" w:type="dxa"/>
            <w:left w:w="108" w:type="dxa"/>
            <w:bottom w:w="0" w:type="dxa"/>
            <w:right w:w="108" w:type="dxa"/>
          </w:tblCellMar>
          <w:tblPrExChange w:id="3306" w:author="陈妃" w:date="2023-02-24T10:50:27Z">
            <w:tblPrEx>
              <w:tblCellMar>
                <w:top w:w="0" w:type="dxa"/>
                <w:left w:w="108" w:type="dxa"/>
                <w:bottom w:w="0" w:type="dxa"/>
                <w:right w:w="108" w:type="dxa"/>
              </w:tblCellMar>
            </w:tblPrEx>
          </w:tblPrExChange>
        </w:tblPrEx>
        <w:trPr>
          <w:trHeight w:val="476" w:hRule="atLeast"/>
          <w:ins w:id="3305" w:author="陈妃" w:date="2023-02-23T09:45:56Z"/>
          <w:trPrChange w:id="3306" w:author="陈妃" w:date="2023-02-24T10:50:27Z">
            <w:trPr>
              <w:trHeight w:val="402" w:hRule="atLeast"/>
            </w:trPr>
          </w:trPrChange>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Change w:id="3307" w:author="陈妃" w:date="2023-02-24T10:50:27Z">
              <w:tcPr>
                <w:tcW w:w="14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3309" w:author="陈妃" w:date="2023-02-23T09:45:56Z"/>
                <w:rFonts w:hint="default" w:ascii="宋体" w:hAnsi="宋体" w:eastAsia="宋体" w:cs="宋体"/>
                <w:kern w:val="0"/>
                <w:sz w:val="22"/>
                <w:szCs w:val="22"/>
                <w:lang w:val="en-US" w:eastAsia="zh-CN"/>
                <w:rPrChange w:id="3310" w:author="陈妃" w:date="2023-02-23T10:12:05Z">
                  <w:rPr>
                    <w:ins w:id="3311" w:author="陈妃" w:date="2023-02-23T09:45:56Z"/>
                    <w:rFonts w:hint="default" w:ascii="宋体" w:hAnsi="宋体" w:eastAsia="宋体" w:cs="宋体"/>
                    <w:kern w:val="0"/>
                    <w:sz w:val="24"/>
                    <w:szCs w:val="24"/>
                    <w:lang w:val="en-US" w:eastAsia="zh-CN"/>
                  </w:rPr>
                </w:rPrChange>
              </w:rPr>
              <w:pPrChange w:id="3308" w:author="陈妃" w:date="2023-02-23T10:11:16Z">
                <w:pPr>
                  <w:widowControl/>
                  <w:spacing w:line="240" w:lineRule="auto"/>
                  <w:jc w:val="center"/>
                </w:pPr>
              </w:pPrChange>
            </w:pPr>
            <w:ins w:id="3312" w:author="陈妃" w:date="2023-02-23T10:00:08Z">
              <w:r>
                <w:rPr>
                  <w:rFonts w:hint="eastAsia" w:ascii="宋体" w:hAnsi="宋体" w:eastAsia="宋体" w:cs="宋体"/>
                  <w:kern w:val="0"/>
                  <w:sz w:val="22"/>
                  <w:szCs w:val="22"/>
                  <w:lang w:val="en-US" w:eastAsia="zh-CN"/>
                  <w:rPrChange w:id="3313" w:author="陈妃" w:date="2023-02-23T10:12:05Z">
                    <w:rPr>
                      <w:rFonts w:hint="eastAsia" w:ascii="宋体" w:hAnsi="宋体" w:eastAsia="宋体" w:cs="宋体"/>
                      <w:kern w:val="0"/>
                      <w:sz w:val="24"/>
                      <w:szCs w:val="24"/>
                      <w:lang w:val="en-US" w:eastAsia="zh-CN"/>
                    </w:rPr>
                  </w:rPrChange>
                </w:rPr>
                <w:t>20</w:t>
              </w:r>
            </w:ins>
            <w:ins w:id="3314" w:author="陈妃" w:date="2023-02-23T10:00:09Z">
              <w:r>
                <w:rPr>
                  <w:rFonts w:hint="eastAsia" w:ascii="宋体" w:hAnsi="宋体" w:eastAsia="宋体" w:cs="宋体"/>
                  <w:kern w:val="0"/>
                  <w:sz w:val="22"/>
                  <w:szCs w:val="22"/>
                  <w:lang w:val="en-US" w:eastAsia="zh-CN"/>
                  <w:rPrChange w:id="3315" w:author="陈妃" w:date="2023-02-23T10:12:05Z">
                    <w:rPr>
                      <w:rFonts w:hint="eastAsia" w:ascii="宋体" w:hAnsi="宋体" w:eastAsia="宋体" w:cs="宋体"/>
                      <w:kern w:val="0"/>
                      <w:sz w:val="24"/>
                      <w:szCs w:val="24"/>
                      <w:lang w:val="en-US" w:eastAsia="zh-CN"/>
                    </w:rPr>
                  </w:rPrChange>
                </w:rPr>
                <w:t>8</w:t>
              </w:r>
            </w:ins>
            <w:ins w:id="3316" w:author="陈妃" w:date="2023-02-23T10:00:10Z">
              <w:r>
                <w:rPr>
                  <w:rFonts w:hint="eastAsia" w:ascii="宋体" w:hAnsi="宋体" w:eastAsia="宋体" w:cs="宋体"/>
                  <w:kern w:val="0"/>
                  <w:sz w:val="22"/>
                  <w:szCs w:val="22"/>
                  <w:lang w:val="en-US" w:eastAsia="zh-CN"/>
                  <w:rPrChange w:id="3317" w:author="陈妃" w:date="2023-02-23T10:12:05Z">
                    <w:rPr>
                      <w:rFonts w:hint="eastAsia" w:ascii="宋体" w:hAnsi="宋体" w:eastAsia="宋体" w:cs="宋体"/>
                      <w:kern w:val="0"/>
                      <w:sz w:val="24"/>
                      <w:szCs w:val="24"/>
                      <w:lang w:val="en-US" w:eastAsia="zh-CN"/>
                    </w:rPr>
                  </w:rPrChange>
                </w:rPr>
                <w:t>0505</w:t>
              </w:r>
            </w:ins>
          </w:p>
        </w:tc>
        <w:tc>
          <w:tcPr>
            <w:tcW w:w="3118" w:type="dxa"/>
            <w:tcBorders>
              <w:top w:val="single" w:color="auto" w:sz="4" w:space="0"/>
              <w:left w:val="nil"/>
              <w:bottom w:val="single" w:color="auto" w:sz="4" w:space="0"/>
              <w:right w:val="single" w:color="auto" w:sz="4" w:space="0"/>
            </w:tcBorders>
            <w:shd w:val="clear" w:color="auto" w:fill="auto"/>
            <w:noWrap/>
            <w:vAlign w:val="center"/>
            <w:tcPrChange w:id="3318" w:author="陈妃" w:date="2023-02-24T10:50:27Z">
              <w:tcPr>
                <w:tcW w:w="3118" w:type="dxa"/>
                <w:gridSpan w:val="2"/>
                <w:tcBorders>
                  <w:top w:val="single" w:color="auto" w:sz="4" w:space="0"/>
                  <w:left w:val="nil"/>
                  <w:bottom w:val="single" w:color="auto" w:sz="4" w:space="0"/>
                  <w:right w:val="single" w:color="auto" w:sz="4" w:space="0"/>
                </w:tcBorders>
                <w:shd w:val="clear" w:color="auto" w:fill="auto"/>
                <w:noWrap/>
                <w:vAlign w:val="center"/>
              </w:tcPr>
            </w:tcPrChange>
          </w:tcPr>
          <w:p>
            <w:pPr>
              <w:widowControl/>
              <w:spacing w:line="240" w:lineRule="auto"/>
              <w:ind w:left="874" w:leftChars="416" w:firstLine="0" w:firstLineChars="0"/>
              <w:jc w:val="left"/>
              <w:rPr>
                <w:ins w:id="3320" w:author="陈妃" w:date="2023-02-23T09:45:56Z"/>
                <w:rFonts w:ascii="宋体" w:hAnsi="宋体" w:eastAsia="宋体" w:cs="宋体"/>
                <w:kern w:val="0"/>
                <w:sz w:val="22"/>
                <w:szCs w:val="22"/>
                <w:rPrChange w:id="3321" w:author="陈妃" w:date="2023-02-23T10:12:05Z">
                  <w:rPr>
                    <w:ins w:id="3322" w:author="陈妃" w:date="2023-02-23T09:45:56Z"/>
                    <w:rFonts w:ascii="宋体" w:hAnsi="宋体" w:eastAsia="宋体" w:cs="宋体"/>
                    <w:kern w:val="0"/>
                    <w:sz w:val="24"/>
                    <w:szCs w:val="24"/>
                  </w:rPr>
                </w:rPrChange>
              </w:rPr>
              <w:pPrChange w:id="3319" w:author="陈妃" w:date="2023-02-23T10:12:33Z">
                <w:pPr>
                  <w:widowControl/>
                  <w:spacing w:line="240" w:lineRule="auto"/>
                  <w:jc w:val="center"/>
                </w:pPr>
              </w:pPrChange>
            </w:pPr>
            <w:ins w:id="3323" w:author="陈妃" w:date="2023-02-23T10:06:36Z">
              <w:r>
                <w:rPr>
                  <w:rFonts w:hint="eastAsia" w:ascii="宋体" w:hAnsi="宋体" w:eastAsia="宋体" w:cs="宋体"/>
                  <w:kern w:val="0"/>
                  <w:sz w:val="22"/>
                  <w:szCs w:val="22"/>
                  <w:rPrChange w:id="3324" w:author="陈妃" w:date="2023-02-23T10:12:05Z">
                    <w:rPr>
                      <w:rFonts w:hint="eastAsia" w:ascii="宋体" w:hAnsi="宋体" w:eastAsia="宋体" w:cs="宋体"/>
                      <w:kern w:val="0"/>
                      <w:sz w:val="24"/>
                      <w:szCs w:val="24"/>
                    </w:rPr>
                  </w:rPrChange>
                </w:rPr>
                <w:t>机关事业单位基本养老保险缴费支出</w:t>
              </w:r>
            </w:ins>
          </w:p>
        </w:tc>
        <w:tc>
          <w:tcPr>
            <w:tcW w:w="1559" w:type="dxa"/>
            <w:tcBorders>
              <w:top w:val="single" w:color="auto" w:sz="4" w:space="0"/>
              <w:left w:val="nil"/>
              <w:bottom w:val="single" w:color="auto" w:sz="4" w:space="0"/>
              <w:right w:val="single" w:color="auto" w:sz="4" w:space="0"/>
            </w:tcBorders>
            <w:shd w:val="clear" w:color="auto" w:fill="auto"/>
            <w:noWrap/>
            <w:vAlign w:val="center"/>
            <w:tcPrChange w:id="3325" w:author="陈妃" w:date="2023-02-24T10:50:27Z">
              <w:tcPr>
                <w:tcW w:w="1559" w:type="dxa"/>
                <w:gridSpan w:val="2"/>
                <w:tcBorders>
                  <w:top w:val="single" w:color="auto" w:sz="4" w:space="0"/>
                  <w:left w:val="nil"/>
                  <w:bottom w:val="single" w:color="auto" w:sz="4" w:space="0"/>
                  <w:right w:val="single" w:color="auto" w:sz="4" w:space="0"/>
                </w:tcBorders>
                <w:shd w:val="clear" w:color="auto" w:fill="auto"/>
                <w:noWrap/>
                <w:vAlign w:val="center"/>
              </w:tcPr>
            </w:tcPrChange>
          </w:tcPr>
          <w:p>
            <w:pPr>
              <w:widowControl/>
              <w:spacing w:line="240" w:lineRule="auto"/>
              <w:jc w:val="right"/>
              <w:rPr>
                <w:ins w:id="3326" w:author="陈妃" w:date="2023-02-23T09:45:56Z"/>
                <w:rFonts w:hint="default" w:ascii="宋体" w:hAnsi="宋体" w:eastAsia="宋体" w:cs="宋体"/>
                <w:color w:val="000000"/>
                <w:kern w:val="0"/>
                <w:sz w:val="22"/>
                <w:lang w:val="en-US" w:eastAsia="zh-CN"/>
              </w:rPr>
            </w:pPr>
            <w:ins w:id="3327" w:author="陈妃" w:date="2023-02-23T10:08:29Z">
              <w:r>
                <w:rPr>
                  <w:rFonts w:hint="eastAsia" w:ascii="宋体" w:hAnsi="宋体" w:eastAsia="宋体" w:cs="宋体"/>
                  <w:color w:val="000000"/>
                  <w:kern w:val="0"/>
                  <w:sz w:val="22"/>
                  <w:lang w:val="en-US" w:eastAsia="zh-CN"/>
                </w:rPr>
                <w:t>54.2</w:t>
              </w:r>
            </w:ins>
            <w:ins w:id="3328" w:author="陈妃" w:date="2023-02-23T10:08:30Z">
              <w:r>
                <w:rPr>
                  <w:rFonts w:hint="eastAsia" w:ascii="宋体" w:hAnsi="宋体" w:eastAsia="宋体" w:cs="宋体"/>
                  <w:color w:val="000000"/>
                  <w:kern w:val="0"/>
                  <w:sz w:val="22"/>
                  <w:lang w:val="en-US" w:eastAsia="zh-CN"/>
                </w:rPr>
                <w:t>5</w:t>
              </w:r>
            </w:ins>
          </w:p>
        </w:tc>
        <w:tc>
          <w:tcPr>
            <w:tcW w:w="1559" w:type="dxa"/>
            <w:tcBorders>
              <w:top w:val="single" w:color="auto" w:sz="4" w:space="0"/>
              <w:left w:val="nil"/>
              <w:bottom w:val="single" w:color="auto" w:sz="4" w:space="0"/>
              <w:right w:val="single" w:color="auto" w:sz="4" w:space="0"/>
            </w:tcBorders>
            <w:shd w:val="clear" w:color="auto" w:fill="auto"/>
            <w:noWrap/>
            <w:vAlign w:val="center"/>
            <w:tcPrChange w:id="3329" w:author="陈妃" w:date="2023-02-24T10:50:27Z">
              <w:tcPr>
                <w:tcW w:w="1559" w:type="dxa"/>
                <w:gridSpan w:val="2"/>
                <w:tcBorders>
                  <w:top w:val="single" w:color="auto" w:sz="4" w:space="0"/>
                  <w:left w:val="nil"/>
                  <w:bottom w:val="single" w:color="auto" w:sz="4" w:space="0"/>
                  <w:right w:val="single" w:color="auto" w:sz="4" w:space="0"/>
                </w:tcBorders>
                <w:shd w:val="clear" w:color="auto" w:fill="auto"/>
                <w:noWrap/>
                <w:vAlign w:val="center"/>
              </w:tcPr>
            </w:tcPrChange>
          </w:tcPr>
          <w:p>
            <w:pPr>
              <w:widowControl/>
              <w:spacing w:line="240" w:lineRule="auto"/>
              <w:jc w:val="right"/>
              <w:rPr>
                <w:ins w:id="3330" w:author="陈妃" w:date="2023-02-23T09:45:56Z"/>
                <w:rFonts w:hint="default" w:ascii="宋体" w:hAnsi="宋体" w:eastAsia="宋体" w:cs="宋体"/>
                <w:color w:val="000000"/>
                <w:kern w:val="0"/>
                <w:sz w:val="22"/>
                <w:lang w:val="en-US" w:eastAsia="zh-CN"/>
              </w:rPr>
            </w:pPr>
            <w:ins w:id="3331" w:author="陈妃" w:date="2023-02-23T10:09:11Z">
              <w:r>
                <w:rPr>
                  <w:rFonts w:hint="eastAsia" w:ascii="宋体" w:hAnsi="宋体" w:eastAsia="宋体" w:cs="宋体"/>
                  <w:color w:val="000000"/>
                  <w:kern w:val="0"/>
                  <w:sz w:val="22"/>
                  <w:lang w:val="en-US" w:eastAsia="zh-CN"/>
                </w:rPr>
                <w:t>54</w:t>
              </w:r>
            </w:ins>
            <w:ins w:id="3332" w:author="陈妃" w:date="2023-02-23T10:09:12Z">
              <w:r>
                <w:rPr>
                  <w:rFonts w:hint="eastAsia" w:ascii="宋体" w:hAnsi="宋体" w:eastAsia="宋体" w:cs="宋体"/>
                  <w:color w:val="000000"/>
                  <w:kern w:val="0"/>
                  <w:sz w:val="22"/>
                  <w:lang w:val="en-US" w:eastAsia="zh-CN"/>
                </w:rPr>
                <w:t>.25</w:t>
              </w:r>
            </w:ins>
          </w:p>
        </w:tc>
        <w:tc>
          <w:tcPr>
            <w:tcW w:w="1560" w:type="dxa"/>
            <w:tcBorders>
              <w:top w:val="single" w:color="auto" w:sz="4" w:space="0"/>
              <w:left w:val="nil"/>
              <w:bottom w:val="single" w:color="auto" w:sz="4" w:space="0"/>
              <w:right w:val="single" w:color="auto" w:sz="4" w:space="0"/>
            </w:tcBorders>
            <w:shd w:val="clear" w:color="auto" w:fill="auto"/>
            <w:noWrap/>
            <w:vAlign w:val="center"/>
            <w:tcPrChange w:id="3333" w:author="陈妃" w:date="2023-02-24T10:50:27Z">
              <w:tcPr>
                <w:tcW w:w="1560" w:type="dxa"/>
                <w:gridSpan w:val="2"/>
                <w:tcBorders>
                  <w:top w:val="single" w:color="auto" w:sz="4" w:space="0"/>
                  <w:left w:val="nil"/>
                  <w:bottom w:val="single" w:color="auto" w:sz="4" w:space="0"/>
                  <w:right w:val="single" w:color="auto" w:sz="4" w:space="0"/>
                </w:tcBorders>
                <w:shd w:val="clear" w:color="auto" w:fill="auto"/>
                <w:noWrap/>
                <w:vAlign w:val="center"/>
              </w:tcPr>
            </w:tcPrChange>
          </w:tcPr>
          <w:p>
            <w:pPr>
              <w:widowControl/>
              <w:spacing w:line="240" w:lineRule="auto"/>
              <w:jc w:val="right"/>
              <w:rPr>
                <w:ins w:id="3334" w:author="陈妃" w:date="2023-02-23T09:45:56Z"/>
                <w:rFonts w:hint="eastAsia"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Change w:id="3335" w:author="陈妃" w:date="2023-02-24T10:50:27Z">
              <w:tcPr>
                <w:tcW w:w="1559" w:type="dxa"/>
                <w:gridSpan w:val="2"/>
                <w:tcBorders>
                  <w:top w:val="single" w:color="auto" w:sz="4" w:space="0"/>
                  <w:left w:val="nil"/>
                  <w:bottom w:val="single" w:color="auto" w:sz="4" w:space="0"/>
                  <w:right w:val="single" w:color="auto" w:sz="4" w:space="0"/>
                </w:tcBorders>
                <w:vAlign w:val="center"/>
              </w:tcPr>
            </w:tcPrChange>
          </w:tcPr>
          <w:p>
            <w:pPr>
              <w:widowControl/>
              <w:spacing w:line="240" w:lineRule="auto"/>
              <w:jc w:val="right"/>
              <w:rPr>
                <w:ins w:id="3336" w:author="陈妃" w:date="2023-02-23T09:45:56Z"/>
                <w:rFonts w:ascii="宋体" w:hAnsi="宋体" w:eastAsia="宋体" w:cs="宋体"/>
                <w:color w:val="000000"/>
                <w:kern w:val="0"/>
                <w:sz w:val="22"/>
              </w:rPr>
            </w:pPr>
          </w:p>
        </w:tc>
        <w:tc>
          <w:tcPr>
            <w:tcW w:w="1438" w:type="dxa"/>
            <w:tcBorders>
              <w:top w:val="single" w:color="auto" w:sz="4" w:space="0"/>
              <w:left w:val="single" w:color="auto" w:sz="4" w:space="0"/>
              <w:bottom w:val="single" w:color="auto" w:sz="4" w:space="0"/>
              <w:right w:val="single" w:color="auto" w:sz="4" w:space="0"/>
            </w:tcBorders>
            <w:vAlign w:val="center"/>
            <w:tcPrChange w:id="3337" w:author="陈妃" w:date="2023-02-24T10:50:27Z">
              <w:tcPr>
                <w:tcW w:w="1559"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3338" w:author="陈妃" w:date="2023-02-23T09:45:56Z"/>
                <w:rFonts w:ascii="宋体" w:hAnsi="宋体" w:eastAsia="宋体" w:cs="宋体"/>
                <w:color w:val="000000"/>
                <w:kern w:val="0"/>
                <w:sz w:val="22"/>
              </w:rPr>
            </w:pPr>
          </w:p>
        </w:tc>
        <w:tc>
          <w:tcPr>
            <w:tcW w:w="1680" w:type="dxa"/>
            <w:tcBorders>
              <w:top w:val="single" w:color="auto" w:sz="4" w:space="0"/>
              <w:left w:val="single" w:color="auto" w:sz="4" w:space="0"/>
              <w:bottom w:val="single" w:color="auto" w:sz="4" w:space="0"/>
              <w:right w:val="single" w:color="auto" w:sz="4" w:space="0"/>
            </w:tcBorders>
            <w:vAlign w:val="center"/>
            <w:tcPrChange w:id="3339" w:author="陈妃" w:date="2023-02-24T10:50:27Z">
              <w:tcPr>
                <w:tcW w:w="1559" w:type="dxa"/>
                <w:gridSpan w:val="4"/>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3340" w:author="陈妃" w:date="2023-02-23T09:45:56Z"/>
                <w:rFonts w:ascii="宋体" w:hAnsi="宋体" w:eastAsia="宋体" w:cs="宋体"/>
                <w:color w:val="000000"/>
                <w:kern w:val="0"/>
                <w:sz w:val="22"/>
              </w:rPr>
            </w:pPr>
          </w:p>
        </w:tc>
      </w:tr>
      <w:tr>
        <w:tblPrEx>
          <w:tblCellMar>
            <w:top w:w="0" w:type="dxa"/>
            <w:left w:w="108" w:type="dxa"/>
            <w:bottom w:w="0" w:type="dxa"/>
            <w:right w:w="108" w:type="dxa"/>
          </w:tblCellMar>
          <w:tblPrExChange w:id="3342" w:author="陈妃" w:date="2023-02-24T10:50:27Z">
            <w:tblPrEx>
              <w:tblCellMar>
                <w:top w:w="0" w:type="dxa"/>
                <w:left w:w="108" w:type="dxa"/>
                <w:bottom w:w="0" w:type="dxa"/>
                <w:right w:w="108" w:type="dxa"/>
              </w:tblCellMar>
            </w:tblPrEx>
          </w:tblPrExChange>
        </w:tblPrEx>
        <w:trPr>
          <w:trHeight w:val="476" w:hRule="atLeast"/>
          <w:ins w:id="3341" w:author="陈妃" w:date="2023-02-23T09:45:56Z"/>
          <w:trPrChange w:id="3342" w:author="陈妃" w:date="2023-02-24T10:50:27Z">
            <w:trPr>
              <w:trHeight w:val="402" w:hRule="atLeast"/>
            </w:trPr>
          </w:trPrChange>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Change w:id="3343" w:author="陈妃" w:date="2023-02-24T10:50:27Z">
              <w:tcPr>
                <w:tcW w:w="14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3345" w:author="陈妃" w:date="2023-02-23T09:45:56Z"/>
                <w:rFonts w:hint="default" w:ascii="宋体" w:hAnsi="宋体" w:eastAsia="宋体" w:cs="宋体"/>
                <w:b/>
                <w:bCs/>
                <w:kern w:val="0"/>
                <w:sz w:val="22"/>
                <w:szCs w:val="22"/>
                <w:lang w:val="en-US" w:eastAsia="zh-CN"/>
                <w:rPrChange w:id="3346" w:author="陈妃" w:date="2023-02-23T10:19:20Z">
                  <w:rPr>
                    <w:ins w:id="3347" w:author="陈妃" w:date="2023-02-23T09:45:56Z"/>
                    <w:rFonts w:hint="default" w:ascii="宋体" w:hAnsi="宋体" w:eastAsia="宋体" w:cs="宋体"/>
                    <w:kern w:val="0"/>
                    <w:sz w:val="24"/>
                    <w:szCs w:val="24"/>
                    <w:lang w:val="en-US" w:eastAsia="zh-CN"/>
                  </w:rPr>
                </w:rPrChange>
              </w:rPr>
              <w:pPrChange w:id="3344" w:author="陈妃" w:date="2023-02-23T10:11:16Z">
                <w:pPr>
                  <w:widowControl/>
                  <w:spacing w:line="240" w:lineRule="auto"/>
                  <w:jc w:val="center"/>
                </w:pPr>
              </w:pPrChange>
            </w:pPr>
            <w:ins w:id="3348" w:author="陈妃" w:date="2023-02-23T10:00:12Z">
              <w:r>
                <w:rPr>
                  <w:rFonts w:hint="eastAsia" w:ascii="宋体" w:hAnsi="宋体" w:eastAsia="宋体" w:cs="宋体"/>
                  <w:b/>
                  <w:bCs/>
                  <w:kern w:val="0"/>
                  <w:sz w:val="22"/>
                  <w:szCs w:val="22"/>
                  <w:lang w:val="en-US" w:eastAsia="zh-CN"/>
                  <w:rPrChange w:id="3349" w:author="陈妃" w:date="2023-02-23T10:19:20Z">
                    <w:rPr>
                      <w:rFonts w:hint="eastAsia" w:ascii="宋体" w:hAnsi="宋体" w:eastAsia="宋体" w:cs="宋体"/>
                      <w:kern w:val="0"/>
                      <w:sz w:val="24"/>
                      <w:szCs w:val="24"/>
                      <w:lang w:val="en-US" w:eastAsia="zh-CN"/>
                    </w:rPr>
                  </w:rPrChange>
                </w:rPr>
                <w:t>210</w:t>
              </w:r>
            </w:ins>
          </w:p>
        </w:tc>
        <w:tc>
          <w:tcPr>
            <w:tcW w:w="3118" w:type="dxa"/>
            <w:tcBorders>
              <w:top w:val="single" w:color="auto" w:sz="4" w:space="0"/>
              <w:left w:val="nil"/>
              <w:bottom w:val="single" w:color="auto" w:sz="4" w:space="0"/>
              <w:right w:val="single" w:color="auto" w:sz="4" w:space="0"/>
            </w:tcBorders>
            <w:shd w:val="clear" w:color="auto" w:fill="auto"/>
            <w:noWrap/>
            <w:vAlign w:val="center"/>
            <w:tcPrChange w:id="3350" w:author="陈妃" w:date="2023-02-24T10:50:27Z">
              <w:tcPr>
                <w:tcW w:w="3118" w:type="dxa"/>
                <w:gridSpan w:val="2"/>
                <w:tcBorders>
                  <w:top w:val="single" w:color="auto" w:sz="4" w:space="0"/>
                  <w:left w:val="nil"/>
                  <w:bottom w:val="single" w:color="auto" w:sz="4" w:space="0"/>
                  <w:right w:val="single" w:color="auto" w:sz="4" w:space="0"/>
                </w:tcBorders>
                <w:shd w:val="clear" w:color="auto" w:fill="auto"/>
                <w:noWrap/>
                <w:vAlign w:val="center"/>
              </w:tcPr>
            </w:tcPrChange>
          </w:tcPr>
          <w:p>
            <w:pPr>
              <w:widowControl/>
              <w:spacing w:line="240" w:lineRule="auto"/>
              <w:jc w:val="left"/>
              <w:rPr>
                <w:ins w:id="3352" w:author="陈妃" w:date="2023-02-23T09:45:56Z"/>
                <w:rFonts w:ascii="宋体" w:hAnsi="宋体" w:eastAsia="宋体" w:cs="宋体"/>
                <w:b/>
                <w:bCs/>
                <w:kern w:val="0"/>
                <w:sz w:val="22"/>
                <w:szCs w:val="22"/>
                <w:rPrChange w:id="3353" w:author="陈妃" w:date="2023-02-23T10:19:20Z">
                  <w:rPr>
                    <w:ins w:id="3354" w:author="陈妃" w:date="2023-02-23T09:45:56Z"/>
                    <w:rFonts w:ascii="宋体" w:hAnsi="宋体" w:eastAsia="宋体" w:cs="宋体"/>
                    <w:kern w:val="0"/>
                    <w:sz w:val="24"/>
                    <w:szCs w:val="24"/>
                  </w:rPr>
                </w:rPrChange>
              </w:rPr>
              <w:pPrChange w:id="3351" w:author="陈妃" w:date="2023-02-23T10:11:25Z">
                <w:pPr>
                  <w:widowControl/>
                  <w:spacing w:line="240" w:lineRule="auto"/>
                  <w:jc w:val="center"/>
                </w:pPr>
              </w:pPrChange>
            </w:pPr>
            <w:ins w:id="3355" w:author="陈妃" w:date="2023-02-23T10:06:45Z">
              <w:r>
                <w:rPr>
                  <w:rFonts w:hint="eastAsia" w:ascii="宋体" w:hAnsi="宋体" w:eastAsia="宋体" w:cs="宋体"/>
                  <w:b/>
                  <w:bCs/>
                  <w:kern w:val="0"/>
                  <w:sz w:val="22"/>
                  <w:szCs w:val="22"/>
                  <w:rPrChange w:id="3356" w:author="陈妃" w:date="2023-02-23T10:19:20Z">
                    <w:rPr>
                      <w:rFonts w:hint="eastAsia" w:ascii="宋体" w:hAnsi="宋体" w:eastAsia="宋体" w:cs="宋体"/>
                      <w:kern w:val="0"/>
                      <w:sz w:val="24"/>
                      <w:szCs w:val="24"/>
                    </w:rPr>
                  </w:rPrChange>
                </w:rPr>
                <w:t>卫生健康支出</w:t>
              </w:r>
            </w:ins>
          </w:p>
        </w:tc>
        <w:tc>
          <w:tcPr>
            <w:tcW w:w="1559" w:type="dxa"/>
            <w:tcBorders>
              <w:top w:val="single" w:color="auto" w:sz="4" w:space="0"/>
              <w:left w:val="nil"/>
              <w:bottom w:val="single" w:color="auto" w:sz="4" w:space="0"/>
              <w:right w:val="single" w:color="auto" w:sz="4" w:space="0"/>
            </w:tcBorders>
            <w:shd w:val="clear" w:color="auto" w:fill="auto"/>
            <w:noWrap/>
            <w:vAlign w:val="center"/>
            <w:tcPrChange w:id="3357" w:author="陈妃" w:date="2023-02-24T10:50:27Z">
              <w:tcPr>
                <w:tcW w:w="1559" w:type="dxa"/>
                <w:gridSpan w:val="2"/>
                <w:tcBorders>
                  <w:top w:val="single" w:color="auto" w:sz="4" w:space="0"/>
                  <w:left w:val="nil"/>
                  <w:bottom w:val="single" w:color="auto" w:sz="4" w:space="0"/>
                  <w:right w:val="single" w:color="auto" w:sz="4" w:space="0"/>
                </w:tcBorders>
                <w:shd w:val="clear" w:color="auto" w:fill="auto"/>
                <w:noWrap/>
                <w:vAlign w:val="center"/>
              </w:tcPr>
            </w:tcPrChange>
          </w:tcPr>
          <w:p>
            <w:pPr>
              <w:widowControl/>
              <w:spacing w:line="240" w:lineRule="auto"/>
              <w:jc w:val="right"/>
              <w:rPr>
                <w:ins w:id="3358" w:author="陈妃" w:date="2023-02-23T09:45:56Z"/>
                <w:rFonts w:hint="default" w:ascii="宋体" w:hAnsi="宋体" w:eastAsia="宋体" w:cs="宋体"/>
                <w:color w:val="000000"/>
                <w:kern w:val="0"/>
                <w:sz w:val="22"/>
                <w:lang w:val="en-US" w:eastAsia="zh-CN"/>
              </w:rPr>
            </w:pPr>
            <w:ins w:id="3359" w:author="陈妃" w:date="2023-02-23T10:08:32Z">
              <w:r>
                <w:rPr>
                  <w:rFonts w:hint="eastAsia" w:ascii="宋体" w:hAnsi="宋体" w:eastAsia="宋体" w:cs="宋体"/>
                  <w:color w:val="000000"/>
                  <w:kern w:val="0"/>
                  <w:sz w:val="22"/>
                  <w:lang w:val="en-US" w:eastAsia="zh-CN"/>
                </w:rPr>
                <w:t>18.84</w:t>
              </w:r>
            </w:ins>
          </w:p>
        </w:tc>
        <w:tc>
          <w:tcPr>
            <w:tcW w:w="1559" w:type="dxa"/>
            <w:tcBorders>
              <w:top w:val="single" w:color="auto" w:sz="4" w:space="0"/>
              <w:left w:val="nil"/>
              <w:bottom w:val="single" w:color="auto" w:sz="4" w:space="0"/>
              <w:right w:val="single" w:color="auto" w:sz="4" w:space="0"/>
            </w:tcBorders>
            <w:shd w:val="clear" w:color="auto" w:fill="auto"/>
            <w:noWrap/>
            <w:vAlign w:val="center"/>
            <w:tcPrChange w:id="3360" w:author="陈妃" w:date="2023-02-24T10:50:27Z">
              <w:tcPr>
                <w:tcW w:w="1559" w:type="dxa"/>
                <w:gridSpan w:val="2"/>
                <w:tcBorders>
                  <w:top w:val="single" w:color="auto" w:sz="4" w:space="0"/>
                  <w:left w:val="nil"/>
                  <w:bottom w:val="single" w:color="auto" w:sz="4" w:space="0"/>
                  <w:right w:val="single" w:color="auto" w:sz="4" w:space="0"/>
                </w:tcBorders>
                <w:shd w:val="clear" w:color="auto" w:fill="auto"/>
                <w:noWrap/>
                <w:vAlign w:val="center"/>
              </w:tcPr>
            </w:tcPrChange>
          </w:tcPr>
          <w:p>
            <w:pPr>
              <w:widowControl/>
              <w:spacing w:line="240" w:lineRule="auto"/>
              <w:jc w:val="right"/>
              <w:rPr>
                <w:ins w:id="3361" w:author="陈妃" w:date="2023-02-23T09:45:56Z"/>
                <w:rFonts w:hint="default" w:ascii="宋体" w:hAnsi="宋体" w:eastAsia="宋体" w:cs="宋体"/>
                <w:color w:val="000000"/>
                <w:kern w:val="0"/>
                <w:sz w:val="22"/>
                <w:lang w:val="en-US" w:eastAsia="zh-CN"/>
              </w:rPr>
            </w:pPr>
            <w:ins w:id="3362" w:author="陈妃" w:date="2023-02-23T10:09:13Z">
              <w:r>
                <w:rPr>
                  <w:rFonts w:hint="eastAsia" w:ascii="宋体" w:hAnsi="宋体" w:eastAsia="宋体" w:cs="宋体"/>
                  <w:color w:val="000000"/>
                  <w:kern w:val="0"/>
                  <w:sz w:val="22"/>
                  <w:lang w:val="en-US" w:eastAsia="zh-CN"/>
                </w:rPr>
                <w:t>18</w:t>
              </w:r>
            </w:ins>
            <w:ins w:id="3363" w:author="陈妃" w:date="2023-02-23T10:09:14Z">
              <w:r>
                <w:rPr>
                  <w:rFonts w:hint="eastAsia" w:ascii="宋体" w:hAnsi="宋体" w:eastAsia="宋体" w:cs="宋体"/>
                  <w:color w:val="000000"/>
                  <w:kern w:val="0"/>
                  <w:sz w:val="22"/>
                  <w:lang w:val="en-US" w:eastAsia="zh-CN"/>
                </w:rPr>
                <w:t>.84</w:t>
              </w:r>
            </w:ins>
          </w:p>
        </w:tc>
        <w:tc>
          <w:tcPr>
            <w:tcW w:w="1560" w:type="dxa"/>
            <w:tcBorders>
              <w:top w:val="single" w:color="auto" w:sz="4" w:space="0"/>
              <w:left w:val="nil"/>
              <w:bottom w:val="single" w:color="auto" w:sz="4" w:space="0"/>
              <w:right w:val="single" w:color="auto" w:sz="4" w:space="0"/>
            </w:tcBorders>
            <w:shd w:val="clear" w:color="auto" w:fill="auto"/>
            <w:noWrap/>
            <w:vAlign w:val="center"/>
            <w:tcPrChange w:id="3364" w:author="陈妃" w:date="2023-02-24T10:50:27Z">
              <w:tcPr>
                <w:tcW w:w="1560" w:type="dxa"/>
                <w:gridSpan w:val="2"/>
                <w:tcBorders>
                  <w:top w:val="single" w:color="auto" w:sz="4" w:space="0"/>
                  <w:left w:val="nil"/>
                  <w:bottom w:val="single" w:color="auto" w:sz="4" w:space="0"/>
                  <w:right w:val="single" w:color="auto" w:sz="4" w:space="0"/>
                </w:tcBorders>
                <w:shd w:val="clear" w:color="auto" w:fill="auto"/>
                <w:noWrap/>
                <w:vAlign w:val="center"/>
              </w:tcPr>
            </w:tcPrChange>
          </w:tcPr>
          <w:p>
            <w:pPr>
              <w:widowControl/>
              <w:spacing w:line="240" w:lineRule="auto"/>
              <w:jc w:val="right"/>
              <w:rPr>
                <w:ins w:id="3365" w:author="陈妃" w:date="2023-02-23T09:45:56Z"/>
                <w:rFonts w:hint="eastAsia"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Change w:id="3366" w:author="陈妃" w:date="2023-02-24T10:50:27Z">
              <w:tcPr>
                <w:tcW w:w="1559" w:type="dxa"/>
                <w:gridSpan w:val="2"/>
                <w:tcBorders>
                  <w:top w:val="single" w:color="auto" w:sz="4" w:space="0"/>
                  <w:left w:val="nil"/>
                  <w:bottom w:val="single" w:color="auto" w:sz="4" w:space="0"/>
                  <w:right w:val="single" w:color="auto" w:sz="4" w:space="0"/>
                </w:tcBorders>
                <w:vAlign w:val="center"/>
              </w:tcPr>
            </w:tcPrChange>
          </w:tcPr>
          <w:p>
            <w:pPr>
              <w:widowControl/>
              <w:spacing w:line="240" w:lineRule="auto"/>
              <w:jc w:val="right"/>
              <w:rPr>
                <w:ins w:id="3367" w:author="陈妃" w:date="2023-02-23T09:45:56Z"/>
                <w:rFonts w:ascii="宋体" w:hAnsi="宋体" w:eastAsia="宋体" w:cs="宋体"/>
                <w:color w:val="000000"/>
                <w:kern w:val="0"/>
                <w:sz w:val="22"/>
              </w:rPr>
            </w:pPr>
          </w:p>
        </w:tc>
        <w:tc>
          <w:tcPr>
            <w:tcW w:w="1438" w:type="dxa"/>
            <w:tcBorders>
              <w:top w:val="single" w:color="auto" w:sz="4" w:space="0"/>
              <w:left w:val="single" w:color="auto" w:sz="4" w:space="0"/>
              <w:bottom w:val="single" w:color="auto" w:sz="4" w:space="0"/>
              <w:right w:val="single" w:color="auto" w:sz="4" w:space="0"/>
            </w:tcBorders>
            <w:vAlign w:val="center"/>
            <w:tcPrChange w:id="3368" w:author="陈妃" w:date="2023-02-24T10:50:27Z">
              <w:tcPr>
                <w:tcW w:w="1559"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3369" w:author="陈妃" w:date="2023-02-23T09:45:56Z"/>
                <w:rFonts w:ascii="宋体" w:hAnsi="宋体" w:eastAsia="宋体" w:cs="宋体"/>
                <w:color w:val="000000"/>
                <w:kern w:val="0"/>
                <w:sz w:val="22"/>
              </w:rPr>
            </w:pPr>
          </w:p>
        </w:tc>
        <w:tc>
          <w:tcPr>
            <w:tcW w:w="1680" w:type="dxa"/>
            <w:tcBorders>
              <w:top w:val="single" w:color="auto" w:sz="4" w:space="0"/>
              <w:left w:val="single" w:color="auto" w:sz="4" w:space="0"/>
              <w:bottom w:val="single" w:color="auto" w:sz="4" w:space="0"/>
              <w:right w:val="single" w:color="auto" w:sz="4" w:space="0"/>
            </w:tcBorders>
            <w:vAlign w:val="center"/>
            <w:tcPrChange w:id="3370" w:author="陈妃" w:date="2023-02-24T10:50:27Z">
              <w:tcPr>
                <w:tcW w:w="1559" w:type="dxa"/>
                <w:gridSpan w:val="4"/>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3371" w:author="陈妃" w:date="2023-02-23T09:45:56Z"/>
                <w:rFonts w:ascii="宋体" w:hAnsi="宋体" w:eastAsia="宋体" w:cs="宋体"/>
                <w:color w:val="000000"/>
                <w:kern w:val="0"/>
                <w:sz w:val="22"/>
              </w:rPr>
            </w:pPr>
          </w:p>
        </w:tc>
      </w:tr>
      <w:tr>
        <w:tblPrEx>
          <w:tblCellMar>
            <w:top w:w="0" w:type="dxa"/>
            <w:left w:w="108" w:type="dxa"/>
            <w:bottom w:w="0" w:type="dxa"/>
            <w:right w:w="108" w:type="dxa"/>
          </w:tblCellMar>
          <w:tblPrExChange w:id="3373" w:author="陈妃" w:date="2023-02-24T10:50:27Z">
            <w:tblPrEx>
              <w:tblCellMar>
                <w:top w:w="0" w:type="dxa"/>
                <w:left w:w="108" w:type="dxa"/>
                <w:bottom w:w="0" w:type="dxa"/>
                <w:right w:w="108" w:type="dxa"/>
              </w:tblCellMar>
            </w:tblPrEx>
          </w:tblPrExChange>
        </w:tblPrEx>
        <w:trPr>
          <w:trHeight w:val="476" w:hRule="atLeast"/>
          <w:ins w:id="3372" w:author="陈妃" w:date="2023-02-23T09:46:27Z"/>
          <w:trPrChange w:id="3373" w:author="陈妃" w:date="2023-02-24T10:50:27Z">
            <w:trPr>
              <w:trHeight w:val="402" w:hRule="atLeast"/>
            </w:trPr>
          </w:trPrChange>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Change w:id="3374" w:author="陈妃" w:date="2023-02-24T10:50:27Z">
              <w:tcPr>
                <w:tcW w:w="14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3376" w:author="陈妃" w:date="2023-02-23T09:46:27Z"/>
                <w:rFonts w:hint="default" w:ascii="宋体" w:hAnsi="宋体" w:eastAsia="宋体" w:cs="宋体"/>
                <w:b/>
                <w:bCs/>
                <w:kern w:val="0"/>
                <w:sz w:val="22"/>
                <w:szCs w:val="22"/>
                <w:lang w:val="en-US" w:eastAsia="zh-CN"/>
                <w:rPrChange w:id="3377" w:author="陈妃" w:date="2023-02-23T10:19:20Z">
                  <w:rPr>
                    <w:ins w:id="3378" w:author="陈妃" w:date="2023-02-23T09:46:27Z"/>
                    <w:rFonts w:hint="default" w:ascii="宋体" w:hAnsi="宋体" w:eastAsia="宋体" w:cs="宋体"/>
                    <w:kern w:val="0"/>
                    <w:sz w:val="24"/>
                    <w:szCs w:val="24"/>
                    <w:lang w:val="en-US" w:eastAsia="zh-CN"/>
                  </w:rPr>
                </w:rPrChange>
              </w:rPr>
              <w:pPrChange w:id="3375" w:author="陈妃" w:date="2023-02-23T10:11:16Z">
                <w:pPr>
                  <w:widowControl/>
                  <w:spacing w:line="240" w:lineRule="auto"/>
                  <w:jc w:val="center"/>
                </w:pPr>
              </w:pPrChange>
            </w:pPr>
            <w:ins w:id="3379" w:author="陈妃" w:date="2023-02-23T10:00:13Z">
              <w:r>
                <w:rPr>
                  <w:rFonts w:hint="eastAsia" w:ascii="宋体" w:hAnsi="宋体" w:eastAsia="宋体" w:cs="宋体"/>
                  <w:b/>
                  <w:bCs/>
                  <w:kern w:val="0"/>
                  <w:sz w:val="22"/>
                  <w:szCs w:val="22"/>
                  <w:lang w:val="en-US" w:eastAsia="zh-CN"/>
                  <w:rPrChange w:id="3380" w:author="陈妃" w:date="2023-02-23T10:19:20Z">
                    <w:rPr>
                      <w:rFonts w:hint="eastAsia" w:ascii="宋体" w:hAnsi="宋体" w:eastAsia="宋体" w:cs="宋体"/>
                      <w:kern w:val="0"/>
                      <w:sz w:val="24"/>
                      <w:szCs w:val="24"/>
                      <w:lang w:val="en-US" w:eastAsia="zh-CN"/>
                    </w:rPr>
                  </w:rPrChange>
                </w:rPr>
                <w:t>21011</w:t>
              </w:r>
            </w:ins>
          </w:p>
        </w:tc>
        <w:tc>
          <w:tcPr>
            <w:tcW w:w="3118" w:type="dxa"/>
            <w:tcBorders>
              <w:top w:val="single" w:color="auto" w:sz="4" w:space="0"/>
              <w:left w:val="nil"/>
              <w:bottom w:val="single" w:color="auto" w:sz="4" w:space="0"/>
              <w:right w:val="single" w:color="auto" w:sz="4" w:space="0"/>
            </w:tcBorders>
            <w:shd w:val="clear" w:color="auto" w:fill="auto"/>
            <w:noWrap/>
            <w:vAlign w:val="center"/>
            <w:tcPrChange w:id="3381" w:author="陈妃" w:date="2023-02-24T10:50:27Z">
              <w:tcPr>
                <w:tcW w:w="3118" w:type="dxa"/>
                <w:gridSpan w:val="2"/>
                <w:tcBorders>
                  <w:top w:val="single" w:color="auto" w:sz="4" w:space="0"/>
                  <w:left w:val="nil"/>
                  <w:bottom w:val="single" w:color="auto" w:sz="4" w:space="0"/>
                  <w:right w:val="single" w:color="auto" w:sz="4" w:space="0"/>
                </w:tcBorders>
                <w:shd w:val="clear" w:color="auto" w:fill="auto"/>
                <w:noWrap/>
                <w:vAlign w:val="center"/>
              </w:tcPr>
            </w:tcPrChange>
          </w:tcPr>
          <w:p>
            <w:pPr>
              <w:widowControl/>
              <w:spacing w:line="240" w:lineRule="auto"/>
              <w:ind w:firstLine="442" w:firstLineChars="200"/>
              <w:jc w:val="left"/>
              <w:rPr>
                <w:ins w:id="3383" w:author="陈妃" w:date="2023-02-23T09:46:27Z"/>
                <w:rFonts w:ascii="宋体" w:hAnsi="宋体" w:eastAsia="宋体" w:cs="宋体"/>
                <w:b/>
                <w:bCs/>
                <w:kern w:val="0"/>
                <w:sz w:val="22"/>
                <w:szCs w:val="22"/>
                <w:rPrChange w:id="3384" w:author="陈妃" w:date="2023-02-23T10:19:20Z">
                  <w:rPr>
                    <w:ins w:id="3385" w:author="陈妃" w:date="2023-02-23T09:46:27Z"/>
                    <w:rFonts w:ascii="宋体" w:hAnsi="宋体" w:eastAsia="宋体" w:cs="宋体"/>
                    <w:kern w:val="0"/>
                    <w:sz w:val="24"/>
                    <w:szCs w:val="24"/>
                  </w:rPr>
                </w:rPrChange>
              </w:rPr>
              <w:pPrChange w:id="3382" w:author="陈妃" w:date="2023-02-23T10:12:43Z">
                <w:pPr>
                  <w:widowControl/>
                  <w:spacing w:line="240" w:lineRule="auto"/>
                  <w:jc w:val="center"/>
                </w:pPr>
              </w:pPrChange>
            </w:pPr>
            <w:ins w:id="3386" w:author="陈妃" w:date="2023-02-23T10:06:52Z">
              <w:r>
                <w:rPr>
                  <w:rFonts w:hint="eastAsia" w:ascii="宋体" w:hAnsi="宋体" w:eastAsia="宋体" w:cs="宋体"/>
                  <w:b/>
                  <w:bCs/>
                  <w:kern w:val="0"/>
                  <w:sz w:val="22"/>
                  <w:szCs w:val="22"/>
                  <w:rPrChange w:id="3387" w:author="陈妃" w:date="2023-02-23T10:19:20Z">
                    <w:rPr>
                      <w:rFonts w:hint="eastAsia" w:ascii="宋体" w:hAnsi="宋体" w:eastAsia="宋体" w:cs="宋体"/>
                      <w:kern w:val="0"/>
                      <w:sz w:val="24"/>
                      <w:szCs w:val="24"/>
                    </w:rPr>
                  </w:rPrChange>
                </w:rPr>
                <w:t>行政事业单位医疗</w:t>
              </w:r>
            </w:ins>
          </w:p>
        </w:tc>
        <w:tc>
          <w:tcPr>
            <w:tcW w:w="1559" w:type="dxa"/>
            <w:tcBorders>
              <w:top w:val="single" w:color="auto" w:sz="4" w:space="0"/>
              <w:left w:val="nil"/>
              <w:bottom w:val="single" w:color="auto" w:sz="4" w:space="0"/>
              <w:right w:val="single" w:color="auto" w:sz="4" w:space="0"/>
            </w:tcBorders>
            <w:shd w:val="clear" w:color="auto" w:fill="auto"/>
            <w:noWrap/>
            <w:vAlign w:val="center"/>
            <w:tcPrChange w:id="3388" w:author="陈妃" w:date="2023-02-24T10:50:27Z">
              <w:tcPr>
                <w:tcW w:w="1559" w:type="dxa"/>
                <w:gridSpan w:val="2"/>
                <w:tcBorders>
                  <w:top w:val="single" w:color="auto" w:sz="4" w:space="0"/>
                  <w:left w:val="nil"/>
                  <w:bottom w:val="single" w:color="auto" w:sz="4" w:space="0"/>
                  <w:right w:val="single" w:color="auto" w:sz="4" w:space="0"/>
                </w:tcBorders>
                <w:shd w:val="clear" w:color="auto" w:fill="auto"/>
                <w:noWrap/>
                <w:vAlign w:val="center"/>
              </w:tcPr>
            </w:tcPrChange>
          </w:tcPr>
          <w:p>
            <w:pPr>
              <w:widowControl/>
              <w:spacing w:line="240" w:lineRule="auto"/>
              <w:jc w:val="right"/>
              <w:rPr>
                <w:ins w:id="3389" w:author="陈妃" w:date="2023-02-23T09:46:27Z"/>
                <w:rFonts w:hint="default" w:ascii="宋体" w:hAnsi="宋体" w:eastAsia="宋体" w:cs="宋体"/>
                <w:color w:val="000000"/>
                <w:kern w:val="0"/>
                <w:sz w:val="22"/>
                <w:lang w:val="en-US" w:eastAsia="zh-CN"/>
              </w:rPr>
            </w:pPr>
            <w:ins w:id="3390" w:author="陈妃" w:date="2023-02-23T10:08:34Z">
              <w:r>
                <w:rPr>
                  <w:rFonts w:hint="eastAsia" w:ascii="宋体" w:hAnsi="宋体" w:eastAsia="宋体" w:cs="宋体"/>
                  <w:color w:val="000000"/>
                  <w:kern w:val="0"/>
                  <w:sz w:val="22"/>
                  <w:lang w:val="en-US" w:eastAsia="zh-CN"/>
                </w:rPr>
                <w:t>18.</w:t>
              </w:r>
            </w:ins>
            <w:ins w:id="3391" w:author="陈妃" w:date="2023-02-23T10:08:35Z">
              <w:r>
                <w:rPr>
                  <w:rFonts w:hint="eastAsia" w:ascii="宋体" w:hAnsi="宋体" w:eastAsia="宋体" w:cs="宋体"/>
                  <w:color w:val="000000"/>
                  <w:kern w:val="0"/>
                  <w:sz w:val="22"/>
                  <w:lang w:val="en-US" w:eastAsia="zh-CN"/>
                </w:rPr>
                <w:t>84</w:t>
              </w:r>
            </w:ins>
          </w:p>
        </w:tc>
        <w:tc>
          <w:tcPr>
            <w:tcW w:w="1559" w:type="dxa"/>
            <w:tcBorders>
              <w:top w:val="single" w:color="auto" w:sz="4" w:space="0"/>
              <w:left w:val="nil"/>
              <w:bottom w:val="single" w:color="auto" w:sz="4" w:space="0"/>
              <w:right w:val="single" w:color="auto" w:sz="4" w:space="0"/>
            </w:tcBorders>
            <w:shd w:val="clear" w:color="auto" w:fill="auto"/>
            <w:noWrap/>
            <w:vAlign w:val="center"/>
            <w:tcPrChange w:id="3392" w:author="陈妃" w:date="2023-02-24T10:50:27Z">
              <w:tcPr>
                <w:tcW w:w="1559" w:type="dxa"/>
                <w:gridSpan w:val="2"/>
                <w:tcBorders>
                  <w:top w:val="single" w:color="auto" w:sz="4" w:space="0"/>
                  <w:left w:val="nil"/>
                  <w:bottom w:val="single" w:color="auto" w:sz="4" w:space="0"/>
                  <w:right w:val="single" w:color="auto" w:sz="4" w:space="0"/>
                </w:tcBorders>
                <w:shd w:val="clear" w:color="auto" w:fill="auto"/>
                <w:noWrap/>
                <w:vAlign w:val="center"/>
              </w:tcPr>
            </w:tcPrChange>
          </w:tcPr>
          <w:p>
            <w:pPr>
              <w:widowControl/>
              <w:spacing w:line="240" w:lineRule="auto"/>
              <w:jc w:val="right"/>
              <w:rPr>
                <w:ins w:id="3393" w:author="陈妃" w:date="2023-02-23T09:46:27Z"/>
                <w:rFonts w:hint="default" w:ascii="宋体" w:hAnsi="宋体" w:eastAsia="宋体" w:cs="宋体"/>
                <w:color w:val="000000"/>
                <w:kern w:val="0"/>
                <w:sz w:val="22"/>
                <w:lang w:val="en-US" w:eastAsia="zh-CN"/>
              </w:rPr>
            </w:pPr>
            <w:ins w:id="3394" w:author="陈妃" w:date="2023-02-23T10:09:15Z">
              <w:r>
                <w:rPr>
                  <w:rFonts w:hint="eastAsia" w:ascii="宋体" w:hAnsi="宋体" w:eastAsia="宋体" w:cs="宋体"/>
                  <w:color w:val="000000"/>
                  <w:kern w:val="0"/>
                  <w:sz w:val="22"/>
                  <w:lang w:val="en-US" w:eastAsia="zh-CN"/>
                </w:rPr>
                <w:t>1</w:t>
              </w:r>
            </w:ins>
            <w:ins w:id="3395" w:author="陈妃" w:date="2023-02-23T10:09:16Z">
              <w:r>
                <w:rPr>
                  <w:rFonts w:hint="eastAsia" w:ascii="宋体" w:hAnsi="宋体" w:eastAsia="宋体" w:cs="宋体"/>
                  <w:color w:val="000000"/>
                  <w:kern w:val="0"/>
                  <w:sz w:val="22"/>
                  <w:lang w:val="en-US" w:eastAsia="zh-CN"/>
                </w:rPr>
                <w:t>8</w:t>
              </w:r>
            </w:ins>
            <w:ins w:id="3396" w:author="陈妃" w:date="2023-02-23T10:09:18Z">
              <w:r>
                <w:rPr>
                  <w:rFonts w:hint="eastAsia" w:ascii="宋体" w:hAnsi="宋体" w:eastAsia="宋体" w:cs="宋体"/>
                  <w:color w:val="000000"/>
                  <w:kern w:val="0"/>
                  <w:sz w:val="22"/>
                  <w:lang w:val="en-US" w:eastAsia="zh-CN"/>
                </w:rPr>
                <w:t>.</w:t>
              </w:r>
            </w:ins>
            <w:ins w:id="3397" w:author="陈妃" w:date="2023-02-23T10:09:19Z">
              <w:r>
                <w:rPr>
                  <w:rFonts w:hint="eastAsia" w:ascii="宋体" w:hAnsi="宋体" w:eastAsia="宋体" w:cs="宋体"/>
                  <w:color w:val="000000"/>
                  <w:kern w:val="0"/>
                  <w:sz w:val="22"/>
                  <w:lang w:val="en-US" w:eastAsia="zh-CN"/>
                </w:rPr>
                <w:t>84</w:t>
              </w:r>
            </w:ins>
          </w:p>
        </w:tc>
        <w:tc>
          <w:tcPr>
            <w:tcW w:w="1560" w:type="dxa"/>
            <w:tcBorders>
              <w:top w:val="single" w:color="auto" w:sz="4" w:space="0"/>
              <w:left w:val="nil"/>
              <w:bottom w:val="single" w:color="auto" w:sz="4" w:space="0"/>
              <w:right w:val="single" w:color="auto" w:sz="4" w:space="0"/>
            </w:tcBorders>
            <w:shd w:val="clear" w:color="auto" w:fill="auto"/>
            <w:noWrap/>
            <w:vAlign w:val="center"/>
            <w:tcPrChange w:id="3398" w:author="陈妃" w:date="2023-02-24T10:50:27Z">
              <w:tcPr>
                <w:tcW w:w="1560" w:type="dxa"/>
                <w:gridSpan w:val="2"/>
                <w:tcBorders>
                  <w:top w:val="single" w:color="auto" w:sz="4" w:space="0"/>
                  <w:left w:val="nil"/>
                  <w:bottom w:val="single" w:color="auto" w:sz="4" w:space="0"/>
                  <w:right w:val="single" w:color="auto" w:sz="4" w:space="0"/>
                </w:tcBorders>
                <w:shd w:val="clear" w:color="auto" w:fill="auto"/>
                <w:noWrap/>
                <w:vAlign w:val="center"/>
              </w:tcPr>
            </w:tcPrChange>
          </w:tcPr>
          <w:p>
            <w:pPr>
              <w:widowControl/>
              <w:spacing w:line="240" w:lineRule="auto"/>
              <w:jc w:val="right"/>
              <w:rPr>
                <w:ins w:id="3399" w:author="陈妃" w:date="2023-02-23T09:46:27Z"/>
                <w:rFonts w:hint="eastAsia"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Change w:id="3400" w:author="陈妃" w:date="2023-02-24T10:50:27Z">
              <w:tcPr>
                <w:tcW w:w="1559" w:type="dxa"/>
                <w:gridSpan w:val="2"/>
                <w:tcBorders>
                  <w:top w:val="single" w:color="auto" w:sz="4" w:space="0"/>
                  <w:left w:val="nil"/>
                  <w:bottom w:val="single" w:color="auto" w:sz="4" w:space="0"/>
                  <w:right w:val="single" w:color="auto" w:sz="4" w:space="0"/>
                </w:tcBorders>
                <w:vAlign w:val="center"/>
              </w:tcPr>
            </w:tcPrChange>
          </w:tcPr>
          <w:p>
            <w:pPr>
              <w:widowControl/>
              <w:spacing w:line="240" w:lineRule="auto"/>
              <w:jc w:val="right"/>
              <w:rPr>
                <w:ins w:id="3401" w:author="陈妃" w:date="2023-02-23T09:46:27Z"/>
                <w:rFonts w:ascii="宋体" w:hAnsi="宋体" w:eastAsia="宋体" w:cs="宋体"/>
                <w:color w:val="000000"/>
                <w:kern w:val="0"/>
                <w:sz w:val="22"/>
              </w:rPr>
            </w:pPr>
          </w:p>
        </w:tc>
        <w:tc>
          <w:tcPr>
            <w:tcW w:w="1438" w:type="dxa"/>
            <w:tcBorders>
              <w:top w:val="single" w:color="auto" w:sz="4" w:space="0"/>
              <w:left w:val="single" w:color="auto" w:sz="4" w:space="0"/>
              <w:bottom w:val="single" w:color="auto" w:sz="4" w:space="0"/>
              <w:right w:val="single" w:color="auto" w:sz="4" w:space="0"/>
            </w:tcBorders>
            <w:vAlign w:val="center"/>
            <w:tcPrChange w:id="3402" w:author="陈妃" w:date="2023-02-24T10:50:27Z">
              <w:tcPr>
                <w:tcW w:w="1559"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3403" w:author="陈妃" w:date="2023-02-23T09:46:27Z"/>
                <w:rFonts w:ascii="宋体" w:hAnsi="宋体" w:eastAsia="宋体" w:cs="宋体"/>
                <w:color w:val="000000"/>
                <w:kern w:val="0"/>
                <w:sz w:val="22"/>
              </w:rPr>
            </w:pPr>
          </w:p>
        </w:tc>
        <w:tc>
          <w:tcPr>
            <w:tcW w:w="1680" w:type="dxa"/>
            <w:tcBorders>
              <w:top w:val="single" w:color="auto" w:sz="4" w:space="0"/>
              <w:left w:val="single" w:color="auto" w:sz="4" w:space="0"/>
              <w:bottom w:val="single" w:color="auto" w:sz="4" w:space="0"/>
              <w:right w:val="single" w:color="auto" w:sz="4" w:space="0"/>
            </w:tcBorders>
            <w:vAlign w:val="center"/>
            <w:tcPrChange w:id="3404" w:author="陈妃" w:date="2023-02-24T10:50:27Z">
              <w:tcPr>
                <w:tcW w:w="1559" w:type="dxa"/>
                <w:gridSpan w:val="4"/>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3405" w:author="陈妃" w:date="2023-02-23T09:46:27Z"/>
                <w:rFonts w:ascii="宋体" w:hAnsi="宋体" w:eastAsia="宋体" w:cs="宋体"/>
                <w:color w:val="000000"/>
                <w:kern w:val="0"/>
                <w:sz w:val="22"/>
              </w:rPr>
            </w:pPr>
          </w:p>
        </w:tc>
      </w:tr>
      <w:tr>
        <w:tblPrEx>
          <w:tblCellMar>
            <w:top w:w="0" w:type="dxa"/>
            <w:left w:w="108" w:type="dxa"/>
            <w:bottom w:w="0" w:type="dxa"/>
            <w:right w:w="108" w:type="dxa"/>
          </w:tblCellMar>
          <w:tblPrExChange w:id="3407" w:author="陈妃" w:date="2023-02-24T10:50:27Z">
            <w:tblPrEx>
              <w:tblCellMar>
                <w:top w:w="0" w:type="dxa"/>
                <w:left w:w="108" w:type="dxa"/>
                <w:bottom w:w="0" w:type="dxa"/>
                <w:right w:w="108" w:type="dxa"/>
              </w:tblCellMar>
            </w:tblPrEx>
          </w:tblPrExChange>
        </w:tblPrEx>
        <w:trPr>
          <w:trHeight w:val="476" w:hRule="atLeast"/>
          <w:ins w:id="3406" w:author="陈妃" w:date="2023-02-23T09:46:27Z"/>
          <w:trPrChange w:id="3407" w:author="陈妃" w:date="2023-02-24T10:50:27Z">
            <w:trPr>
              <w:trHeight w:val="402" w:hRule="atLeast"/>
            </w:trPr>
          </w:trPrChange>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Change w:id="3408" w:author="陈妃" w:date="2023-02-24T10:50:27Z">
              <w:tcPr>
                <w:tcW w:w="14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3410" w:author="陈妃" w:date="2023-02-23T09:46:27Z"/>
                <w:rFonts w:hint="default" w:ascii="宋体" w:hAnsi="宋体" w:eastAsia="宋体" w:cs="宋体"/>
                <w:kern w:val="0"/>
                <w:sz w:val="22"/>
                <w:szCs w:val="22"/>
                <w:lang w:val="en-US" w:eastAsia="zh-CN"/>
                <w:rPrChange w:id="3411" w:author="陈妃" w:date="2023-02-23T10:12:05Z">
                  <w:rPr>
                    <w:ins w:id="3412" w:author="陈妃" w:date="2023-02-23T09:46:27Z"/>
                    <w:rFonts w:hint="default" w:ascii="宋体" w:hAnsi="宋体" w:eastAsia="宋体" w:cs="宋体"/>
                    <w:kern w:val="0"/>
                    <w:sz w:val="24"/>
                    <w:szCs w:val="24"/>
                    <w:lang w:val="en-US" w:eastAsia="zh-CN"/>
                  </w:rPr>
                </w:rPrChange>
              </w:rPr>
              <w:pPrChange w:id="3409" w:author="陈妃" w:date="2023-02-23T10:11:16Z">
                <w:pPr>
                  <w:widowControl/>
                  <w:spacing w:line="240" w:lineRule="auto"/>
                  <w:jc w:val="center"/>
                </w:pPr>
              </w:pPrChange>
            </w:pPr>
            <w:ins w:id="3413" w:author="陈妃" w:date="2023-02-23T10:00:15Z">
              <w:r>
                <w:rPr>
                  <w:rFonts w:hint="eastAsia" w:ascii="宋体" w:hAnsi="宋体" w:eastAsia="宋体" w:cs="宋体"/>
                  <w:kern w:val="0"/>
                  <w:sz w:val="22"/>
                  <w:szCs w:val="22"/>
                  <w:lang w:val="en-US" w:eastAsia="zh-CN"/>
                  <w:rPrChange w:id="3414" w:author="陈妃" w:date="2023-02-23T10:12:05Z">
                    <w:rPr>
                      <w:rFonts w:hint="eastAsia" w:ascii="宋体" w:hAnsi="宋体" w:eastAsia="宋体" w:cs="宋体"/>
                      <w:kern w:val="0"/>
                      <w:sz w:val="24"/>
                      <w:szCs w:val="24"/>
                      <w:lang w:val="en-US" w:eastAsia="zh-CN"/>
                    </w:rPr>
                  </w:rPrChange>
                </w:rPr>
                <w:t>2</w:t>
              </w:r>
            </w:ins>
            <w:ins w:id="3415" w:author="陈妃" w:date="2023-02-23T10:00:16Z">
              <w:r>
                <w:rPr>
                  <w:rFonts w:hint="eastAsia" w:ascii="宋体" w:hAnsi="宋体" w:eastAsia="宋体" w:cs="宋体"/>
                  <w:kern w:val="0"/>
                  <w:sz w:val="22"/>
                  <w:szCs w:val="22"/>
                  <w:lang w:val="en-US" w:eastAsia="zh-CN"/>
                  <w:rPrChange w:id="3416" w:author="陈妃" w:date="2023-02-23T10:12:05Z">
                    <w:rPr>
                      <w:rFonts w:hint="eastAsia" w:ascii="宋体" w:hAnsi="宋体" w:eastAsia="宋体" w:cs="宋体"/>
                      <w:kern w:val="0"/>
                      <w:sz w:val="24"/>
                      <w:szCs w:val="24"/>
                      <w:lang w:val="en-US" w:eastAsia="zh-CN"/>
                    </w:rPr>
                  </w:rPrChange>
                </w:rPr>
                <w:t>101</w:t>
              </w:r>
            </w:ins>
            <w:ins w:id="3417" w:author="陈妃" w:date="2023-02-23T10:00:17Z">
              <w:r>
                <w:rPr>
                  <w:rFonts w:hint="eastAsia" w:ascii="宋体" w:hAnsi="宋体" w:eastAsia="宋体" w:cs="宋体"/>
                  <w:kern w:val="0"/>
                  <w:sz w:val="22"/>
                  <w:szCs w:val="22"/>
                  <w:lang w:val="en-US" w:eastAsia="zh-CN"/>
                  <w:rPrChange w:id="3418" w:author="陈妃" w:date="2023-02-23T10:12:05Z">
                    <w:rPr>
                      <w:rFonts w:hint="eastAsia" w:ascii="宋体" w:hAnsi="宋体" w:eastAsia="宋体" w:cs="宋体"/>
                      <w:kern w:val="0"/>
                      <w:sz w:val="24"/>
                      <w:szCs w:val="24"/>
                      <w:lang w:val="en-US" w:eastAsia="zh-CN"/>
                    </w:rPr>
                  </w:rPrChange>
                </w:rPr>
                <w:t>102</w:t>
              </w:r>
            </w:ins>
          </w:p>
        </w:tc>
        <w:tc>
          <w:tcPr>
            <w:tcW w:w="3118" w:type="dxa"/>
            <w:tcBorders>
              <w:top w:val="single" w:color="auto" w:sz="4" w:space="0"/>
              <w:left w:val="nil"/>
              <w:bottom w:val="single" w:color="auto" w:sz="4" w:space="0"/>
              <w:right w:val="single" w:color="auto" w:sz="4" w:space="0"/>
            </w:tcBorders>
            <w:shd w:val="clear" w:color="auto" w:fill="auto"/>
            <w:noWrap/>
            <w:vAlign w:val="center"/>
            <w:tcPrChange w:id="3419" w:author="陈妃" w:date="2023-02-24T10:50:27Z">
              <w:tcPr>
                <w:tcW w:w="3118" w:type="dxa"/>
                <w:gridSpan w:val="2"/>
                <w:tcBorders>
                  <w:top w:val="single" w:color="auto" w:sz="4" w:space="0"/>
                  <w:left w:val="nil"/>
                  <w:bottom w:val="single" w:color="auto" w:sz="4" w:space="0"/>
                  <w:right w:val="single" w:color="auto" w:sz="4" w:space="0"/>
                </w:tcBorders>
                <w:shd w:val="clear" w:color="auto" w:fill="auto"/>
                <w:noWrap/>
                <w:vAlign w:val="center"/>
              </w:tcPr>
            </w:tcPrChange>
          </w:tcPr>
          <w:p>
            <w:pPr>
              <w:widowControl/>
              <w:spacing w:line="240" w:lineRule="auto"/>
              <w:ind w:firstLine="880" w:firstLineChars="400"/>
              <w:jc w:val="left"/>
              <w:rPr>
                <w:ins w:id="3421" w:author="陈妃" w:date="2023-02-23T09:46:27Z"/>
                <w:rFonts w:ascii="宋体" w:hAnsi="宋体" w:eastAsia="宋体" w:cs="宋体"/>
                <w:kern w:val="0"/>
                <w:sz w:val="22"/>
                <w:szCs w:val="22"/>
                <w:rPrChange w:id="3422" w:author="陈妃" w:date="2023-02-23T10:12:05Z">
                  <w:rPr>
                    <w:ins w:id="3423" w:author="陈妃" w:date="2023-02-23T09:46:27Z"/>
                    <w:rFonts w:ascii="宋体" w:hAnsi="宋体" w:eastAsia="宋体" w:cs="宋体"/>
                    <w:kern w:val="0"/>
                    <w:sz w:val="24"/>
                    <w:szCs w:val="24"/>
                  </w:rPr>
                </w:rPrChange>
              </w:rPr>
              <w:pPrChange w:id="3420" w:author="陈妃" w:date="2023-02-23T10:12:50Z">
                <w:pPr>
                  <w:widowControl/>
                  <w:spacing w:line="240" w:lineRule="auto"/>
                  <w:jc w:val="center"/>
                </w:pPr>
              </w:pPrChange>
            </w:pPr>
            <w:ins w:id="3424" w:author="陈妃" w:date="2023-02-23T10:06:58Z">
              <w:r>
                <w:rPr>
                  <w:rFonts w:hint="eastAsia" w:ascii="宋体" w:hAnsi="宋体" w:eastAsia="宋体" w:cs="宋体"/>
                  <w:kern w:val="0"/>
                  <w:sz w:val="22"/>
                  <w:szCs w:val="22"/>
                  <w:rPrChange w:id="3425" w:author="陈妃" w:date="2023-02-23T10:12:05Z">
                    <w:rPr>
                      <w:rFonts w:hint="eastAsia" w:ascii="宋体" w:hAnsi="宋体" w:eastAsia="宋体" w:cs="宋体"/>
                      <w:kern w:val="0"/>
                      <w:sz w:val="24"/>
                      <w:szCs w:val="24"/>
                    </w:rPr>
                  </w:rPrChange>
                </w:rPr>
                <w:t>事业单位医疗</w:t>
              </w:r>
            </w:ins>
          </w:p>
        </w:tc>
        <w:tc>
          <w:tcPr>
            <w:tcW w:w="1559" w:type="dxa"/>
            <w:tcBorders>
              <w:top w:val="single" w:color="auto" w:sz="4" w:space="0"/>
              <w:left w:val="nil"/>
              <w:bottom w:val="single" w:color="auto" w:sz="4" w:space="0"/>
              <w:right w:val="single" w:color="auto" w:sz="4" w:space="0"/>
            </w:tcBorders>
            <w:shd w:val="clear" w:color="auto" w:fill="auto"/>
            <w:noWrap/>
            <w:vAlign w:val="center"/>
            <w:tcPrChange w:id="3426" w:author="陈妃" w:date="2023-02-24T10:50:27Z">
              <w:tcPr>
                <w:tcW w:w="1559" w:type="dxa"/>
                <w:gridSpan w:val="2"/>
                <w:tcBorders>
                  <w:top w:val="single" w:color="auto" w:sz="4" w:space="0"/>
                  <w:left w:val="nil"/>
                  <w:bottom w:val="single" w:color="auto" w:sz="4" w:space="0"/>
                  <w:right w:val="single" w:color="auto" w:sz="4" w:space="0"/>
                </w:tcBorders>
                <w:shd w:val="clear" w:color="auto" w:fill="auto"/>
                <w:noWrap/>
                <w:vAlign w:val="center"/>
              </w:tcPr>
            </w:tcPrChange>
          </w:tcPr>
          <w:p>
            <w:pPr>
              <w:widowControl/>
              <w:spacing w:line="240" w:lineRule="auto"/>
              <w:jc w:val="right"/>
              <w:rPr>
                <w:ins w:id="3427" w:author="陈妃" w:date="2023-02-23T09:46:27Z"/>
                <w:rFonts w:hint="default" w:ascii="宋体" w:hAnsi="宋体" w:eastAsia="宋体" w:cs="宋体"/>
                <w:color w:val="000000"/>
                <w:kern w:val="0"/>
                <w:sz w:val="22"/>
                <w:lang w:val="en-US" w:eastAsia="zh-CN"/>
              </w:rPr>
            </w:pPr>
            <w:ins w:id="3428" w:author="陈妃" w:date="2023-02-23T10:08:37Z">
              <w:r>
                <w:rPr>
                  <w:rFonts w:hint="eastAsia" w:ascii="宋体" w:hAnsi="宋体" w:eastAsia="宋体" w:cs="宋体"/>
                  <w:color w:val="000000"/>
                  <w:kern w:val="0"/>
                  <w:sz w:val="22"/>
                  <w:lang w:val="en-US" w:eastAsia="zh-CN"/>
                </w:rPr>
                <w:t>18.</w:t>
              </w:r>
            </w:ins>
            <w:ins w:id="3429" w:author="陈妃" w:date="2023-02-23T10:08:38Z">
              <w:r>
                <w:rPr>
                  <w:rFonts w:hint="eastAsia" w:ascii="宋体" w:hAnsi="宋体" w:eastAsia="宋体" w:cs="宋体"/>
                  <w:color w:val="000000"/>
                  <w:kern w:val="0"/>
                  <w:sz w:val="22"/>
                  <w:lang w:val="en-US" w:eastAsia="zh-CN"/>
                </w:rPr>
                <w:t>84</w:t>
              </w:r>
            </w:ins>
          </w:p>
        </w:tc>
        <w:tc>
          <w:tcPr>
            <w:tcW w:w="1559" w:type="dxa"/>
            <w:tcBorders>
              <w:top w:val="single" w:color="auto" w:sz="4" w:space="0"/>
              <w:left w:val="nil"/>
              <w:bottom w:val="single" w:color="auto" w:sz="4" w:space="0"/>
              <w:right w:val="single" w:color="auto" w:sz="4" w:space="0"/>
            </w:tcBorders>
            <w:shd w:val="clear" w:color="auto" w:fill="auto"/>
            <w:noWrap/>
            <w:vAlign w:val="center"/>
            <w:tcPrChange w:id="3430" w:author="陈妃" w:date="2023-02-24T10:50:27Z">
              <w:tcPr>
                <w:tcW w:w="1559" w:type="dxa"/>
                <w:gridSpan w:val="2"/>
                <w:tcBorders>
                  <w:top w:val="single" w:color="auto" w:sz="4" w:space="0"/>
                  <w:left w:val="nil"/>
                  <w:bottom w:val="single" w:color="auto" w:sz="4" w:space="0"/>
                  <w:right w:val="single" w:color="auto" w:sz="4" w:space="0"/>
                </w:tcBorders>
                <w:shd w:val="clear" w:color="auto" w:fill="auto"/>
                <w:noWrap/>
                <w:vAlign w:val="center"/>
              </w:tcPr>
            </w:tcPrChange>
          </w:tcPr>
          <w:p>
            <w:pPr>
              <w:widowControl/>
              <w:spacing w:line="240" w:lineRule="auto"/>
              <w:jc w:val="right"/>
              <w:rPr>
                <w:ins w:id="3431" w:author="陈妃" w:date="2023-02-23T09:46:27Z"/>
                <w:rFonts w:hint="default" w:ascii="宋体" w:hAnsi="宋体" w:eastAsia="宋体" w:cs="宋体"/>
                <w:color w:val="000000"/>
                <w:kern w:val="0"/>
                <w:sz w:val="22"/>
                <w:lang w:val="en-US" w:eastAsia="zh-CN"/>
              </w:rPr>
            </w:pPr>
            <w:ins w:id="3432" w:author="陈妃" w:date="2023-02-23T10:09:20Z">
              <w:r>
                <w:rPr>
                  <w:rFonts w:hint="eastAsia" w:ascii="宋体" w:hAnsi="宋体" w:eastAsia="宋体" w:cs="宋体"/>
                  <w:color w:val="000000"/>
                  <w:kern w:val="0"/>
                  <w:sz w:val="22"/>
                  <w:lang w:val="en-US" w:eastAsia="zh-CN"/>
                </w:rPr>
                <w:t>1</w:t>
              </w:r>
            </w:ins>
            <w:ins w:id="3433" w:author="陈妃" w:date="2023-02-23T10:09:21Z">
              <w:r>
                <w:rPr>
                  <w:rFonts w:hint="eastAsia" w:ascii="宋体" w:hAnsi="宋体" w:eastAsia="宋体" w:cs="宋体"/>
                  <w:color w:val="000000"/>
                  <w:kern w:val="0"/>
                  <w:sz w:val="22"/>
                  <w:lang w:val="en-US" w:eastAsia="zh-CN"/>
                </w:rPr>
                <w:t>8.84</w:t>
              </w:r>
            </w:ins>
          </w:p>
        </w:tc>
        <w:tc>
          <w:tcPr>
            <w:tcW w:w="1560" w:type="dxa"/>
            <w:tcBorders>
              <w:top w:val="single" w:color="auto" w:sz="4" w:space="0"/>
              <w:left w:val="nil"/>
              <w:bottom w:val="single" w:color="auto" w:sz="4" w:space="0"/>
              <w:right w:val="single" w:color="auto" w:sz="4" w:space="0"/>
            </w:tcBorders>
            <w:shd w:val="clear" w:color="auto" w:fill="auto"/>
            <w:noWrap/>
            <w:vAlign w:val="center"/>
            <w:tcPrChange w:id="3434" w:author="陈妃" w:date="2023-02-24T10:50:27Z">
              <w:tcPr>
                <w:tcW w:w="1560" w:type="dxa"/>
                <w:gridSpan w:val="2"/>
                <w:tcBorders>
                  <w:top w:val="single" w:color="auto" w:sz="4" w:space="0"/>
                  <w:left w:val="nil"/>
                  <w:bottom w:val="single" w:color="auto" w:sz="4" w:space="0"/>
                  <w:right w:val="single" w:color="auto" w:sz="4" w:space="0"/>
                </w:tcBorders>
                <w:shd w:val="clear" w:color="auto" w:fill="auto"/>
                <w:noWrap/>
                <w:vAlign w:val="center"/>
              </w:tcPr>
            </w:tcPrChange>
          </w:tcPr>
          <w:p>
            <w:pPr>
              <w:widowControl/>
              <w:spacing w:line="240" w:lineRule="auto"/>
              <w:jc w:val="right"/>
              <w:rPr>
                <w:ins w:id="3435" w:author="陈妃" w:date="2023-02-23T09:46:27Z"/>
                <w:rFonts w:hint="eastAsia"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Change w:id="3436" w:author="陈妃" w:date="2023-02-24T10:50:27Z">
              <w:tcPr>
                <w:tcW w:w="1559" w:type="dxa"/>
                <w:gridSpan w:val="2"/>
                <w:tcBorders>
                  <w:top w:val="single" w:color="auto" w:sz="4" w:space="0"/>
                  <w:left w:val="nil"/>
                  <w:bottom w:val="single" w:color="auto" w:sz="4" w:space="0"/>
                  <w:right w:val="single" w:color="auto" w:sz="4" w:space="0"/>
                </w:tcBorders>
                <w:vAlign w:val="center"/>
              </w:tcPr>
            </w:tcPrChange>
          </w:tcPr>
          <w:p>
            <w:pPr>
              <w:widowControl/>
              <w:spacing w:line="240" w:lineRule="auto"/>
              <w:jc w:val="right"/>
              <w:rPr>
                <w:ins w:id="3437" w:author="陈妃" w:date="2023-02-23T09:46:27Z"/>
                <w:rFonts w:ascii="宋体" w:hAnsi="宋体" w:eastAsia="宋体" w:cs="宋体"/>
                <w:color w:val="000000"/>
                <w:kern w:val="0"/>
                <w:sz w:val="22"/>
              </w:rPr>
            </w:pPr>
          </w:p>
        </w:tc>
        <w:tc>
          <w:tcPr>
            <w:tcW w:w="1438" w:type="dxa"/>
            <w:tcBorders>
              <w:top w:val="single" w:color="auto" w:sz="4" w:space="0"/>
              <w:left w:val="single" w:color="auto" w:sz="4" w:space="0"/>
              <w:bottom w:val="single" w:color="auto" w:sz="4" w:space="0"/>
              <w:right w:val="single" w:color="auto" w:sz="4" w:space="0"/>
            </w:tcBorders>
            <w:vAlign w:val="center"/>
            <w:tcPrChange w:id="3438" w:author="陈妃" w:date="2023-02-24T10:50:27Z">
              <w:tcPr>
                <w:tcW w:w="1559"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3439" w:author="陈妃" w:date="2023-02-23T09:46:27Z"/>
                <w:rFonts w:ascii="宋体" w:hAnsi="宋体" w:eastAsia="宋体" w:cs="宋体"/>
                <w:color w:val="000000"/>
                <w:kern w:val="0"/>
                <w:sz w:val="22"/>
              </w:rPr>
            </w:pPr>
          </w:p>
        </w:tc>
        <w:tc>
          <w:tcPr>
            <w:tcW w:w="1680" w:type="dxa"/>
            <w:tcBorders>
              <w:top w:val="single" w:color="auto" w:sz="4" w:space="0"/>
              <w:left w:val="single" w:color="auto" w:sz="4" w:space="0"/>
              <w:bottom w:val="single" w:color="auto" w:sz="4" w:space="0"/>
              <w:right w:val="single" w:color="auto" w:sz="4" w:space="0"/>
            </w:tcBorders>
            <w:vAlign w:val="center"/>
            <w:tcPrChange w:id="3440" w:author="陈妃" w:date="2023-02-24T10:50:27Z">
              <w:tcPr>
                <w:tcW w:w="1559" w:type="dxa"/>
                <w:gridSpan w:val="4"/>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3441" w:author="陈妃" w:date="2023-02-23T09:46:27Z"/>
                <w:rFonts w:ascii="宋体" w:hAnsi="宋体" w:eastAsia="宋体" w:cs="宋体"/>
                <w:color w:val="000000"/>
                <w:kern w:val="0"/>
                <w:sz w:val="22"/>
              </w:rPr>
            </w:pPr>
          </w:p>
        </w:tc>
      </w:tr>
      <w:tr>
        <w:tblPrEx>
          <w:tblCellMar>
            <w:top w:w="0" w:type="dxa"/>
            <w:left w:w="108" w:type="dxa"/>
            <w:bottom w:w="0" w:type="dxa"/>
            <w:right w:w="108" w:type="dxa"/>
          </w:tblCellMar>
          <w:tblPrExChange w:id="3443" w:author="陈妃" w:date="2023-02-24T10:50:27Z">
            <w:tblPrEx>
              <w:tblCellMar>
                <w:top w:w="0" w:type="dxa"/>
                <w:left w:w="108" w:type="dxa"/>
                <w:bottom w:w="0" w:type="dxa"/>
                <w:right w:w="108" w:type="dxa"/>
              </w:tblCellMar>
            </w:tblPrEx>
          </w:tblPrExChange>
        </w:tblPrEx>
        <w:trPr>
          <w:trHeight w:val="476" w:hRule="atLeast"/>
          <w:ins w:id="3442" w:author="陈妃" w:date="2023-02-23T09:46:27Z"/>
          <w:trPrChange w:id="3443" w:author="陈妃" w:date="2023-02-24T10:50:27Z">
            <w:trPr>
              <w:trHeight w:val="402" w:hRule="atLeast"/>
            </w:trPr>
          </w:trPrChange>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Change w:id="3444" w:author="陈妃" w:date="2023-02-24T10:50:27Z">
              <w:tcPr>
                <w:tcW w:w="14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3446" w:author="陈妃" w:date="2023-02-23T09:46:27Z"/>
                <w:rFonts w:hint="default" w:ascii="宋体" w:hAnsi="宋体" w:eastAsia="宋体" w:cs="宋体"/>
                <w:b/>
                <w:bCs/>
                <w:kern w:val="0"/>
                <w:sz w:val="22"/>
                <w:szCs w:val="22"/>
                <w:lang w:val="en-US" w:eastAsia="zh-CN"/>
                <w:rPrChange w:id="3447" w:author="陈妃" w:date="2023-02-23T10:19:24Z">
                  <w:rPr>
                    <w:ins w:id="3448" w:author="陈妃" w:date="2023-02-23T09:46:27Z"/>
                    <w:rFonts w:hint="default" w:ascii="宋体" w:hAnsi="宋体" w:eastAsia="宋体" w:cs="宋体"/>
                    <w:kern w:val="0"/>
                    <w:sz w:val="24"/>
                    <w:szCs w:val="24"/>
                    <w:lang w:val="en-US" w:eastAsia="zh-CN"/>
                  </w:rPr>
                </w:rPrChange>
              </w:rPr>
              <w:pPrChange w:id="3445" w:author="陈妃" w:date="2023-02-23T10:11:16Z">
                <w:pPr>
                  <w:widowControl/>
                  <w:spacing w:line="240" w:lineRule="auto"/>
                  <w:jc w:val="center"/>
                </w:pPr>
              </w:pPrChange>
            </w:pPr>
            <w:ins w:id="3449" w:author="陈妃" w:date="2023-02-23T10:00:17Z">
              <w:r>
                <w:rPr>
                  <w:rFonts w:hint="eastAsia" w:ascii="宋体" w:hAnsi="宋体" w:eastAsia="宋体" w:cs="宋体"/>
                  <w:b/>
                  <w:bCs/>
                  <w:kern w:val="0"/>
                  <w:sz w:val="22"/>
                  <w:szCs w:val="22"/>
                  <w:lang w:val="en-US" w:eastAsia="zh-CN"/>
                  <w:rPrChange w:id="3450" w:author="陈妃" w:date="2023-02-23T10:19:24Z">
                    <w:rPr>
                      <w:rFonts w:hint="eastAsia" w:ascii="宋体" w:hAnsi="宋体" w:eastAsia="宋体" w:cs="宋体"/>
                      <w:kern w:val="0"/>
                      <w:sz w:val="24"/>
                      <w:szCs w:val="24"/>
                      <w:lang w:val="en-US" w:eastAsia="zh-CN"/>
                    </w:rPr>
                  </w:rPrChange>
                </w:rPr>
                <w:t>2</w:t>
              </w:r>
            </w:ins>
            <w:ins w:id="3451" w:author="陈妃" w:date="2023-02-23T10:00:18Z">
              <w:r>
                <w:rPr>
                  <w:rFonts w:hint="eastAsia" w:ascii="宋体" w:hAnsi="宋体" w:eastAsia="宋体" w:cs="宋体"/>
                  <w:b/>
                  <w:bCs/>
                  <w:kern w:val="0"/>
                  <w:sz w:val="22"/>
                  <w:szCs w:val="22"/>
                  <w:lang w:val="en-US" w:eastAsia="zh-CN"/>
                  <w:rPrChange w:id="3452" w:author="陈妃" w:date="2023-02-23T10:19:24Z">
                    <w:rPr>
                      <w:rFonts w:hint="eastAsia" w:ascii="宋体" w:hAnsi="宋体" w:eastAsia="宋体" w:cs="宋体"/>
                      <w:kern w:val="0"/>
                      <w:sz w:val="24"/>
                      <w:szCs w:val="24"/>
                      <w:lang w:val="en-US" w:eastAsia="zh-CN"/>
                    </w:rPr>
                  </w:rPrChange>
                </w:rPr>
                <w:t>21</w:t>
              </w:r>
            </w:ins>
          </w:p>
        </w:tc>
        <w:tc>
          <w:tcPr>
            <w:tcW w:w="3118" w:type="dxa"/>
            <w:tcBorders>
              <w:top w:val="single" w:color="auto" w:sz="4" w:space="0"/>
              <w:left w:val="nil"/>
              <w:bottom w:val="single" w:color="auto" w:sz="4" w:space="0"/>
              <w:right w:val="single" w:color="auto" w:sz="4" w:space="0"/>
            </w:tcBorders>
            <w:shd w:val="clear" w:color="auto" w:fill="auto"/>
            <w:noWrap/>
            <w:vAlign w:val="center"/>
            <w:tcPrChange w:id="3453" w:author="陈妃" w:date="2023-02-24T10:50:27Z">
              <w:tcPr>
                <w:tcW w:w="3118" w:type="dxa"/>
                <w:gridSpan w:val="2"/>
                <w:tcBorders>
                  <w:top w:val="single" w:color="auto" w:sz="4" w:space="0"/>
                  <w:left w:val="nil"/>
                  <w:bottom w:val="single" w:color="auto" w:sz="4" w:space="0"/>
                  <w:right w:val="single" w:color="auto" w:sz="4" w:space="0"/>
                </w:tcBorders>
                <w:shd w:val="clear" w:color="auto" w:fill="auto"/>
                <w:noWrap/>
                <w:vAlign w:val="center"/>
              </w:tcPr>
            </w:tcPrChange>
          </w:tcPr>
          <w:p>
            <w:pPr>
              <w:widowControl/>
              <w:spacing w:line="240" w:lineRule="auto"/>
              <w:jc w:val="left"/>
              <w:rPr>
                <w:ins w:id="3455" w:author="陈妃" w:date="2023-02-23T09:46:27Z"/>
                <w:rFonts w:ascii="宋体" w:hAnsi="宋体" w:eastAsia="宋体" w:cs="宋体"/>
                <w:b/>
                <w:bCs/>
                <w:kern w:val="0"/>
                <w:sz w:val="22"/>
                <w:szCs w:val="22"/>
                <w:rPrChange w:id="3456" w:author="陈妃" w:date="2023-02-23T10:19:24Z">
                  <w:rPr>
                    <w:ins w:id="3457" w:author="陈妃" w:date="2023-02-23T09:46:27Z"/>
                    <w:rFonts w:ascii="宋体" w:hAnsi="宋体" w:eastAsia="宋体" w:cs="宋体"/>
                    <w:kern w:val="0"/>
                    <w:sz w:val="24"/>
                    <w:szCs w:val="24"/>
                  </w:rPr>
                </w:rPrChange>
              </w:rPr>
              <w:pPrChange w:id="3454" w:author="陈妃" w:date="2023-02-23T10:11:25Z">
                <w:pPr>
                  <w:widowControl/>
                  <w:spacing w:line="240" w:lineRule="auto"/>
                  <w:jc w:val="center"/>
                </w:pPr>
              </w:pPrChange>
            </w:pPr>
            <w:ins w:id="3458" w:author="陈妃" w:date="2023-02-23T10:07:07Z">
              <w:r>
                <w:rPr>
                  <w:rFonts w:hint="eastAsia" w:ascii="宋体" w:hAnsi="宋体" w:eastAsia="宋体" w:cs="宋体"/>
                  <w:b/>
                  <w:bCs/>
                  <w:kern w:val="0"/>
                  <w:sz w:val="22"/>
                  <w:szCs w:val="22"/>
                  <w:rPrChange w:id="3459" w:author="陈妃" w:date="2023-02-23T10:19:24Z">
                    <w:rPr>
                      <w:rFonts w:hint="eastAsia" w:ascii="宋体" w:hAnsi="宋体" w:eastAsia="宋体" w:cs="宋体"/>
                      <w:kern w:val="0"/>
                      <w:sz w:val="24"/>
                      <w:szCs w:val="24"/>
                    </w:rPr>
                  </w:rPrChange>
                </w:rPr>
                <w:t>住房保障支出</w:t>
              </w:r>
            </w:ins>
          </w:p>
        </w:tc>
        <w:tc>
          <w:tcPr>
            <w:tcW w:w="1559" w:type="dxa"/>
            <w:tcBorders>
              <w:top w:val="single" w:color="auto" w:sz="4" w:space="0"/>
              <w:left w:val="nil"/>
              <w:bottom w:val="single" w:color="auto" w:sz="4" w:space="0"/>
              <w:right w:val="single" w:color="auto" w:sz="4" w:space="0"/>
            </w:tcBorders>
            <w:shd w:val="clear" w:color="auto" w:fill="auto"/>
            <w:noWrap/>
            <w:vAlign w:val="center"/>
            <w:tcPrChange w:id="3460" w:author="陈妃" w:date="2023-02-24T10:50:27Z">
              <w:tcPr>
                <w:tcW w:w="1559" w:type="dxa"/>
                <w:gridSpan w:val="2"/>
                <w:tcBorders>
                  <w:top w:val="single" w:color="auto" w:sz="4" w:space="0"/>
                  <w:left w:val="nil"/>
                  <w:bottom w:val="single" w:color="auto" w:sz="4" w:space="0"/>
                  <w:right w:val="single" w:color="auto" w:sz="4" w:space="0"/>
                </w:tcBorders>
                <w:shd w:val="clear" w:color="auto" w:fill="auto"/>
                <w:noWrap/>
                <w:vAlign w:val="center"/>
              </w:tcPr>
            </w:tcPrChange>
          </w:tcPr>
          <w:p>
            <w:pPr>
              <w:widowControl/>
              <w:spacing w:line="240" w:lineRule="auto"/>
              <w:jc w:val="right"/>
              <w:rPr>
                <w:ins w:id="3461" w:author="陈妃" w:date="2023-02-23T09:46:27Z"/>
                <w:rFonts w:hint="default" w:ascii="宋体" w:hAnsi="宋体" w:eastAsia="宋体" w:cs="宋体"/>
                <w:color w:val="000000"/>
                <w:kern w:val="0"/>
                <w:sz w:val="22"/>
                <w:lang w:val="en-US" w:eastAsia="zh-CN"/>
              </w:rPr>
            </w:pPr>
            <w:ins w:id="3462" w:author="陈妃" w:date="2023-02-23T10:08:39Z">
              <w:r>
                <w:rPr>
                  <w:rFonts w:hint="eastAsia" w:ascii="宋体" w:hAnsi="宋体" w:eastAsia="宋体" w:cs="宋体"/>
                  <w:color w:val="000000"/>
                  <w:kern w:val="0"/>
                  <w:sz w:val="22"/>
                  <w:lang w:val="en-US" w:eastAsia="zh-CN"/>
                </w:rPr>
                <w:t>6</w:t>
              </w:r>
            </w:ins>
            <w:ins w:id="3463" w:author="陈妃" w:date="2023-02-23T10:08:40Z">
              <w:r>
                <w:rPr>
                  <w:rFonts w:hint="eastAsia" w:ascii="宋体" w:hAnsi="宋体" w:eastAsia="宋体" w:cs="宋体"/>
                  <w:color w:val="000000"/>
                  <w:kern w:val="0"/>
                  <w:sz w:val="22"/>
                  <w:lang w:val="en-US" w:eastAsia="zh-CN"/>
                </w:rPr>
                <w:t>2.8</w:t>
              </w:r>
            </w:ins>
          </w:p>
        </w:tc>
        <w:tc>
          <w:tcPr>
            <w:tcW w:w="1559" w:type="dxa"/>
            <w:tcBorders>
              <w:top w:val="single" w:color="auto" w:sz="4" w:space="0"/>
              <w:left w:val="nil"/>
              <w:bottom w:val="single" w:color="auto" w:sz="4" w:space="0"/>
              <w:right w:val="single" w:color="auto" w:sz="4" w:space="0"/>
            </w:tcBorders>
            <w:shd w:val="clear" w:color="auto" w:fill="auto"/>
            <w:noWrap/>
            <w:vAlign w:val="center"/>
            <w:tcPrChange w:id="3464" w:author="陈妃" w:date="2023-02-24T10:50:27Z">
              <w:tcPr>
                <w:tcW w:w="1559" w:type="dxa"/>
                <w:gridSpan w:val="2"/>
                <w:tcBorders>
                  <w:top w:val="single" w:color="auto" w:sz="4" w:space="0"/>
                  <w:left w:val="nil"/>
                  <w:bottom w:val="single" w:color="auto" w:sz="4" w:space="0"/>
                  <w:right w:val="single" w:color="auto" w:sz="4" w:space="0"/>
                </w:tcBorders>
                <w:shd w:val="clear" w:color="auto" w:fill="auto"/>
                <w:noWrap/>
                <w:vAlign w:val="center"/>
              </w:tcPr>
            </w:tcPrChange>
          </w:tcPr>
          <w:p>
            <w:pPr>
              <w:widowControl/>
              <w:spacing w:line="240" w:lineRule="auto"/>
              <w:jc w:val="right"/>
              <w:rPr>
                <w:ins w:id="3465" w:author="陈妃" w:date="2023-02-23T09:46:27Z"/>
                <w:rFonts w:hint="default" w:ascii="宋体" w:hAnsi="宋体" w:eastAsia="宋体" w:cs="宋体"/>
                <w:color w:val="000000"/>
                <w:kern w:val="0"/>
                <w:sz w:val="22"/>
                <w:lang w:val="en-US" w:eastAsia="zh-CN"/>
              </w:rPr>
            </w:pPr>
            <w:ins w:id="3466" w:author="陈妃" w:date="2023-02-23T10:09:23Z">
              <w:r>
                <w:rPr>
                  <w:rFonts w:hint="eastAsia" w:ascii="宋体" w:hAnsi="宋体" w:eastAsia="宋体" w:cs="宋体"/>
                  <w:color w:val="000000"/>
                  <w:kern w:val="0"/>
                  <w:sz w:val="22"/>
                  <w:lang w:val="en-US" w:eastAsia="zh-CN"/>
                </w:rPr>
                <w:t>62.8</w:t>
              </w:r>
            </w:ins>
          </w:p>
        </w:tc>
        <w:tc>
          <w:tcPr>
            <w:tcW w:w="1560" w:type="dxa"/>
            <w:tcBorders>
              <w:top w:val="single" w:color="auto" w:sz="4" w:space="0"/>
              <w:left w:val="nil"/>
              <w:bottom w:val="single" w:color="auto" w:sz="4" w:space="0"/>
              <w:right w:val="single" w:color="auto" w:sz="4" w:space="0"/>
            </w:tcBorders>
            <w:shd w:val="clear" w:color="auto" w:fill="auto"/>
            <w:noWrap/>
            <w:vAlign w:val="center"/>
            <w:tcPrChange w:id="3467" w:author="陈妃" w:date="2023-02-24T10:50:27Z">
              <w:tcPr>
                <w:tcW w:w="1560" w:type="dxa"/>
                <w:gridSpan w:val="2"/>
                <w:tcBorders>
                  <w:top w:val="single" w:color="auto" w:sz="4" w:space="0"/>
                  <w:left w:val="nil"/>
                  <w:bottom w:val="single" w:color="auto" w:sz="4" w:space="0"/>
                  <w:right w:val="single" w:color="auto" w:sz="4" w:space="0"/>
                </w:tcBorders>
                <w:shd w:val="clear" w:color="auto" w:fill="auto"/>
                <w:noWrap/>
                <w:vAlign w:val="center"/>
              </w:tcPr>
            </w:tcPrChange>
          </w:tcPr>
          <w:p>
            <w:pPr>
              <w:widowControl/>
              <w:spacing w:line="240" w:lineRule="auto"/>
              <w:jc w:val="right"/>
              <w:rPr>
                <w:ins w:id="3468" w:author="陈妃" w:date="2023-02-23T09:46:27Z"/>
                <w:rFonts w:hint="eastAsia"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Change w:id="3469" w:author="陈妃" w:date="2023-02-24T10:50:27Z">
              <w:tcPr>
                <w:tcW w:w="1559" w:type="dxa"/>
                <w:gridSpan w:val="2"/>
                <w:tcBorders>
                  <w:top w:val="single" w:color="auto" w:sz="4" w:space="0"/>
                  <w:left w:val="nil"/>
                  <w:bottom w:val="single" w:color="auto" w:sz="4" w:space="0"/>
                  <w:right w:val="single" w:color="auto" w:sz="4" w:space="0"/>
                </w:tcBorders>
                <w:vAlign w:val="center"/>
              </w:tcPr>
            </w:tcPrChange>
          </w:tcPr>
          <w:p>
            <w:pPr>
              <w:widowControl/>
              <w:spacing w:line="240" w:lineRule="auto"/>
              <w:jc w:val="right"/>
              <w:rPr>
                <w:ins w:id="3470" w:author="陈妃" w:date="2023-02-23T09:46:27Z"/>
                <w:rFonts w:ascii="宋体" w:hAnsi="宋体" w:eastAsia="宋体" w:cs="宋体"/>
                <w:color w:val="000000"/>
                <w:kern w:val="0"/>
                <w:sz w:val="22"/>
              </w:rPr>
            </w:pPr>
          </w:p>
        </w:tc>
        <w:tc>
          <w:tcPr>
            <w:tcW w:w="1438" w:type="dxa"/>
            <w:tcBorders>
              <w:top w:val="single" w:color="auto" w:sz="4" w:space="0"/>
              <w:left w:val="single" w:color="auto" w:sz="4" w:space="0"/>
              <w:bottom w:val="single" w:color="auto" w:sz="4" w:space="0"/>
              <w:right w:val="single" w:color="auto" w:sz="4" w:space="0"/>
            </w:tcBorders>
            <w:vAlign w:val="center"/>
            <w:tcPrChange w:id="3471" w:author="陈妃" w:date="2023-02-24T10:50:27Z">
              <w:tcPr>
                <w:tcW w:w="1559"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3472" w:author="陈妃" w:date="2023-02-23T09:46:27Z"/>
                <w:rFonts w:ascii="宋体" w:hAnsi="宋体" w:eastAsia="宋体" w:cs="宋体"/>
                <w:color w:val="000000"/>
                <w:kern w:val="0"/>
                <w:sz w:val="22"/>
              </w:rPr>
            </w:pPr>
          </w:p>
        </w:tc>
        <w:tc>
          <w:tcPr>
            <w:tcW w:w="1680" w:type="dxa"/>
            <w:tcBorders>
              <w:top w:val="single" w:color="auto" w:sz="4" w:space="0"/>
              <w:left w:val="single" w:color="auto" w:sz="4" w:space="0"/>
              <w:bottom w:val="single" w:color="auto" w:sz="4" w:space="0"/>
              <w:right w:val="single" w:color="auto" w:sz="4" w:space="0"/>
            </w:tcBorders>
            <w:vAlign w:val="center"/>
            <w:tcPrChange w:id="3473" w:author="陈妃" w:date="2023-02-24T10:50:27Z">
              <w:tcPr>
                <w:tcW w:w="1559" w:type="dxa"/>
                <w:gridSpan w:val="4"/>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3474" w:author="陈妃" w:date="2023-02-23T09:46:27Z"/>
                <w:rFonts w:ascii="宋体" w:hAnsi="宋体" w:eastAsia="宋体" w:cs="宋体"/>
                <w:color w:val="000000"/>
                <w:kern w:val="0"/>
                <w:sz w:val="22"/>
              </w:rPr>
            </w:pPr>
          </w:p>
        </w:tc>
      </w:tr>
      <w:tr>
        <w:tblPrEx>
          <w:tblCellMar>
            <w:top w:w="0" w:type="dxa"/>
            <w:left w:w="108" w:type="dxa"/>
            <w:bottom w:w="0" w:type="dxa"/>
            <w:right w:w="108" w:type="dxa"/>
          </w:tblCellMar>
          <w:tblPrExChange w:id="3476" w:author="陈妃" w:date="2023-02-24T10:50:27Z">
            <w:tblPrEx>
              <w:tblCellMar>
                <w:top w:w="0" w:type="dxa"/>
                <w:left w:w="108" w:type="dxa"/>
                <w:bottom w:w="0" w:type="dxa"/>
                <w:right w:w="108" w:type="dxa"/>
              </w:tblCellMar>
            </w:tblPrEx>
          </w:tblPrExChange>
        </w:tblPrEx>
        <w:trPr>
          <w:trHeight w:val="476" w:hRule="atLeast"/>
          <w:ins w:id="3475" w:author="陈妃" w:date="2023-02-23T09:46:30Z"/>
          <w:trPrChange w:id="3476" w:author="陈妃" w:date="2023-02-24T10:50:27Z">
            <w:trPr>
              <w:trHeight w:val="402" w:hRule="atLeast"/>
            </w:trPr>
          </w:trPrChange>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Change w:id="3477" w:author="陈妃" w:date="2023-02-24T10:50:27Z">
              <w:tcPr>
                <w:tcW w:w="14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3479" w:author="陈妃" w:date="2023-02-23T09:46:30Z"/>
                <w:rFonts w:hint="default" w:ascii="宋体" w:hAnsi="宋体" w:eastAsia="宋体" w:cs="宋体"/>
                <w:b/>
                <w:bCs/>
                <w:kern w:val="0"/>
                <w:sz w:val="22"/>
                <w:szCs w:val="22"/>
                <w:lang w:val="en-US" w:eastAsia="zh-CN"/>
                <w:rPrChange w:id="3480" w:author="陈妃" w:date="2023-02-23T10:19:24Z">
                  <w:rPr>
                    <w:ins w:id="3481" w:author="陈妃" w:date="2023-02-23T09:46:30Z"/>
                    <w:rFonts w:hint="default" w:ascii="宋体" w:hAnsi="宋体" w:eastAsia="宋体" w:cs="宋体"/>
                    <w:kern w:val="0"/>
                    <w:sz w:val="24"/>
                    <w:szCs w:val="24"/>
                    <w:lang w:val="en-US" w:eastAsia="zh-CN"/>
                  </w:rPr>
                </w:rPrChange>
              </w:rPr>
              <w:pPrChange w:id="3478" w:author="陈妃" w:date="2023-02-23T10:11:16Z">
                <w:pPr>
                  <w:widowControl/>
                  <w:spacing w:line="240" w:lineRule="auto"/>
                  <w:jc w:val="center"/>
                </w:pPr>
              </w:pPrChange>
            </w:pPr>
            <w:ins w:id="3482" w:author="陈妃" w:date="2023-02-23T10:00:19Z">
              <w:r>
                <w:rPr>
                  <w:rFonts w:hint="eastAsia" w:ascii="宋体" w:hAnsi="宋体" w:eastAsia="宋体" w:cs="宋体"/>
                  <w:b/>
                  <w:bCs/>
                  <w:kern w:val="0"/>
                  <w:sz w:val="22"/>
                  <w:szCs w:val="22"/>
                  <w:lang w:val="en-US" w:eastAsia="zh-CN"/>
                  <w:rPrChange w:id="3483" w:author="陈妃" w:date="2023-02-23T10:19:24Z">
                    <w:rPr>
                      <w:rFonts w:hint="eastAsia" w:ascii="宋体" w:hAnsi="宋体" w:eastAsia="宋体" w:cs="宋体"/>
                      <w:kern w:val="0"/>
                      <w:sz w:val="24"/>
                      <w:szCs w:val="24"/>
                      <w:lang w:val="en-US" w:eastAsia="zh-CN"/>
                    </w:rPr>
                  </w:rPrChange>
                </w:rPr>
                <w:t>2210</w:t>
              </w:r>
            </w:ins>
            <w:ins w:id="3484" w:author="陈妃" w:date="2023-02-23T10:00:20Z">
              <w:r>
                <w:rPr>
                  <w:rFonts w:hint="eastAsia" w:ascii="宋体" w:hAnsi="宋体" w:eastAsia="宋体" w:cs="宋体"/>
                  <w:b/>
                  <w:bCs/>
                  <w:kern w:val="0"/>
                  <w:sz w:val="22"/>
                  <w:szCs w:val="22"/>
                  <w:lang w:val="en-US" w:eastAsia="zh-CN"/>
                  <w:rPrChange w:id="3485" w:author="陈妃" w:date="2023-02-23T10:19:24Z">
                    <w:rPr>
                      <w:rFonts w:hint="eastAsia" w:ascii="宋体" w:hAnsi="宋体" w:eastAsia="宋体" w:cs="宋体"/>
                      <w:kern w:val="0"/>
                      <w:sz w:val="24"/>
                      <w:szCs w:val="24"/>
                      <w:lang w:val="en-US" w:eastAsia="zh-CN"/>
                    </w:rPr>
                  </w:rPrChange>
                </w:rPr>
                <w:t>2</w:t>
              </w:r>
            </w:ins>
          </w:p>
        </w:tc>
        <w:tc>
          <w:tcPr>
            <w:tcW w:w="3118" w:type="dxa"/>
            <w:tcBorders>
              <w:top w:val="single" w:color="auto" w:sz="4" w:space="0"/>
              <w:left w:val="nil"/>
              <w:bottom w:val="single" w:color="auto" w:sz="4" w:space="0"/>
              <w:right w:val="single" w:color="auto" w:sz="4" w:space="0"/>
            </w:tcBorders>
            <w:shd w:val="clear" w:color="auto" w:fill="auto"/>
            <w:noWrap/>
            <w:vAlign w:val="center"/>
            <w:tcPrChange w:id="3486" w:author="陈妃" w:date="2023-02-24T10:50:27Z">
              <w:tcPr>
                <w:tcW w:w="3118" w:type="dxa"/>
                <w:gridSpan w:val="2"/>
                <w:tcBorders>
                  <w:top w:val="single" w:color="auto" w:sz="4" w:space="0"/>
                  <w:left w:val="nil"/>
                  <w:bottom w:val="single" w:color="auto" w:sz="4" w:space="0"/>
                  <w:right w:val="single" w:color="auto" w:sz="4" w:space="0"/>
                </w:tcBorders>
                <w:shd w:val="clear" w:color="auto" w:fill="auto"/>
                <w:noWrap/>
                <w:vAlign w:val="center"/>
              </w:tcPr>
            </w:tcPrChange>
          </w:tcPr>
          <w:p>
            <w:pPr>
              <w:widowControl/>
              <w:spacing w:line="240" w:lineRule="auto"/>
              <w:ind w:firstLine="442" w:firstLineChars="200"/>
              <w:jc w:val="left"/>
              <w:rPr>
                <w:ins w:id="3488" w:author="陈妃" w:date="2023-02-23T09:46:30Z"/>
                <w:rFonts w:ascii="宋体" w:hAnsi="宋体" w:eastAsia="宋体" w:cs="宋体"/>
                <w:b/>
                <w:bCs/>
                <w:kern w:val="0"/>
                <w:sz w:val="22"/>
                <w:szCs w:val="22"/>
                <w:rPrChange w:id="3489" w:author="陈妃" w:date="2023-02-23T10:19:24Z">
                  <w:rPr>
                    <w:ins w:id="3490" w:author="陈妃" w:date="2023-02-23T09:46:30Z"/>
                    <w:rFonts w:ascii="宋体" w:hAnsi="宋体" w:eastAsia="宋体" w:cs="宋体"/>
                    <w:kern w:val="0"/>
                    <w:sz w:val="24"/>
                    <w:szCs w:val="24"/>
                  </w:rPr>
                </w:rPrChange>
              </w:rPr>
              <w:pPrChange w:id="3487" w:author="陈妃" w:date="2023-02-23T10:12:55Z">
                <w:pPr>
                  <w:widowControl/>
                  <w:spacing w:line="240" w:lineRule="auto"/>
                  <w:jc w:val="center"/>
                </w:pPr>
              </w:pPrChange>
            </w:pPr>
            <w:ins w:id="3491" w:author="陈妃" w:date="2023-02-23T10:07:13Z">
              <w:r>
                <w:rPr>
                  <w:rFonts w:hint="eastAsia" w:ascii="宋体" w:hAnsi="宋体" w:eastAsia="宋体" w:cs="宋体"/>
                  <w:b/>
                  <w:bCs/>
                  <w:kern w:val="0"/>
                  <w:sz w:val="22"/>
                  <w:szCs w:val="22"/>
                  <w:rPrChange w:id="3492" w:author="陈妃" w:date="2023-02-23T10:19:24Z">
                    <w:rPr>
                      <w:rFonts w:hint="eastAsia" w:ascii="宋体" w:hAnsi="宋体" w:eastAsia="宋体" w:cs="宋体"/>
                      <w:kern w:val="0"/>
                      <w:sz w:val="24"/>
                      <w:szCs w:val="24"/>
                    </w:rPr>
                  </w:rPrChange>
                </w:rPr>
                <w:t>住房改革支出</w:t>
              </w:r>
            </w:ins>
          </w:p>
        </w:tc>
        <w:tc>
          <w:tcPr>
            <w:tcW w:w="1559" w:type="dxa"/>
            <w:tcBorders>
              <w:top w:val="single" w:color="auto" w:sz="4" w:space="0"/>
              <w:left w:val="nil"/>
              <w:bottom w:val="single" w:color="auto" w:sz="4" w:space="0"/>
              <w:right w:val="single" w:color="auto" w:sz="4" w:space="0"/>
            </w:tcBorders>
            <w:shd w:val="clear" w:color="auto" w:fill="auto"/>
            <w:noWrap/>
            <w:vAlign w:val="center"/>
            <w:tcPrChange w:id="3493" w:author="陈妃" w:date="2023-02-24T10:50:27Z">
              <w:tcPr>
                <w:tcW w:w="1559" w:type="dxa"/>
                <w:gridSpan w:val="2"/>
                <w:tcBorders>
                  <w:top w:val="single" w:color="auto" w:sz="4" w:space="0"/>
                  <w:left w:val="nil"/>
                  <w:bottom w:val="single" w:color="auto" w:sz="4" w:space="0"/>
                  <w:right w:val="single" w:color="auto" w:sz="4" w:space="0"/>
                </w:tcBorders>
                <w:shd w:val="clear" w:color="auto" w:fill="auto"/>
                <w:noWrap/>
                <w:vAlign w:val="center"/>
              </w:tcPr>
            </w:tcPrChange>
          </w:tcPr>
          <w:p>
            <w:pPr>
              <w:widowControl/>
              <w:spacing w:line="240" w:lineRule="auto"/>
              <w:jc w:val="right"/>
              <w:rPr>
                <w:ins w:id="3494" w:author="陈妃" w:date="2023-02-23T09:46:30Z"/>
                <w:rFonts w:hint="default" w:ascii="宋体" w:hAnsi="宋体" w:eastAsia="宋体" w:cs="宋体"/>
                <w:color w:val="000000"/>
                <w:kern w:val="0"/>
                <w:sz w:val="22"/>
                <w:lang w:val="en-US" w:eastAsia="zh-CN"/>
              </w:rPr>
            </w:pPr>
            <w:ins w:id="3495" w:author="陈妃" w:date="2023-02-23T10:08:41Z">
              <w:r>
                <w:rPr>
                  <w:rFonts w:hint="eastAsia" w:ascii="宋体" w:hAnsi="宋体" w:eastAsia="宋体" w:cs="宋体"/>
                  <w:color w:val="000000"/>
                  <w:kern w:val="0"/>
                  <w:sz w:val="22"/>
                  <w:lang w:val="en-US" w:eastAsia="zh-CN"/>
                </w:rPr>
                <w:t>62</w:t>
              </w:r>
            </w:ins>
            <w:ins w:id="3496" w:author="陈妃" w:date="2023-02-23T10:08:43Z">
              <w:r>
                <w:rPr>
                  <w:rFonts w:hint="eastAsia" w:ascii="宋体" w:hAnsi="宋体" w:eastAsia="宋体" w:cs="宋体"/>
                  <w:color w:val="000000"/>
                  <w:kern w:val="0"/>
                  <w:sz w:val="22"/>
                  <w:lang w:val="en-US" w:eastAsia="zh-CN"/>
                </w:rPr>
                <w:t>.8</w:t>
              </w:r>
            </w:ins>
          </w:p>
        </w:tc>
        <w:tc>
          <w:tcPr>
            <w:tcW w:w="1559" w:type="dxa"/>
            <w:tcBorders>
              <w:top w:val="single" w:color="auto" w:sz="4" w:space="0"/>
              <w:left w:val="nil"/>
              <w:bottom w:val="single" w:color="auto" w:sz="4" w:space="0"/>
              <w:right w:val="single" w:color="auto" w:sz="4" w:space="0"/>
            </w:tcBorders>
            <w:shd w:val="clear" w:color="auto" w:fill="auto"/>
            <w:noWrap/>
            <w:vAlign w:val="center"/>
            <w:tcPrChange w:id="3497" w:author="陈妃" w:date="2023-02-24T10:50:27Z">
              <w:tcPr>
                <w:tcW w:w="1559" w:type="dxa"/>
                <w:gridSpan w:val="2"/>
                <w:tcBorders>
                  <w:top w:val="single" w:color="auto" w:sz="4" w:space="0"/>
                  <w:left w:val="nil"/>
                  <w:bottom w:val="single" w:color="auto" w:sz="4" w:space="0"/>
                  <w:right w:val="single" w:color="auto" w:sz="4" w:space="0"/>
                </w:tcBorders>
                <w:shd w:val="clear" w:color="auto" w:fill="auto"/>
                <w:noWrap/>
                <w:vAlign w:val="center"/>
              </w:tcPr>
            </w:tcPrChange>
          </w:tcPr>
          <w:p>
            <w:pPr>
              <w:widowControl/>
              <w:spacing w:line="240" w:lineRule="auto"/>
              <w:jc w:val="right"/>
              <w:rPr>
                <w:ins w:id="3498" w:author="陈妃" w:date="2023-02-23T09:46:30Z"/>
                <w:rFonts w:hint="default" w:ascii="宋体" w:hAnsi="宋体" w:eastAsia="宋体" w:cs="宋体"/>
                <w:color w:val="000000"/>
                <w:kern w:val="0"/>
                <w:sz w:val="22"/>
                <w:lang w:val="en-US" w:eastAsia="zh-CN"/>
              </w:rPr>
            </w:pPr>
            <w:ins w:id="3499" w:author="陈妃" w:date="2023-02-23T10:09:25Z">
              <w:r>
                <w:rPr>
                  <w:rFonts w:hint="eastAsia" w:ascii="宋体" w:hAnsi="宋体" w:eastAsia="宋体" w:cs="宋体"/>
                  <w:color w:val="000000"/>
                  <w:kern w:val="0"/>
                  <w:sz w:val="22"/>
                  <w:lang w:val="en-US" w:eastAsia="zh-CN"/>
                </w:rPr>
                <w:t>6</w:t>
              </w:r>
            </w:ins>
            <w:ins w:id="3500" w:author="陈妃" w:date="2023-02-23T10:09:26Z">
              <w:r>
                <w:rPr>
                  <w:rFonts w:hint="eastAsia" w:ascii="宋体" w:hAnsi="宋体" w:eastAsia="宋体" w:cs="宋体"/>
                  <w:color w:val="000000"/>
                  <w:kern w:val="0"/>
                  <w:sz w:val="22"/>
                  <w:lang w:val="en-US" w:eastAsia="zh-CN"/>
                </w:rPr>
                <w:t>2.8</w:t>
              </w:r>
            </w:ins>
          </w:p>
        </w:tc>
        <w:tc>
          <w:tcPr>
            <w:tcW w:w="1560" w:type="dxa"/>
            <w:tcBorders>
              <w:top w:val="single" w:color="auto" w:sz="4" w:space="0"/>
              <w:left w:val="nil"/>
              <w:bottom w:val="single" w:color="auto" w:sz="4" w:space="0"/>
              <w:right w:val="single" w:color="auto" w:sz="4" w:space="0"/>
            </w:tcBorders>
            <w:shd w:val="clear" w:color="auto" w:fill="auto"/>
            <w:noWrap/>
            <w:vAlign w:val="center"/>
            <w:tcPrChange w:id="3501" w:author="陈妃" w:date="2023-02-24T10:50:27Z">
              <w:tcPr>
                <w:tcW w:w="1560" w:type="dxa"/>
                <w:gridSpan w:val="2"/>
                <w:tcBorders>
                  <w:top w:val="single" w:color="auto" w:sz="4" w:space="0"/>
                  <w:left w:val="nil"/>
                  <w:bottom w:val="single" w:color="auto" w:sz="4" w:space="0"/>
                  <w:right w:val="single" w:color="auto" w:sz="4" w:space="0"/>
                </w:tcBorders>
                <w:shd w:val="clear" w:color="auto" w:fill="auto"/>
                <w:noWrap/>
                <w:vAlign w:val="center"/>
              </w:tcPr>
            </w:tcPrChange>
          </w:tcPr>
          <w:p>
            <w:pPr>
              <w:widowControl/>
              <w:spacing w:line="240" w:lineRule="auto"/>
              <w:jc w:val="right"/>
              <w:rPr>
                <w:ins w:id="3502" w:author="陈妃" w:date="2023-02-23T09:46:30Z"/>
                <w:rFonts w:hint="eastAsia"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Change w:id="3503" w:author="陈妃" w:date="2023-02-24T10:50:27Z">
              <w:tcPr>
                <w:tcW w:w="1559" w:type="dxa"/>
                <w:gridSpan w:val="2"/>
                <w:tcBorders>
                  <w:top w:val="single" w:color="auto" w:sz="4" w:space="0"/>
                  <w:left w:val="nil"/>
                  <w:bottom w:val="single" w:color="auto" w:sz="4" w:space="0"/>
                  <w:right w:val="single" w:color="auto" w:sz="4" w:space="0"/>
                </w:tcBorders>
                <w:vAlign w:val="center"/>
              </w:tcPr>
            </w:tcPrChange>
          </w:tcPr>
          <w:p>
            <w:pPr>
              <w:widowControl/>
              <w:spacing w:line="240" w:lineRule="auto"/>
              <w:jc w:val="right"/>
              <w:rPr>
                <w:ins w:id="3504" w:author="陈妃" w:date="2023-02-23T09:46:30Z"/>
                <w:rFonts w:ascii="宋体" w:hAnsi="宋体" w:eastAsia="宋体" w:cs="宋体"/>
                <w:color w:val="000000"/>
                <w:kern w:val="0"/>
                <w:sz w:val="22"/>
              </w:rPr>
            </w:pPr>
          </w:p>
        </w:tc>
        <w:tc>
          <w:tcPr>
            <w:tcW w:w="1438" w:type="dxa"/>
            <w:tcBorders>
              <w:top w:val="single" w:color="auto" w:sz="4" w:space="0"/>
              <w:left w:val="single" w:color="auto" w:sz="4" w:space="0"/>
              <w:bottom w:val="single" w:color="auto" w:sz="4" w:space="0"/>
              <w:right w:val="single" w:color="auto" w:sz="4" w:space="0"/>
            </w:tcBorders>
            <w:vAlign w:val="center"/>
            <w:tcPrChange w:id="3505" w:author="陈妃" w:date="2023-02-24T10:50:27Z">
              <w:tcPr>
                <w:tcW w:w="1559"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3506" w:author="陈妃" w:date="2023-02-23T09:46:30Z"/>
                <w:rFonts w:ascii="宋体" w:hAnsi="宋体" w:eastAsia="宋体" w:cs="宋体"/>
                <w:color w:val="000000"/>
                <w:kern w:val="0"/>
                <w:sz w:val="22"/>
              </w:rPr>
            </w:pPr>
          </w:p>
        </w:tc>
        <w:tc>
          <w:tcPr>
            <w:tcW w:w="1680" w:type="dxa"/>
            <w:tcBorders>
              <w:top w:val="single" w:color="auto" w:sz="4" w:space="0"/>
              <w:left w:val="single" w:color="auto" w:sz="4" w:space="0"/>
              <w:bottom w:val="single" w:color="auto" w:sz="4" w:space="0"/>
              <w:right w:val="single" w:color="auto" w:sz="4" w:space="0"/>
            </w:tcBorders>
            <w:vAlign w:val="center"/>
            <w:tcPrChange w:id="3507" w:author="陈妃" w:date="2023-02-24T10:50:27Z">
              <w:tcPr>
                <w:tcW w:w="1559" w:type="dxa"/>
                <w:gridSpan w:val="4"/>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3508" w:author="陈妃" w:date="2023-02-23T09:46:30Z"/>
                <w:rFonts w:ascii="宋体" w:hAnsi="宋体" w:eastAsia="宋体" w:cs="宋体"/>
                <w:color w:val="000000"/>
                <w:kern w:val="0"/>
                <w:sz w:val="22"/>
              </w:rPr>
            </w:pPr>
          </w:p>
        </w:tc>
      </w:tr>
      <w:tr>
        <w:tblPrEx>
          <w:tblCellMar>
            <w:top w:w="0" w:type="dxa"/>
            <w:left w:w="108" w:type="dxa"/>
            <w:bottom w:w="0" w:type="dxa"/>
            <w:right w:w="108" w:type="dxa"/>
          </w:tblCellMar>
          <w:tblPrExChange w:id="3510" w:author="陈妃" w:date="2023-02-24T10:50:27Z">
            <w:tblPrEx>
              <w:tblCellMar>
                <w:top w:w="0" w:type="dxa"/>
                <w:left w:w="108" w:type="dxa"/>
                <w:bottom w:w="0" w:type="dxa"/>
                <w:right w:w="108" w:type="dxa"/>
              </w:tblCellMar>
            </w:tblPrEx>
          </w:tblPrExChange>
        </w:tblPrEx>
        <w:trPr>
          <w:trHeight w:val="476" w:hRule="atLeast"/>
          <w:ins w:id="3509" w:author="陈妃" w:date="2023-02-23T09:46:30Z"/>
          <w:trPrChange w:id="3510" w:author="陈妃" w:date="2023-02-24T10:50:27Z">
            <w:trPr>
              <w:trHeight w:val="402" w:hRule="atLeast"/>
            </w:trPr>
          </w:trPrChange>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Change w:id="3511" w:author="陈妃" w:date="2023-02-24T10:50:27Z">
              <w:tcPr>
                <w:tcW w:w="14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3513" w:author="陈妃" w:date="2023-02-23T09:46:30Z"/>
                <w:rFonts w:hint="default" w:ascii="宋体" w:hAnsi="宋体" w:eastAsia="宋体" w:cs="宋体"/>
                <w:kern w:val="0"/>
                <w:sz w:val="22"/>
                <w:szCs w:val="22"/>
                <w:lang w:val="en-US" w:eastAsia="zh-CN"/>
                <w:rPrChange w:id="3514" w:author="陈妃" w:date="2023-02-23T10:12:05Z">
                  <w:rPr>
                    <w:ins w:id="3515" w:author="陈妃" w:date="2023-02-23T09:46:30Z"/>
                    <w:rFonts w:hint="default" w:ascii="宋体" w:hAnsi="宋体" w:eastAsia="宋体" w:cs="宋体"/>
                    <w:kern w:val="0"/>
                    <w:sz w:val="24"/>
                    <w:szCs w:val="24"/>
                    <w:lang w:val="en-US" w:eastAsia="zh-CN"/>
                  </w:rPr>
                </w:rPrChange>
              </w:rPr>
              <w:pPrChange w:id="3512" w:author="陈妃" w:date="2023-02-23T10:11:16Z">
                <w:pPr>
                  <w:widowControl/>
                  <w:spacing w:line="240" w:lineRule="auto"/>
                  <w:jc w:val="center"/>
                </w:pPr>
              </w:pPrChange>
            </w:pPr>
            <w:ins w:id="3516" w:author="陈妃" w:date="2023-02-23T10:00:20Z">
              <w:r>
                <w:rPr>
                  <w:rFonts w:hint="eastAsia" w:ascii="宋体" w:hAnsi="宋体" w:eastAsia="宋体" w:cs="宋体"/>
                  <w:kern w:val="0"/>
                  <w:sz w:val="22"/>
                  <w:szCs w:val="22"/>
                  <w:lang w:val="en-US" w:eastAsia="zh-CN"/>
                  <w:rPrChange w:id="3517" w:author="陈妃" w:date="2023-02-23T10:12:05Z">
                    <w:rPr>
                      <w:rFonts w:hint="eastAsia" w:ascii="宋体" w:hAnsi="宋体" w:eastAsia="宋体" w:cs="宋体"/>
                      <w:kern w:val="0"/>
                      <w:sz w:val="24"/>
                      <w:szCs w:val="24"/>
                      <w:lang w:val="en-US" w:eastAsia="zh-CN"/>
                    </w:rPr>
                  </w:rPrChange>
                </w:rPr>
                <w:t>22</w:t>
              </w:r>
            </w:ins>
            <w:ins w:id="3518" w:author="陈妃" w:date="2023-02-23T10:00:23Z">
              <w:r>
                <w:rPr>
                  <w:rFonts w:hint="eastAsia" w:ascii="宋体" w:hAnsi="宋体" w:eastAsia="宋体" w:cs="宋体"/>
                  <w:kern w:val="0"/>
                  <w:sz w:val="22"/>
                  <w:szCs w:val="22"/>
                  <w:lang w:val="en-US" w:eastAsia="zh-CN"/>
                  <w:rPrChange w:id="3519" w:author="陈妃" w:date="2023-02-23T10:12:05Z">
                    <w:rPr>
                      <w:rFonts w:hint="eastAsia" w:ascii="宋体" w:hAnsi="宋体" w:eastAsia="宋体" w:cs="宋体"/>
                      <w:kern w:val="0"/>
                      <w:sz w:val="24"/>
                      <w:szCs w:val="24"/>
                      <w:lang w:val="en-US" w:eastAsia="zh-CN"/>
                    </w:rPr>
                  </w:rPrChange>
                </w:rPr>
                <w:t>10</w:t>
              </w:r>
            </w:ins>
            <w:ins w:id="3520" w:author="陈妃" w:date="2023-02-23T10:00:24Z">
              <w:r>
                <w:rPr>
                  <w:rFonts w:hint="eastAsia" w:ascii="宋体" w:hAnsi="宋体" w:eastAsia="宋体" w:cs="宋体"/>
                  <w:kern w:val="0"/>
                  <w:sz w:val="22"/>
                  <w:szCs w:val="22"/>
                  <w:lang w:val="en-US" w:eastAsia="zh-CN"/>
                  <w:rPrChange w:id="3521" w:author="陈妃" w:date="2023-02-23T10:12:05Z">
                    <w:rPr>
                      <w:rFonts w:hint="eastAsia" w:ascii="宋体" w:hAnsi="宋体" w:eastAsia="宋体" w:cs="宋体"/>
                      <w:kern w:val="0"/>
                      <w:sz w:val="24"/>
                      <w:szCs w:val="24"/>
                      <w:lang w:val="en-US" w:eastAsia="zh-CN"/>
                    </w:rPr>
                  </w:rPrChange>
                </w:rPr>
                <w:t>201</w:t>
              </w:r>
            </w:ins>
          </w:p>
        </w:tc>
        <w:tc>
          <w:tcPr>
            <w:tcW w:w="3118" w:type="dxa"/>
            <w:tcBorders>
              <w:top w:val="single" w:color="auto" w:sz="4" w:space="0"/>
              <w:left w:val="nil"/>
              <w:bottom w:val="single" w:color="auto" w:sz="4" w:space="0"/>
              <w:right w:val="single" w:color="auto" w:sz="4" w:space="0"/>
            </w:tcBorders>
            <w:shd w:val="clear" w:color="auto" w:fill="auto"/>
            <w:noWrap/>
            <w:vAlign w:val="center"/>
            <w:tcPrChange w:id="3522" w:author="陈妃" w:date="2023-02-24T10:50:27Z">
              <w:tcPr>
                <w:tcW w:w="3118" w:type="dxa"/>
                <w:gridSpan w:val="2"/>
                <w:tcBorders>
                  <w:top w:val="single" w:color="auto" w:sz="4" w:space="0"/>
                  <w:left w:val="nil"/>
                  <w:bottom w:val="single" w:color="auto" w:sz="4" w:space="0"/>
                  <w:right w:val="single" w:color="auto" w:sz="4" w:space="0"/>
                </w:tcBorders>
                <w:shd w:val="clear" w:color="auto" w:fill="auto"/>
                <w:noWrap/>
                <w:vAlign w:val="center"/>
              </w:tcPr>
            </w:tcPrChange>
          </w:tcPr>
          <w:p>
            <w:pPr>
              <w:widowControl/>
              <w:spacing w:line="240" w:lineRule="auto"/>
              <w:ind w:firstLine="880" w:firstLineChars="400"/>
              <w:jc w:val="left"/>
              <w:rPr>
                <w:ins w:id="3524" w:author="陈妃" w:date="2023-02-23T09:46:30Z"/>
                <w:rFonts w:ascii="宋体" w:hAnsi="宋体" w:eastAsia="宋体" w:cs="宋体"/>
                <w:kern w:val="0"/>
                <w:sz w:val="22"/>
                <w:szCs w:val="22"/>
                <w:rPrChange w:id="3525" w:author="陈妃" w:date="2023-02-23T10:12:05Z">
                  <w:rPr>
                    <w:ins w:id="3526" w:author="陈妃" w:date="2023-02-23T09:46:30Z"/>
                    <w:rFonts w:ascii="宋体" w:hAnsi="宋体" w:eastAsia="宋体" w:cs="宋体"/>
                    <w:kern w:val="0"/>
                    <w:sz w:val="24"/>
                    <w:szCs w:val="24"/>
                  </w:rPr>
                </w:rPrChange>
              </w:rPr>
              <w:pPrChange w:id="3523" w:author="陈妃" w:date="2023-02-23T10:13:28Z">
                <w:pPr>
                  <w:widowControl/>
                  <w:spacing w:line="240" w:lineRule="auto"/>
                  <w:jc w:val="center"/>
                </w:pPr>
              </w:pPrChange>
            </w:pPr>
            <w:ins w:id="3527" w:author="陈妃" w:date="2023-02-23T10:07:20Z">
              <w:r>
                <w:rPr>
                  <w:rFonts w:hint="eastAsia" w:ascii="宋体" w:hAnsi="宋体" w:eastAsia="宋体" w:cs="宋体"/>
                  <w:kern w:val="0"/>
                  <w:sz w:val="22"/>
                  <w:szCs w:val="22"/>
                  <w:rPrChange w:id="3528" w:author="陈妃" w:date="2023-02-23T10:12:05Z">
                    <w:rPr>
                      <w:rFonts w:hint="eastAsia" w:ascii="宋体" w:hAnsi="宋体" w:eastAsia="宋体" w:cs="宋体"/>
                      <w:kern w:val="0"/>
                      <w:sz w:val="24"/>
                      <w:szCs w:val="24"/>
                    </w:rPr>
                  </w:rPrChange>
                </w:rPr>
                <w:t>住房公积金</w:t>
              </w:r>
            </w:ins>
          </w:p>
        </w:tc>
        <w:tc>
          <w:tcPr>
            <w:tcW w:w="1559" w:type="dxa"/>
            <w:tcBorders>
              <w:top w:val="single" w:color="auto" w:sz="4" w:space="0"/>
              <w:left w:val="nil"/>
              <w:bottom w:val="single" w:color="auto" w:sz="4" w:space="0"/>
              <w:right w:val="single" w:color="auto" w:sz="4" w:space="0"/>
            </w:tcBorders>
            <w:shd w:val="clear" w:color="auto" w:fill="auto"/>
            <w:noWrap/>
            <w:vAlign w:val="center"/>
            <w:tcPrChange w:id="3529" w:author="陈妃" w:date="2023-02-24T10:50:27Z">
              <w:tcPr>
                <w:tcW w:w="1559" w:type="dxa"/>
                <w:gridSpan w:val="2"/>
                <w:tcBorders>
                  <w:top w:val="single" w:color="auto" w:sz="4" w:space="0"/>
                  <w:left w:val="nil"/>
                  <w:bottom w:val="single" w:color="auto" w:sz="4" w:space="0"/>
                  <w:right w:val="single" w:color="auto" w:sz="4" w:space="0"/>
                </w:tcBorders>
                <w:shd w:val="clear" w:color="auto" w:fill="auto"/>
                <w:noWrap/>
                <w:vAlign w:val="center"/>
              </w:tcPr>
            </w:tcPrChange>
          </w:tcPr>
          <w:p>
            <w:pPr>
              <w:widowControl/>
              <w:spacing w:line="240" w:lineRule="auto"/>
              <w:jc w:val="right"/>
              <w:rPr>
                <w:ins w:id="3530" w:author="陈妃" w:date="2023-02-23T09:46:30Z"/>
                <w:rFonts w:hint="default" w:ascii="宋体" w:hAnsi="宋体" w:eastAsia="宋体" w:cs="宋体"/>
                <w:color w:val="000000"/>
                <w:kern w:val="0"/>
                <w:sz w:val="22"/>
                <w:lang w:val="en-US" w:eastAsia="zh-CN"/>
              </w:rPr>
            </w:pPr>
            <w:ins w:id="3531" w:author="陈妃" w:date="2023-02-23T10:08:45Z">
              <w:r>
                <w:rPr>
                  <w:rFonts w:hint="eastAsia" w:ascii="宋体" w:hAnsi="宋体" w:eastAsia="宋体" w:cs="宋体"/>
                  <w:color w:val="000000"/>
                  <w:kern w:val="0"/>
                  <w:sz w:val="22"/>
                  <w:lang w:val="en-US" w:eastAsia="zh-CN"/>
                </w:rPr>
                <w:t>52.</w:t>
              </w:r>
            </w:ins>
            <w:ins w:id="3532" w:author="陈妃" w:date="2023-02-23T10:08:46Z">
              <w:r>
                <w:rPr>
                  <w:rFonts w:hint="eastAsia" w:ascii="宋体" w:hAnsi="宋体" w:eastAsia="宋体" w:cs="宋体"/>
                  <w:color w:val="000000"/>
                  <w:kern w:val="0"/>
                  <w:sz w:val="22"/>
                  <w:lang w:val="en-US" w:eastAsia="zh-CN"/>
                </w:rPr>
                <w:t>26</w:t>
              </w:r>
            </w:ins>
          </w:p>
        </w:tc>
        <w:tc>
          <w:tcPr>
            <w:tcW w:w="1559" w:type="dxa"/>
            <w:tcBorders>
              <w:top w:val="single" w:color="auto" w:sz="4" w:space="0"/>
              <w:left w:val="nil"/>
              <w:bottom w:val="single" w:color="auto" w:sz="4" w:space="0"/>
              <w:right w:val="single" w:color="auto" w:sz="4" w:space="0"/>
            </w:tcBorders>
            <w:shd w:val="clear" w:color="auto" w:fill="auto"/>
            <w:noWrap/>
            <w:vAlign w:val="center"/>
            <w:tcPrChange w:id="3533" w:author="陈妃" w:date="2023-02-24T10:50:27Z">
              <w:tcPr>
                <w:tcW w:w="1559" w:type="dxa"/>
                <w:gridSpan w:val="2"/>
                <w:tcBorders>
                  <w:top w:val="single" w:color="auto" w:sz="4" w:space="0"/>
                  <w:left w:val="nil"/>
                  <w:bottom w:val="single" w:color="auto" w:sz="4" w:space="0"/>
                  <w:right w:val="single" w:color="auto" w:sz="4" w:space="0"/>
                </w:tcBorders>
                <w:shd w:val="clear" w:color="auto" w:fill="auto"/>
                <w:noWrap/>
                <w:vAlign w:val="center"/>
              </w:tcPr>
            </w:tcPrChange>
          </w:tcPr>
          <w:p>
            <w:pPr>
              <w:widowControl/>
              <w:spacing w:line="240" w:lineRule="auto"/>
              <w:jc w:val="right"/>
              <w:rPr>
                <w:ins w:id="3534" w:author="陈妃" w:date="2023-02-23T09:46:30Z"/>
                <w:rFonts w:hint="default" w:ascii="宋体" w:hAnsi="宋体" w:eastAsia="宋体" w:cs="宋体"/>
                <w:color w:val="000000"/>
                <w:kern w:val="0"/>
                <w:sz w:val="22"/>
                <w:lang w:val="en-US" w:eastAsia="zh-CN"/>
              </w:rPr>
            </w:pPr>
            <w:ins w:id="3535" w:author="陈妃" w:date="2023-02-23T10:09:27Z">
              <w:r>
                <w:rPr>
                  <w:rFonts w:hint="eastAsia" w:ascii="宋体" w:hAnsi="宋体" w:eastAsia="宋体" w:cs="宋体"/>
                  <w:color w:val="000000"/>
                  <w:kern w:val="0"/>
                  <w:sz w:val="22"/>
                  <w:lang w:val="en-US" w:eastAsia="zh-CN"/>
                </w:rPr>
                <w:t>5</w:t>
              </w:r>
            </w:ins>
            <w:ins w:id="3536" w:author="陈妃" w:date="2023-02-23T10:09:28Z">
              <w:r>
                <w:rPr>
                  <w:rFonts w:hint="eastAsia" w:ascii="宋体" w:hAnsi="宋体" w:eastAsia="宋体" w:cs="宋体"/>
                  <w:color w:val="000000"/>
                  <w:kern w:val="0"/>
                  <w:sz w:val="22"/>
                  <w:lang w:val="en-US" w:eastAsia="zh-CN"/>
                </w:rPr>
                <w:t>2.26</w:t>
              </w:r>
            </w:ins>
          </w:p>
        </w:tc>
        <w:tc>
          <w:tcPr>
            <w:tcW w:w="1560" w:type="dxa"/>
            <w:tcBorders>
              <w:top w:val="single" w:color="auto" w:sz="4" w:space="0"/>
              <w:left w:val="nil"/>
              <w:bottom w:val="single" w:color="auto" w:sz="4" w:space="0"/>
              <w:right w:val="single" w:color="auto" w:sz="4" w:space="0"/>
            </w:tcBorders>
            <w:shd w:val="clear" w:color="auto" w:fill="auto"/>
            <w:noWrap/>
            <w:vAlign w:val="center"/>
            <w:tcPrChange w:id="3537" w:author="陈妃" w:date="2023-02-24T10:50:27Z">
              <w:tcPr>
                <w:tcW w:w="1560" w:type="dxa"/>
                <w:gridSpan w:val="2"/>
                <w:tcBorders>
                  <w:top w:val="single" w:color="auto" w:sz="4" w:space="0"/>
                  <w:left w:val="nil"/>
                  <w:bottom w:val="single" w:color="auto" w:sz="4" w:space="0"/>
                  <w:right w:val="single" w:color="auto" w:sz="4" w:space="0"/>
                </w:tcBorders>
                <w:shd w:val="clear" w:color="auto" w:fill="auto"/>
                <w:noWrap/>
                <w:vAlign w:val="center"/>
              </w:tcPr>
            </w:tcPrChange>
          </w:tcPr>
          <w:p>
            <w:pPr>
              <w:widowControl/>
              <w:spacing w:line="240" w:lineRule="auto"/>
              <w:jc w:val="right"/>
              <w:rPr>
                <w:ins w:id="3538" w:author="陈妃" w:date="2023-02-23T09:46:30Z"/>
                <w:rFonts w:hint="eastAsia"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Change w:id="3539" w:author="陈妃" w:date="2023-02-24T10:50:27Z">
              <w:tcPr>
                <w:tcW w:w="1559" w:type="dxa"/>
                <w:gridSpan w:val="2"/>
                <w:tcBorders>
                  <w:top w:val="single" w:color="auto" w:sz="4" w:space="0"/>
                  <w:left w:val="nil"/>
                  <w:bottom w:val="single" w:color="auto" w:sz="4" w:space="0"/>
                  <w:right w:val="single" w:color="auto" w:sz="4" w:space="0"/>
                </w:tcBorders>
                <w:vAlign w:val="center"/>
              </w:tcPr>
            </w:tcPrChange>
          </w:tcPr>
          <w:p>
            <w:pPr>
              <w:widowControl/>
              <w:spacing w:line="240" w:lineRule="auto"/>
              <w:jc w:val="right"/>
              <w:rPr>
                <w:ins w:id="3540" w:author="陈妃" w:date="2023-02-23T09:46:30Z"/>
                <w:rFonts w:ascii="宋体" w:hAnsi="宋体" w:eastAsia="宋体" w:cs="宋体"/>
                <w:color w:val="000000"/>
                <w:kern w:val="0"/>
                <w:sz w:val="22"/>
              </w:rPr>
            </w:pPr>
          </w:p>
        </w:tc>
        <w:tc>
          <w:tcPr>
            <w:tcW w:w="1438" w:type="dxa"/>
            <w:tcBorders>
              <w:top w:val="single" w:color="auto" w:sz="4" w:space="0"/>
              <w:left w:val="single" w:color="auto" w:sz="4" w:space="0"/>
              <w:bottom w:val="single" w:color="auto" w:sz="4" w:space="0"/>
              <w:right w:val="single" w:color="auto" w:sz="4" w:space="0"/>
            </w:tcBorders>
            <w:vAlign w:val="center"/>
            <w:tcPrChange w:id="3541" w:author="陈妃" w:date="2023-02-24T10:50:27Z">
              <w:tcPr>
                <w:tcW w:w="1559"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3542" w:author="陈妃" w:date="2023-02-23T09:46:30Z"/>
                <w:rFonts w:ascii="宋体" w:hAnsi="宋体" w:eastAsia="宋体" w:cs="宋体"/>
                <w:color w:val="000000"/>
                <w:kern w:val="0"/>
                <w:sz w:val="22"/>
              </w:rPr>
            </w:pPr>
          </w:p>
        </w:tc>
        <w:tc>
          <w:tcPr>
            <w:tcW w:w="1680" w:type="dxa"/>
            <w:tcBorders>
              <w:top w:val="single" w:color="auto" w:sz="4" w:space="0"/>
              <w:left w:val="single" w:color="auto" w:sz="4" w:space="0"/>
              <w:bottom w:val="single" w:color="auto" w:sz="4" w:space="0"/>
              <w:right w:val="single" w:color="auto" w:sz="4" w:space="0"/>
            </w:tcBorders>
            <w:vAlign w:val="center"/>
            <w:tcPrChange w:id="3543" w:author="陈妃" w:date="2023-02-24T10:50:27Z">
              <w:tcPr>
                <w:tcW w:w="1559" w:type="dxa"/>
                <w:gridSpan w:val="4"/>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3544" w:author="陈妃" w:date="2023-02-23T09:46:30Z"/>
                <w:rFonts w:ascii="宋体" w:hAnsi="宋体" w:eastAsia="宋体" w:cs="宋体"/>
                <w:color w:val="000000"/>
                <w:kern w:val="0"/>
                <w:sz w:val="22"/>
              </w:rPr>
            </w:pPr>
          </w:p>
        </w:tc>
      </w:tr>
      <w:tr>
        <w:tblPrEx>
          <w:tblCellMar>
            <w:top w:w="0" w:type="dxa"/>
            <w:left w:w="108" w:type="dxa"/>
            <w:bottom w:w="0" w:type="dxa"/>
            <w:right w:w="108" w:type="dxa"/>
          </w:tblCellMar>
          <w:tblPrExChange w:id="3546" w:author="陈妃" w:date="2023-02-24T10:50:27Z">
            <w:tblPrEx>
              <w:tblCellMar>
                <w:top w:w="0" w:type="dxa"/>
                <w:left w:w="108" w:type="dxa"/>
                <w:bottom w:w="0" w:type="dxa"/>
                <w:right w:w="108" w:type="dxa"/>
              </w:tblCellMar>
            </w:tblPrEx>
          </w:tblPrExChange>
        </w:tblPrEx>
        <w:trPr>
          <w:trHeight w:val="476" w:hRule="atLeast"/>
          <w:ins w:id="3545" w:author="陈妃" w:date="2023-02-23T09:46:30Z"/>
          <w:trPrChange w:id="3546" w:author="陈妃" w:date="2023-02-24T10:50:27Z">
            <w:trPr>
              <w:trHeight w:val="402" w:hRule="atLeast"/>
            </w:trPr>
          </w:trPrChange>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Change w:id="3547" w:author="陈妃" w:date="2023-02-24T10:50:27Z">
              <w:tcPr>
                <w:tcW w:w="14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3549" w:author="陈妃" w:date="2023-02-23T09:46:30Z"/>
                <w:rFonts w:hint="default" w:ascii="宋体" w:hAnsi="宋体" w:eastAsia="宋体" w:cs="宋体"/>
                <w:kern w:val="0"/>
                <w:sz w:val="22"/>
                <w:szCs w:val="22"/>
                <w:lang w:val="en-US" w:eastAsia="zh-CN"/>
                <w:rPrChange w:id="3550" w:author="陈妃" w:date="2023-02-23T10:12:05Z">
                  <w:rPr>
                    <w:ins w:id="3551" w:author="陈妃" w:date="2023-02-23T09:46:30Z"/>
                    <w:rFonts w:hint="default" w:ascii="宋体" w:hAnsi="宋体" w:eastAsia="宋体" w:cs="宋体"/>
                    <w:kern w:val="0"/>
                    <w:sz w:val="24"/>
                    <w:szCs w:val="24"/>
                    <w:lang w:val="en-US" w:eastAsia="zh-CN"/>
                  </w:rPr>
                </w:rPrChange>
              </w:rPr>
              <w:pPrChange w:id="3548" w:author="陈妃" w:date="2023-02-23T10:11:19Z">
                <w:pPr>
                  <w:widowControl/>
                  <w:spacing w:line="240" w:lineRule="auto"/>
                  <w:jc w:val="center"/>
                </w:pPr>
              </w:pPrChange>
            </w:pPr>
            <w:ins w:id="3552" w:author="陈妃" w:date="2023-02-23T10:00:26Z">
              <w:r>
                <w:rPr>
                  <w:rFonts w:hint="eastAsia" w:ascii="宋体" w:hAnsi="宋体" w:eastAsia="宋体" w:cs="宋体"/>
                  <w:kern w:val="0"/>
                  <w:sz w:val="22"/>
                  <w:szCs w:val="22"/>
                  <w:lang w:val="en-US" w:eastAsia="zh-CN"/>
                  <w:rPrChange w:id="3553" w:author="陈妃" w:date="2023-02-23T10:12:05Z">
                    <w:rPr>
                      <w:rFonts w:hint="eastAsia" w:ascii="宋体" w:hAnsi="宋体" w:eastAsia="宋体" w:cs="宋体"/>
                      <w:kern w:val="0"/>
                      <w:sz w:val="24"/>
                      <w:szCs w:val="24"/>
                      <w:lang w:val="en-US" w:eastAsia="zh-CN"/>
                    </w:rPr>
                  </w:rPrChange>
                </w:rPr>
                <w:t>221020</w:t>
              </w:r>
            </w:ins>
            <w:ins w:id="3554" w:author="陈妃" w:date="2023-02-23T10:00:27Z">
              <w:r>
                <w:rPr>
                  <w:rFonts w:hint="eastAsia" w:ascii="宋体" w:hAnsi="宋体" w:eastAsia="宋体" w:cs="宋体"/>
                  <w:kern w:val="0"/>
                  <w:sz w:val="22"/>
                  <w:szCs w:val="22"/>
                  <w:lang w:val="en-US" w:eastAsia="zh-CN"/>
                  <w:rPrChange w:id="3555" w:author="陈妃" w:date="2023-02-23T10:12:05Z">
                    <w:rPr>
                      <w:rFonts w:hint="eastAsia" w:ascii="宋体" w:hAnsi="宋体" w:eastAsia="宋体" w:cs="宋体"/>
                      <w:kern w:val="0"/>
                      <w:sz w:val="24"/>
                      <w:szCs w:val="24"/>
                      <w:lang w:val="en-US" w:eastAsia="zh-CN"/>
                    </w:rPr>
                  </w:rPrChange>
                </w:rPr>
                <w:t>2</w:t>
              </w:r>
            </w:ins>
          </w:p>
        </w:tc>
        <w:tc>
          <w:tcPr>
            <w:tcW w:w="3118" w:type="dxa"/>
            <w:tcBorders>
              <w:top w:val="single" w:color="auto" w:sz="4" w:space="0"/>
              <w:left w:val="nil"/>
              <w:bottom w:val="single" w:color="auto" w:sz="4" w:space="0"/>
              <w:right w:val="single" w:color="auto" w:sz="4" w:space="0"/>
            </w:tcBorders>
            <w:shd w:val="clear" w:color="auto" w:fill="auto"/>
            <w:noWrap/>
            <w:vAlign w:val="center"/>
            <w:tcPrChange w:id="3556" w:author="陈妃" w:date="2023-02-24T10:50:27Z">
              <w:tcPr>
                <w:tcW w:w="3118" w:type="dxa"/>
                <w:gridSpan w:val="2"/>
                <w:tcBorders>
                  <w:top w:val="single" w:color="auto" w:sz="4" w:space="0"/>
                  <w:left w:val="nil"/>
                  <w:bottom w:val="single" w:color="auto" w:sz="4" w:space="0"/>
                  <w:right w:val="single" w:color="auto" w:sz="4" w:space="0"/>
                </w:tcBorders>
                <w:shd w:val="clear" w:color="auto" w:fill="auto"/>
                <w:noWrap/>
                <w:vAlign w:val="center"/>
              </w:tcPr>
            </w:tcPrChange>
          </w:tcPr>
          <w:p>
            <w:pPr>
              <w:widowControl/>
              <w:spacing w:line="240" w:lineRule="auto"/>
              <w:ind w:firstLine="880" w:firstLineChars="400"/>
              <w:jc w:val="left"/>
              <w:rPr>
                <w:ins w:id="3558" w:author="陈妃" w:date="2023-02-23T09:46:30Z"/>
                <w:rFonts w:ascii="宋体" w:hAnsi="宋体" w:eastAsia="宋体" w:cs="宋体"/>
                <w:kern w:val="0"/>
                <w:sz w:val="22"/>
                <w:szCs w:val="22"/>
                <w:rPrChange w:id="3559" w:author="陈妃" w:date="2023-02-23T10:12:05Z">
                  <w:rPr>
                    <w:ins w:id="3560" w:author="陈妃" w:date="2023-02-23T09:46:30Z"/>
                    <w:rFonts w:ascii="宋体" w:hAnsi="宋体" w:eastAsia="宋体" w:cs="宋体"/>
                    <w:kern w:val="0"/>
                    <w:sz w:val="24"/>
                    <w:szCs w:val="24"/>
                  </w:rPr>
                </w:rPrChange>
              </w:rPr>
              <w:pPrChange w:id="3557" w:author="陈妃" w:date="2023-02-23T10:13:35Z">
                <w:pPr>
                  <w:widowControl/>
                  <w:spacing w:line="240" w:lineRule="auto"/>
                  <w:jc w:val="center"/>
                </w:pPr>
              </w:pPrChange>
            </w:pPr>
            <w:ins w:id="3561" w:author="陈妃" w:date="2023-02-23T10:07:28Z">
              <w:r>
                <w:rPr>
                  <w:rFonts w:hint="eastAsia" w:ascii="宋体" w:hAnsi="宋体" w:eastAsia="宋体" w:cs="宋体"/>
                  <w:kern w:val="0"/>
                  <w:sz w:val="22"/>
                  <w:szCs w:val="22"/>
                  <w:rPrChange w:id="3562" w:author="陈妃" w:date="2023-02-23T10:12:05Z">
                    <w:rPr>
                      <w:rFonts w:hint="eastAsia" w:ascii="宋体" w:hAnsi="宋体" w:eastAsia="宋体" w:cs="宋体"/>
                      <w:kern w:val="0"/>
                      <w:sz w:val="24"/>
                      <w:szCs w:val="24"/>
                    </w:rPr>
                  </w:rPrChange>
                </w:rPr>
                <w:t>提租补贴</w:t>
              </w:r>
            </w:ins>
          </w:p>
        </w:tc>
        <w:tc>
          <w:tcPr>
            <w:tcW w:w="1559" w:type="dxa"/>
            <w:tcBorders>
              <w:top w:val="single" w:color="auto" w:sz="4" w:space="0"/>
              <w:left w:val="nil"/>
              <w:bottom w:val="single" w:color="auto" w:sz="4" w:space="0"/>
              <w:right w:val="single" w:color="auto" w:sz="4" w:space="0"/>
            </w:tcBorders>
            <w:shd w:val="clear" w:color="auto" w:fill="auto"/>
            <w:noWrap/>
            <w:vAlign w:val="center"/>
            <w:tcPrChange w:id="3563" w:author="陈妃" w:date="2023-02-24T10:50:27Z">
              <w:tcPr>
                <w:tcW w:w="1559" w:type="dxa"/>
                <w:gridSpan w:val="2"/>
                <w:tcBorders>
                  <w:top w:val="single" w:color="auto" w:sz="4" w:space="0"/>
                  <w:left w:val="nil"/>
                  <w:bottom w:val="single" w:color="auto" w:sz="4" w:space="0"/>
                  <w:right w:val="single" w:color="auto" w:sz="4" w:space="0"/>
                </w:tcBorders>
                <w:shd w:val="clear" w:color="auto" w:fill="auto"/>
                <w:noWrap/>
                <w:vAlign w:val="center"/>
              </w:tcPr>
            </w:tcPrChange>
          </w:tcPr>
          <w:p>
            <w:pPr>
              <w:widowControl/>
              <w:spacing w:line="240" w:lineRule="auto"/>
              <w:jc w:val="right"/>
              <w:rPr>
                <w:ins w:id="3564" w:author="陈妃" w:date="2023-02-23T09:46:30Z"/>
                <w:rFonts w:hint="default" w:ascii="宋体" w:hAnsi="宋体" w:eastAsia="宋体" w:cs="宋体"/>
                <w:color w:val="000000"/>
                <w:kern w:val="0"/>
                <w:sz w:val="22"/>
                <w:lang w:val="en-US" w:eastAsia="zh-CN"/>
              </w:rPr>
            </w:pPr>
            <w:ins w:id="3565" w:author="陈妃" w:date="2023-02-23T10:08:48Z">
              <w:r>
                <w:rPr>
                  <w:rFonts w:hint="eastAsia" w:ascii="宋体" w:hAnsi="宋体" w:eastAsia="宋体" w:cs="宋体"/>
                  <w:color w:val="000000"/>
                  <w:kern w:val="0"/>
                  <w:sz w:val="22"/>
                  <w:lang w:val="en-US" w:eastAsia="zh-CN"/>
                </w:rPr>
                <w:t>1</w:t>
              </w:r>
            </w:ins>
            <w:ins w:id="3566" w:author="陈妃" w:date="2023-02-23T10:08:49Z">
              <w:r>
                <w:rPr>
                  <w:rFonts w:hint="eastAsia" w:ascii="宋体" w:hAnsi="宋体" w:eastAsia="宋体" w:cs="宋体"/>
                  <w:color w:val="000000"/>
                  <w:kern w:val="0"/>
                  <w:sz w:val="22"/>
                  <w:lang w:val="en-US" w:eastAsia="zh-CN"/>
                </w:rPr>
                <w:t>0.54</w:t>
              </w:r>
            </w:ins>
          </w:p>
        </w:tc>
        <w:tc>
          <w:tcPr>
            <w:tcW w:w="1559" w:type="dxa"/>
            <w:tcBorders>
              <w:top w:val="single" w:color="auto" w:sz="4" w:space="0"/>
              <w:left w:val="nil"/>
              <w:bottom w:val="single" w:color="auto" w:sz="4" w:space="0"/>
              <w:right w:val="single" w:color="auto" w:sz="4" w:space="0"/>
            </w:tcBorders>
            <w:shd w:val="clear" w:color="auto" w:fill="auto"/>
            <w:noWrap/>
            <w:vAlign w:val="center"/>
            <w:tcPrChange w:id="3567" w:author="陈妃" w:date="2023-02-24T10:50:27Z">
              <w:tcPr>
                <w:tcW w:w="1559" w:type="dxa"/>
                <w:gridSpan w:val="2"/>
                <w:tcBorders>
                  <w:top w:val="single" w:color="auto" w:sz="4" w:space="0"/>
                  <w:left w:val="nil"/>
                  <w:bottom w:val="single" w:color="auto" w:sz="4" w:space="0"/>
                  <w:right w:val="single" w:color="auto" w:sz="4" w:space="0"/>
                </w:tcBorders>
                <w:shd w:val="clear" w:color="auto" w:fill="auto"/>
                <w:noWrap/>
                <w:vAlign w:val="center"/>
              </w:tcPr>
            </w:tcPrChange>
          </w:tcPr>
          <w:p>
            <w:pPr>
              <w:widowControl/>
              <w:spacing w:line="240" w:lineRule="auto"/>
              <w:jc w:val="right"/>
              <w:rPr>
                <w:ins w:id="3568" w:author="陈妃" w:date="2023-02-23T09:46:30Z"/>
                <w:rFonts w:hint="default" w:ascii="宋体" w:hAnsi="宋体" w:eastAsia="宋体" w:cs="宋体"/>
                <w:color w:val="000000"/>
                <w:kern w:val="0"/>
                <w:sz w:val="22"/>
                <w:lang w:val="en-US" w:eastAsia="zh-CN"/>
              </w:rPr>
            </w:pPr>
            <w:ins w:id="3569" w:author="陈妃" w:date="2023-02-23T10:09:29Z">
              <w:r>
                <w:rPr>
                  <w:rFonts w:hint="eastAsia" w:ascii="宋体" w:hAnsi="宋体" w:eastAsia="宋体" w:cs="宋体"/>
                  <w:color w:val="000000"/>
                  <w:kern w:val="0"/>
                  <w:sz w:val="22"/>
                  <w:lang w:val="en-US" w:eastAsia="zh-CN"/>
                </w:rPr>
                <w:t>10</w:t>
              </w:r>
            </w:ins>
            <w:ins w:id="3570" w:author="陈妃" w:date="2023-02-23T10:09:30Z">
              <w:r>
                <w:rPr>
                  <w:rFonts w:hint="eastAsia" w:ascii="宋体" w:hAnsi="宋体" w:eastAsia="宋体" w:cs="宋体"/>
                  <w:color w:val="000000"/>
                  <w:kern w:val="0"/>
                  <w:sz w:val="22"/>
                  <w:lang w:val="en-US" w:eastAsia="zh-CN"/>
                </w:rPr>
                <w:t>.54</w:t>
              </w:r>
            </w:ins>
          </w:p>
        </w:tc>
        <w:tc>
          <w:tcPr>
            <w:tcW w:w="1560" w:type="dxa"/>
            <w:tcBorders>
              <w:top w:val="single" w:color="auto" w:sz="4" w:space="0"/>
              <w:left w:val="nil"/>
              <w:bottom w:val="single" w:color="auto" w:sz="4" w:space="0"/>
              <w:right w:val="single" w:color="auto" w:sz="4" w:space="0"/>
            </w:tcBorders>
            <w:shd w:val="clear" w:color="auto" w:fill="auto"/>
            <w:noWrap/>
            <w:vAlign w:val="center"/>
            <w:tcPrChange w:id="3571" w:author="陈妃" w:date="2023-02-24T10:50:27Z">
              <w:tcPr>
                <w:tcW w:w="1560" w:type="dxa"/>
                <w:gridSpan w:val="2"/>
                <w:tcBorders>
                  <w:top w:val="single" w:color="auto" w:sz="4" w:space="0"/>
                  <w:left w:val="nil"/>
                  <w:bottom w:val="single" w:color="auto" w:sz="4" w:space="0"/>
                  <w:right w:val="single" w:color="auto" w:sz="4" w:space="0"/>
                </w:tcBorders>
                <w:shd w:val="clear" w:color="auto" w:fill="auto"/>
                <w:noWrap/>
                <w:vAlign w:val="center"/>
              </w:tcPr>
            </w:tcPrChange>
          </w:tcPr>
          <w:p>
            <w:pPr>
              <w:widowControl/>
              <w:spacing w:line="240" w:lineRule="auto"/>
              <w:jc w:val="right"/>
              <w:rPr>
                <w:ins w:id="3572" w:author="陈妃" w:date="2023-02-23T09:46:30Z"/>
                <w:rFonts w:hint="eastAsia" w:ascii="宋体" w:hAnsi="宋体" w:eastAsia="宋体" w:cs="宋体"/>
                <w:color w:val="000000"/>
                <w:kern w:val="0"/>
                <w:sz w:val="22"/>
              </w:rPr>
            </w:pPr>
          </w:p>
        </w:tc>
        <w:tc>
          <w:tcPr>
            <w:tcW w:w="1559" w:type="dxa"/>
            <w:tcBorders>
              <w:top w:val="single" w:color="auto" w:sz="4" w:space="0"/>
              <w:left w:val="nil"/>
              <w:bottom w:val="single" w:color="auto" w:sz="4" w:space="0"/>
              <w:right w:val="single" w:color="auto" w:sz="4" w:space="0"/>
            </w:tcBorders>
            <w:vAlign w:val="center"/>
            <w:tcPrChange w:id="3573" w:author="陈妃" w:date="2023-02-24T10:50:27Z">
              <w:tcPr>
                <w:tcW w:w="1559" w:type="dxa"/>
                <w:gridSpan w:val="2"/>
                <w:tcBorders>
                  <w:top w:val="single" w:color="auto" w:sz="4" w:space="0"/>
                  <w:left w:val="nil"/>
                  <w:bottom w:val="single" w:color="auto" w:sz="4" w:space="0"/>
                  <w:right w:val="single" w:color="auto" w:sz="4" w:space="0"/>
                </w:tcBorders>
                <w:vAlign w:val="center"/>
              </w:tcPr>
            </w:tcPrChange>
          </w:tcPr>
          <w:p>
            <w:pPr>
              <w:widowControl/>
              <w:spacing w:line="240" w:lineRule="auto"/>
              <w:jc w:val="right"/>
              <w:rPr>
                <w:ins w:id="3574" w:author="陈妃" w:date="2023-02-23T09:46:30Z"/>
                <w:rFonts w:ascii="宋体" w:hAnsi="宋体" w:eastAsia="宋体" w:cs="宋体"/>
                <w:color w:val="000000"/>
                <w:kern w:val="0"/>
                <w:sz w:val="22"/>
              </w:rPr>
            </w:pPr>
          </w:p>
        </w:tc>
        <w:tc>
          <w:tcPr>
            <w:tcW w:w="1438" w:type="dxa"/>
            <w:tcBorders>
              <w:top w:val="single" w:color="auto" w:sz="4" w:space="0"/>
              <w:left w:val="single" w:color="auto" w:sz="4" w:space="0"/>
              <w:bottom w:val="single" w:color="auto" w:sz="4" w:space="0"/>
              <w:right w:val="single" w:color="auto" w:sz="4" w:space="0"/>
            </w:tcBorders>
            <w:vAlign w:val="center"/>
            <w:tcPrChange w:id="3575" w:author="陈妃" w:date="2023-02-24T10:50:27Z">
              <w:tcPr>
                <w:tcW w:w="1559" w:type="dxa"/>
                <w:gridSpan w:val="2"/>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3576" w:author="陈妃" w:date="2023-02-23T09:46:30Z"/>
                <w:rFonts w:ascii="宋体" w:hAnsi="宋体" w:eastAsia="宋体" w:cs="宋体"/>
                <w:color w:val="000000"/>
                <w:kern w:val="0"/>
                <w:sz w:val="22"/>
              </w:rPr>
            </w:pPr>
          </w:p>
        </w:tc>
        <w:tc>
          <w:tcPr>
            <w:tcW w:w="1680" w:type="dxa"/>
            <w:tcBorders>
              <w:top w:val="single" w:color="auto" w:sz="4" w:space="0"/>
              <w:left w:val="single" w:color="auto" w:sz="4" w:space="0"/>
              <w:bottom w:val="single" w:color="auto" w:sz="4" w:space="0"/>
              <w:right w:val="single" w:color="auto" w:sz="4" w:space="0"/>
            </w:tcBorders>
            <w:vAlign w:val="center"/>
            <w:tcPrChange w:id="3577" w:author="陈妃" w:date="2023-02-24T10:50:27Z">
              <w:tcPr>
                <w:tcW w:w="1559" w:type="dxa"/>
                <w:gridSpan w:val="4"/>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right"/>
              <w:rPr>
                <w:ins w:id="3578" w:author="陈妃" w:date="2023-02-23T09:46:30Z"/>
                <w:rFonts w:ascii="宋体" w:hAnsi="宋体" w:eastAsia="宋体" w:cs="宋体"/>
                <w:color w:val="000000"/>
                <w:kern w:val="0"/>
                <w:sz w:val="22"/>
              </w:rPr>
            </w:pPr>
          </w:p>
        </w:tc>
      </w:tr>
    </w:tbl>
    <w:p>
      <w:pPr>
        <w:widowControl/>
        <w:spacing w:line="300" w:lineRule="auto"/>
        <w:jc w:val="left"/>
        <w:rPr>
          <w:ins w:id="3579" w:author="null" w:date="2021-11-24T20:31:00Z"/>
          <w:del w:id="3580" w:author="陈妃" w:date="2023-02-23T10:10:24Z"/>
          <w:rFonts w:ascii="楷体" w:hAnsi="楷体" w:eastAsia="楷体" w:cs="Times New Roman"/>
          <w:kern w:val="0"/>
          <w:szCs w:val="21"/>
        </w:rPr>
      </w:pPr>
      <w:ins w:id="3581" w:author="null" w:date="2021-11-24T20:31:00Z">
        <w:del w:id="3582" w:author="陈妃" w:date="2023-02-23T10:10:24Z">
          <w:r>
            <w:rPr>
              <w:rFonts w:hint="eastAsia" w:ascii="楷体" w:hAnsi="楷体" w:eastAsia="楷体" w:cs="Times New Roman"/>
              <w:kern w:val="0"/>
              <w:szCs w:val="21"/>
            </w:rPr>
            <w:delText>编报说明</w:delText>
          </w:r>
        </w:del>
      </w:ins>
      <w:ins w:id="3583" w:author="null" w:date="2021-11-25T18:38:00Z">
        <w:del w:id="3584" w:author="陈妃" w:date="2023-02-23T10:10:24Z">
          <w:r>
            <w:rPr>
              <w:rFonts w:hint="eastAsia" w:ascii="楷体" w:hAnsi="楷体" w:eastAsia="楷体" w:cs="Times New Roman"/>
              <w:kern w:val="0"/>
              <w:szCs w:val="21"/>
            </w:rPr>
            <w:delText>（</w:delText>
          </w:r>
        </w:del>
      </w:ins>
      <w:ins w:id="3585" w:author="null" w:date="2021-11-26T18:19:00Z">
        <w:del w:id="3586" w:author="陈妃" w:date="2023-02-23T10:10:24Z">
          <w:r>
            <w:rPr>
              <w:rFonts w:hint="eastAsia" w:ascii="楷体" w:hAnsi="楷体" w:eastAsia="楷体" w:cs="Times New Roman"/>
              <w:kern w:val="0"/>
              <w:szCs w:val="21"/>
            </w:rPr>
            <w:delText>制作文本时请删除“编报说明”内容</w:delText>
          </w:r>
        </w:del>
      </w:ins>
      <w:ins w:id="3587" w:author="null" w:date="2021-11-25T18:38:00Z">
        <w:del w:id="3588" w:author="陈妃" w:date="2023-02-23T10:10:24Z">
          <w:r>
            <w:rPr>
              <w:rFonts w:hint="eastAsia" w:ascii="楷体" w:hAnsi="楷体" w:eastAsia="楷体" w:cs="Times New Roman"/>
              <w:kern w:val="0"/>
              <w:szCs w:val="21"/>
            </w:rPr>
            <w:delText>）</w:delText>
          </w:r>
        </w:del>
      </w:ins>
      <w:ins w:id="3589" w:author="null" w:date="2021-11-24T20:31:00Z">
        <w:del w:id="3590" w:author="陈妃" w:date="2023-02-23T10:10:24Z">
          <w:r>
            <w:rPr>
              <w:rFonts w:hint="eastAsia" w:ascii="楷体" w:hAnsi="楷体" w:eastAsia="楷体" w:cs="Times New Roman"/>
              <w:kern w:val="0"/>
              <w:szCs w:val="21"/>
            </w:rPr>
            <w:delText>：</w:delText>
          </w:r>
        </w:del>
      </w:ins>
    </w:p>
    <w:p>
      <w:pPr>
        <w:tabs>
          <w:tab w:val="left" w:pos="7513"/>
        </w:tabs>
        <w:spacing w:line="300" w:lineRule="auto"/>
        <w:ind w:firstLine="424" w:firstLineChars="202"/>
        <w:jc w:val="left"/>
        <w:rPr>
          <w:ins w:id="3592" w:author="null" w:date="2021-11-24T20:32:00Z"/>
          <w:del w:id="3593" w:author="陈妃" w:date="2023-02-23T10:10:24Z"/>
          <w:rFonts w:ascii="楷体" w:hAnsi="楷体" w:eastAsia="楷体" w:cs="Times New Roman"/>
          <w:kern w:val="0"/>
          <w:szCs w:val="21"/>
        </w:rPr>
        <w:pPrChange w:id="3591" w:author="null" w:date="2021-11-25T19:44:00Z">
          <w:pPr>
            <w:tabs>
              <w:tab w:val="left" w:pos="7513"/>
            </w:tabs>
            <w:spacing w:line="300" w:lineRule="auto"/>
            <w:ind w:firstLine="420" w:firstLineChars="200"/>
            <w:jc w:val="left"/>
          </w:pPr>
        </w:pPrChange>
      </w:pPr>
      <w:ins w:id="3594" w:author="null" w:date="2021-11-24T20:31:00Z">
        <w:del w:id="3595" w:author="陈妃" w:date="2023-02-23T10:10:24Z">
          <w:r>
            <w:rPr>
              <w:rFonts w:hint="eastAsia" w:ascii="楷体" w:hAnsi="楷体" w:eastAsia="楷体" w:cs="Times New Roman"/>
              <w:kern w:val="0"/>
              <w:szCs w:val="21"/>
            </w:rPr>
            <w:delText>1.</w:delText>
          </w:r>
        </w:del>
      </w:ins>
      <w:ins w:id="3596" w:author="null" w:date="2021-11-24T21:29:00Z">
        <w:del w:id="3597" w:author="陈妃" w:date="2023-02-23T10:10:24Z">
          <w:r>
            <w:rPr>
              <w:rFonts w:hint="eastAsia" w:ascii="楷体" w:hAnsi="楷体" w:eastAsia="楷体" w:cs="Times New Roman"/>
              <w:kern w:val="0"/>
              <w:szCs w:val="21"/>
            </w:rPr>
            <w:delText>本表</w:delText>
          </w:r>
        </w:del>
      </w:ins>
      <w:ins w:id="3598" w:author="null" w:date="2021-11-24T20:31:00Z">
        <w:del w:id="3599" w:author="陈妃" w:date="2023-02-23T10:10:24Z">
          <w:r>
            <w:rPr>
              <w:rFonts w:hint="eastAsia" w:ascii="楷体" w:hAnsi="楷体" w:eastAsia="楷体" w:cs="Times New Roman"/>
              <w:kern w:val="0"/>
              <w:szCs w:val="21"/>
            </w:rPr>
            <w:delText>“科目编码”填写</w:delText>
          </w:r>
        </w:del>
      </w:ins>
      <w:ins w:id="3600" w:author="null" w:date="2021-11-24T20:32:00Z">
        <w:del w:id="3601" w:author="陈妃" w:date="2023-02-23T10:10:24Z">
          <w:r>
            <w:rPr>
              <w:rFonts w:hint="eastAsia" w:ascii="楷体" w:hAnsi="楷体" w:eastAsia="楷体" w:cs="Times New Roman"/>
              <w:kern w:val="0"/>
              <w:szCs w:val="21"/>
            </w:rPr>
            <w:delText>支出功能分类项级科目编码，“科目名称”填写支出功能分类项级科目名称；</w:delText>
          </w:r>
        </w:del>
      </w:ins>
    </w:p>
    <w:p>
      <w:pPr>
        <w:tabs>
          <w:tab w:val="left" w:pos="7513"/>
        </w:tabs>
        <w:spacing w:line="300" w:lineRule="auto"/>
        <w:ind w:firstLine="424" w:firstLineChars="202"/>
        <w:jc w:val="left"/>
        <w:rPr>
          <w:ins w:id="3603" w:author="null" w:date="2021-11-24T20:51:00Z"/>
          <w:del w:id="3604" w:author="陈妃" w:date="2023-02-23T10:10:24Z"/>
          <w:rFonts w:ascii="楷体" w:hAnsi="楷体" w:eastAsia="楷体" w:cs="Times New Roman"/>
          <w:kern w:val="0"/>
          <w:szCs w:val="21"/>
        </w:rPr>
        <w:pPrChange w:id="3602" w:author="null" w:date="2021-11-25T19:44:00Z">
          <w:pPr>
            <w:tabs>
              <w:tab w:val="left" w:pos="7513"/>
            </w:tabs>
            <w:spacing w:line="300" w:lineRule="auto"/>
            <w:ind w:firstLine="420" w:firstLineChars="200"/>
            <w:jc w:val="left"/>
          </w:pPr>
        </w:pPrChange>
      </w:pPr>
      <w:ins w:id="3605" w:author="null" w:date="2021-11-24T20:51:00Z">
        <w:del w:id="3606" w:author="陈妃" w:date="2023-02-23T10:10:24Z">
          <w:r>
            <w:rPr>
              <w:rFonts w:hint="eastAsia" w:ascii="楷体" w:hAnsi="楷体" w:eastAsia="楷体" w:cs="Times New Roman"/>
              <w:kern w:val="0"/>
              <w:szCs w:val="21"/>
            </w:rPr>
            <w:delText>2.</w:delText>
          </w:r>
        </w:del>
      </w:ins>
      <w:ins w:id="3607" w:author="null" w:date="2021-11-24T21:29:00Z">
        <w:del w:id="3608" w:author="陈妃" w:date="2023-02-23T10:10:24Z">
          <w:r>
            <w:rPr>
              <w:rFonts w:hint="eastAsia" w:ascii="楷体" w:hAnsi="楷体" w:eastAsia="楷体" w:cs="Times New Roman"/>
              <w:kern w:val="0"/>
              <w:szCs w:val="21"/>
            </w:rPr>
            <w:delText>本表</w:delText>
          </w:r>
        </w:del>
      </w:ins>
      <w:ins w:id="3609" w:author="null" w:date="2021-11-24T20:54:00Z">
        <w:del w:id="3610" w:author="陈妃" w:date="2023-02-23T10:10:24Z">
          <w:r>
            <w:rPr>
              <w:rFonts w:hint="eastAsia" w:ascii="楷体" w:hAnsi="楷体" w:eastAsia="楷体" w:cs="Times New Roman"/>
              <w:kern w:val="0"/>
              <w:szCs w:val="21"/>
            </w:rPr>
            <w:delText>有关项目合计</w:delText>
          </w:r>
        </w:del>
      </w:ins>
      <w:ins w:id="3611" w:author="null" w:date="2021-11-24T20:51:00Z">
        <w:del w:id="3612" w:author="陈妃" w:date="2023-02-23T10:10:24Z">
          <w:r>
            <w:rPr>
              <w:rFonts w:hint="eastAsia" w:ascii="楷体" w:hAnsi="楷体" w:eastAsia="楷体" w:cs="Times New Roman"/>
              <w:kern w:val="0"/>
              <w:szCs w:val="21"/>
            </w:rPr>
            <w:delText>金额</w:delText>
          </w:r>
        </w:del>
      </w:ins>
      <w:ins w:id="3613" w:author="null" w:date="2021-11-24T21:00:00Z">
        <w:del w:id="3614" w:author="陈妃" w:date="2023-02-23T10:10:24Z">
          <w:r>
            <w:rPr>
              <w:rFonts w:hint="eastAsia" w:ascii="楷体" w:hAnsi="楷体" w:eastAsia="楷体" w:cs="Times New Roman"/>
              <w:kern w:val="0"/>
              <w:szCs w:val="21"/>
            </w:rPr>
            <w:delText>应</w:delText>
          </w:r>
        </w:del>
      </w:ins>
      <w:ins w:id="3615" w:author="null" w:date="2021-11-24T20:51:00Z">
        <w:del w:id="3616" w:author="陈妃" w:date="2023-02-23T10:10:24Z">
          <w:r>
            <w:rPr>
              <w:rFonts w:hint="eastAsia" w:ascii="楷体" w:hAnsi="楷体" w:eastAsia="楷体" w:cs="Times New Roman"/>
              <w:kern w:val="0"/>
              <w:szCs w:val="21"/>
            </w:rPr>
            <w:delText>与表一《</w:delText>
          </w:r>
        </w:del>
      </w:ins>
      <w:ins w:id="3617" w:author="null" w:date="2021-11-24T20:52:00Z">
        <w:del w:id="3618" w:author="陈妃" w:date="2023-02-23T10:10:24Z">
          <w:r>
            <w:rPr>
              <w:rFonts w:hint="eastAsia" w:ascii="楷体" w:hAnsi="楷体" w:eastAsia="楷体" w:cs="Times New Roman"/>
              <w:kern w:val="0"/>
              <w:szCs w:val="21"/>
            </w:rPr>
            <w:delText>××年度收支预算总表</w:delText>
          </w:r>
        </w:del>
      </w:ins>
      <w:ins w:id="3619" w:author="null" w:date="2021-11-24T20:51:00Z">
        <w:del w:id="3620" w:author="陈妃" w:date="2023-02-23T10:10:24Z">
          <w:r>
            <w:rPr>
              <w:rFonts w:hint="eastAsia" w:ascii="楷体" w:hAnsi="楷体" w:eastAsia="楷体" w:cs="Times New Roman"/>
              <w:kern w:val="0"/>
              <w:szCs w:val="21"/>
            </w:rPr>
            <w:delText>》</w:delText>
          </w:r>
        </w:del>
      </w:ins>
      <w:ins w:id="3621" w:author="null" w:date="2021-11-24T20:52:00Z">
        <w:del w:id="3622" w:author="陈妃" w:date="2023-02-23T10:10:24Z">
          <w:r>
            <w:rPr>
              <w:rFonts w:hint="eastAsia" w:ascii="楷体" w:hAnsi="楷体" w:eastAsia="楷体" w:cs="Times New Roman"/>
              <w:kern w:val="0"/>
              <w:szCs w:val="21"/>
            </w:rPr>
            <w:delText>对应项目保持数据勾稽关系一致</w:delText>
          </w:r>
        </w:del>
      </w:ins>
      <w:ins w:id="3623" w:author="null" w:date="2021-11-27T09:37:00Z">
        <w:del w:id="3624" w:author="陈妃" w:date="2023-02-23T10:10:24Z">
          <w:r>
            <w:rPr>
              <w:rFonts w:hint="eastAsia" w:ascii="楷体" w:hAnsi="楷体" w:eastAsia="楷体" w:cs="Times New Roman"/>
              <w:kern w:val="0"/>
              <w:szCs w:val="21"/>
            </w:rPr>
            <w:delText>。</w:delText>
          </w:r>
        </w:del>
      </w:ins>
    </w:p>
    <w:p>
      <w:pPr>
        <w:tabs>
          <w:tab w:val="left" w:pos="7513"/>
        </w:tabs>
        <w:spacing w:line="300" w:lineRule="auto"/>
        <w:ind w:firstLine="727" w:firstLineChars="202"/>
        <w:jc w:val="left"/>
        <w:rPr>
          <w:ins w:id="3626" w:author="null" w:date="2021-11-24T18:11:00Z"/>
          <w:rFonts w:cs="Times New Roman" w:asciiTheme="majorEastAsia" w:hAnsiTheme="majorEastAsia" w:eastAsiaTheme="majorEastAsia"/>
          <w:kern w:val="0"/>
          <w:sz w:val="36"/>
          <w:szCs w:val="20"/>
        </w:rPr>
        <w:sectPr>
          <w:pgSz w:w="16838" w:h="11906" w:orient="landscape"/>
          <w:pgMar w:top="1800" w:right="1440" w:bottom="1800" w:left="1440" w:header="851" w:footer="992" w:gutter="0"/>
          <w:cols w:space="425" w:num="1"/>
          <w:docGrid w:type="lines" w:linePitch="312" w:charSpace="0"/>
        </w:sectPr>
        <w:pPrChange w:id="3625" w:author="null" w:date="2021-11-27T09:42:00Z">
          <w:pPr>
            <w:tabs>
              <w:tab w:val="left" w:pos="7513"/>
            </w:tabs>
            <w:spacing w:line="300" w:lineRule="auto"/>
            <w:ind w:firstLine="720" w:firstLineChars="200"/>
            <w:jc w:val="left"/>
          </w:pPr>
        </w:pPrChange>
      </w:pPr>
    </w:p>
    <w:p>
      <w:pPr>
        <w:tabs>
          <w:tab w:val="left" w:pos="7513"/>
        </w:tabs>
        <w:adjustRightInd w:val="0"/>
        <w:snapToGrid w:val="0"/>
        <w:spacing w:line="600" w:lineRule="exact"/>
        <w:rPr>
          <w:del w:id="3627" w:author="null" w:date="2021-11-24T18:03:00Z"/>
          <w:rFonts w:ascii="仿宋" w:hAnsi="仿宋" w:eastAsia="仿宋"/>
          <w:sz w:val="32"/>
          <w:szCs w:val="32"/>
        </w:rPr>
      </w:pPr>
      <w:del w:id="3628" w:author="null" w:date="2021-11-24T18:03:00Z">
        <w:r>
          <w:rPr>
            <w:rFonts w:cs="Times New Roman" w:asciiTheme="majorEastAsia" w:hAnsiTheme="majorEastAsia" w:eastAsiaTheme="majorEastAsia"/>
            <w:kern w:val="0"/>
            <w:sz w:val="36"/>
            <w:szCs w:val="20"/>
          </w:rPr>
          <w:delText>……</w:delText>
        </w:r>
      </w:del>
    </w:p>
    <w:p>
      <w:pPr>
        <w:tabs>
          <w:tab w:val="left" w:pos="7513"/>
        </w:tabs>
        <w:adjustRightInd w:val="0"/>
        <w:snapToGrid w:val="0"/>
        <w:spacing w:line="600" w:lineRule="exact"/>
        <w:rPr>
          <w:rFonts w:ascii="黑体" w:hAnsi="黑体" w:eastAsia="黑体"/>
          <w:sz w:val="32"/>
          <w:szCs w:val="32"/>
          <w:rPrChange w:id="3629" w:author="null" w:date="2021-11-24T10:41:00Z">
            <w:rPr>
              <w:rFonts w:ascii="仿宋" w:hAnsi="仿宋" w:eastAsia="仿宋"/>
              <w:sz w:val="32"/>
              <w:szCs w:val="32"/>
            </w:rPr>
          </w:rPrChange>
        </w:rPr>
      </w:pPr>
      <w:r>
        <w:rPr>
          <w:rFonts w:hint="eastAsia" w:ascii="黑体" w:hAnsi="黑体" w:eastAsia="黑体"/>
          <w:sz w:val="32"/>
          <w:szCs w:val="32"/>
          <w:rPrChange w:id="3630" w:author="null" w:date="2021-11-24T10:41:00Z">
            <w:rPr>
              <w:rFonts w:hint="eastAsia" w:ascii="仿宋" w:hAnsi="仿宋" w:eastAsia="仿宋"/>
              <w:sz w:val="32"/>
              <w:szCs w:val="32"/>
            </w:rPr>
          </w:rPrChange>
        </w:rPr>
        <w:t>四、财政拨款收支预算总表</w:t>
      </w:r>
    </w:p>
    <w:tbl>
      <w:tblPr>
        <w:tblStyle w:val="8"/>
        <w:tblW w:w="8648" w:type="dxa"/>
        <w:tblInd w:w="-34" w:type="dxa"/>
        <w:tblLayout w:type="autofit"/>
        <w:tblCellMar>
          <w:top w:w="0" w:type="dxa"/>
          <w:left w:w="108" w:type="dxa"/>
          <w:bottom w:w="0" w:type="dxa"/>
          <w:right w:w="108" w:type="dxa"/>
        </w:tblCellMar>
        <w:tblPrChange w:id="3631" w:author="null" w:date="2021-11-27T09:23:00Z">
          <w:tblPr>
            <w:tblStyle w:val="8"/>
            <w:tblW w:w="8789" w:type="dxa"/>
            <w:tblInd w:w="-34" w:type="dxa"/>
            <w:tblLayout w:type="autofit"/>
            <w:tblCellMar>
              <w:top w:w="0" w:type="dxa"/>
              <w:left w:w="108" w:type="dxa"/>
              <w:bottom w:w="0" w:type="dxa"/>
              <w:right w:w="108" w:type="dxa"/>
            </w:tblCellMar>
          </w:tblPr>
        </w:tblPrChange>
      </w:tblPr>
      <w:tblGrid>
        <w:gridCol w:w="2977"/>
        <w:gridCol w:w="1276"/>
        <w:gridCol w:w="3119"/>
        <w:gridCol w:w="1276"/>
        <w:tblGridChange w:id="3632">
          <w:tblGrid>
            <w:gridCol w:w="238"/>
            <w:gridCol w:w="2739"/>
            <w:gridCol w:w="238"/>
            <w:gridCol w:w="1038"/>
            <w:gridCol w:w="238"/>
            <w:gridCol w:w="3260"/>
            <w:gridCol w:w="1276"/>
          </w:tblGrid>
        </w:tblGridChange>
      </w:tblGrid>
      <w:tr>
        <w:tblPrEx>
          <w:tblCellMar>
            <w:top w:w="0" w:type="dxa"/>
            <w:left w:w="108" w:type="dxa"/>
            <w:bottom w:w="0" w:type="dxa"/>
            <w:right w:w="108" w:type="dxa"/>
          </w:tblCellMar>
          <w:tblPrExChange w:id="3634" w:author="null" w:date="2021-11-27T09:23:00Z">
            <w:tblPrEx>
              <w:tblCellMar>
                <w:top w:w="0" w:type="dxa"/>
                <w:left w:w="108" w:type="dxa"/>
                <w:bottom w:w="0" w:type="dxa"/>
                <w:right w:w="108" w:type="dxa"/>
              </w:tblCellMar>
            </w:tblPrEx>
          </w:tblPrExChange>
        </w:tblPrEx>
        <w:trPr>
          <w:wBefore w:w="0" w:type="auto"/>
          <w:trHeight w:val="405" w:hRule="atLeast"/>
          <w:ins w:id="3633" w:author="null" w:date="2021-11-25T19:18:00Z"/>
          <w:trPrChange w:id="3634" w:author="null" w:date="2021-11-27T09:23:00Z">
            <w:trPr>
              <w:gridBefore w:val="1"/>
              <w:wBefore w:w="238" w:type="dxa"/>
              <w:trHeight w:val="405" w:hRule="atLeast"/>
            </w:trPr>
          </w:trPrChange>
        </w:trPr>
        <w:tc>
          <w:tcPr>
            <w:tcW w:w="8648" w:type="dxa"/>
            <w:gridSpan w:val="4"/>
            <w:tcBorders>
              <w:top w:val="nil"/>
              <w:left w:val="nil"/>
              <w:bottom w:val="nil"/>
              <w:right w:val="nil"/>
            </w:tcBorders>
            <w:shd w:val="clear" w:color="auto" w:fill="auto"/>
            <w:noWrap/>
            <w:vAlign w:val="center"/>
            <w:tcPrChange w:id="3635" w:author="null" w:date="2021-11-27T09:23:00Z">
              <w:tcPr>
                <w:tcW w:w="8789" w:type="dxa"/>
                <w:gridSpan w:val="6"/>
                <w:tcBorders>
                  <w:top w:val="nil"/>
                  <w:left w:val="nil"/>
                  <w:bottom w:val="nil"/>
                  <w:right w:val="nil"/>
                </w:tcBorders>
                <w:shd w:val="clear" w:color="auto" w:fill="auto"/>
                <w:noWrap/>
                <w:vAlign w:val="center"/>
              </w:tcPr>
            </w:tcPrChange>
          </w:tcPr>
          <w:p>
            <w:pPr>
              <w:widowControl/>
              <w:spacing w:line="240" w:lineRule="auto"/>
              <w:jc w:val="center"/>
              <w:rPr>
                <w:ins w:id="3636" w:author="null" w:date="2021-11-25T19:18:00Z"/>
                <w:rFonts w:ascii="方正小标宋简体" w:hAnsi="宋体" w:eastAsia="方正小标宋简体" w:cs="宋体"/>
                <w:kern w:val="0"/>
                <w:sz w:val="32"/>
                <w:szCs w:val="32"/>
              </w:rPr>
            </w:pPr>
            <w:ins w:id="3637" w:author="null" w:date="2021-11-25T19:18:00Z">
              <w:del w:id="3638" w:author="陈妃" w:date="2023-02-23T10:19:54Z">
                <w:r>
                  <w:rPr>
                    <w:rFonts w:hint="default" w:ascii="方正小标宋简体" w:hAnsi="宋体" w:eastAsia="方正小标宋简体" w:cs="宋体"/>
                    <w:kern w:val="0"/>
                    <w:sz w:val="32"/>
                    <w:szCs w:val="32"/>
                    <w:lang w:val="en-US"/>
                  </w:rPr>
                  <w:delText>××</w:delText>
                </w:r>
              </w:del>
            </w:ins>
            <w:ins w:id="3639" w:author="陈妃" w:date="2023-02-23T10:19:54Z">
              <w:r>
                <w:rPr>
                  <w:rFonts w:hint="eastAsia" w:ascii="方正小标宋简体" w:hAnsi="宋体" w:eastAsia="方正小标宋简体" w:cs="宋体"/>
                  <w:kern w:val="0"/>
                  <w:sz w:val="32"/>
                  <w:szCs w:val="32"/>
                  <w:lang w:val="en-US" w:eastAsia="zh-CN"/>
                </w:rPr>
                <w:t>202</w:t>
              </w:r>
            </w:ins>
            <w:ins w:id="3640" w:author="陈妃" w:date="2023-02-23T10:19:55Z">
              <w:r>
                <w:rPr>
                  <w:rFonts w:hint="eastAsia" w:ascii="方正小标宋简体" w:hAnsi="宋体" w:eastAsia="方正小标宋简体" w:cs="宋体"/>
                  <w:kern w:val="0"/>
                  <w:sz w:val="32"/>
                  <w:szCs w:val="32"/>
                  <w:lang w:val="en-US" w:eastAsia="zh-CN"/>
                </w:rPr>
                <w:t>3</w:t>
              </w:r>
            </w:ins>
            <w:ins w:id="3641" w:author="null" w:date="2021-11-25T19:18:00Z">
              <w:r>
                <w:rPr>
                  <w:rFonts w:hint="eastAsia" w:ascii="方正小标宋简体" w:hAnsi="宋体" w:eastAsia="方正小标宋简体" w:cs="宋体"/>
                  <w:kern w:val="0"/>
                  <w:sz w:val="32"/>
                  <w:szCs w:val="32"/>
                </w:rPr>
                <w:t>年度财政拨款收支预算总表</w:t>
              </w:r>
            </w:ins>
          </w:p>
        </w:tc>
      </w:tr>
      <w:tr>
        <w:tblPrEx>
          <w:tblCellMar>
            <w:top w:w="0" w:type="dxa"/>
            <w:left w:w="108" w:type="dxa"/>
            <w:bottom w:w="0" w:type="dxa"/>
            <w:right w:w="108" w:type="dxa"/>
          </w:tblCellMar>
          <w:tblPrExChange w:id="3643" w:author="null" w:date="2021-11-27T09:23:00Z">
            <w:tblPrEx>
              <w:tblCellMar>
                <w:top w:w="0" w:type="dxa"/>
                <w:left w:w="108" w:type="dxa"/>
                <w:bottom w:w="0" w:type="dxa"/>
                <w:right w:w="108" w:type="dxa"/>
              </w:tblCellMar>
            </w:tblPrEx>
          </w:tblPrExChange>
        </w:tblPrEx>
        <w:trPr>
          <w:wBefore w:w="0" w:type="auto"/>
          <w:trHeight w:val="285" w:hRule="atLeast"/>
          <w:ins w:id="3642" w:author="null" w:date="2021-11-25T19:18:00Z"/>
          <w:trPrChange w:id="3643" w:author="null" w:date="2021-11-27T09:23:00Z">
            <w:trPr>
              <w:gridBefore w:val="1"/>
              <w:wBefore w:w="238" w:type="dxa"/>
              <w:trHeight w:val="285" w:hRule="atLeast"/>
            </w:trPr>
          </w:trPrChange>
        </w:trPr>
        <w:tc>
          <w:tcPr>
            <w:tcW w:w="8648" w:type="dxa"/>
            <w:gridSpan w:val="4"/>
            <w:tcBorders>
              <w:top w:val="nil"/>
              <w:left w:val="nil"/>
              <w:bottom w:val="nil"/>
              <w:right w:val="nil"/>
            </w:tcBorders>
            <w:shd w:val="clear" w:color="auto" w:fill="auto"/>
            <w:noWrap/>
            <w:vAlign w:val="bottom"/>
            <w:tcPrChange w:id="3644" w:author="null" w:date="2021-11-27T09:23:00Z">
              <w:tcPr>
                <w:tcW w:w="8789" w:type="dxa"/>
                <w:gridSpan w:val="6"/>
                <w:tcBorders>
                  <w:top w:val="nil"/>
                  <w:left w:val="nil"/>
                  <w:bottom w:val="nil"/>
                  <w:right w:val="nil"/>
                </w:tcBorders>
                <w:shd w:val="clear" w:color="auto" w:fill="auto"/>
                <w:noWrap/>
                <w:vAlign w:val="bottom"/>
              </w:tcPr>
            </w:tcPrChange>
          </w:tcPr>
          <w:p>
            <w:pPr>
              <w:widowControl/>
              <w:spacing w:line="240" w:lineRule="auto"/>
              <w:jc w:val="right"/>
              <w:rPr>
                <w:ins w:id="3645" w:author="null" w:date="2021-11-25T19:18:00Z"/>
                <w:rFonts w:ascii="宋体" w:hAnsi="宋体" w:eastAsia="宋体" w:cs="宋体"/>
                <w:kern w:val="0"/>
                <w:sz w:val="24"/>
                <w:szCs w:val="24"/>
              </w:rPr>
            </w:pPr>
            <w:ins w:id="3646" w:author="null" w:date="2021-11-25T19:18:00Z">
              <w:r>
                <w:rPr>
                  <w:rFonts w:hint="eastAsia" w:ascii="宋体" w:hAnsi="宋体" w:eastAsia="宋体" w:cs="宋体"/>
                  <w:kern w:val="0"/>
                  <w:sz w:val="22"/>
                  <w:szCs w:val="24"/>
                </w:rPr>
                <w:t>单位：万元</w:t>
              </w:r>
            </w:ins>
          </w:p>
        </w:tc>
      </w:tr>
      <w:tr>
        <w:tblPrEx>
          <w:tblCellMar>
            <w:top w:w="0" w:type="dxa"/>
            <w:left w:w="108" w:type="dxa"/>
            <w:bottom w:w="0" w:type="dxa"/>
            <w:right w:w="108" w:type="dxa"/>
          </w:tblCellMar>
          <w:tblPrExChange w:id="3648" w:author="null" w:date="2021-11-27T09:23:00Z">
            <w:tblPrEx>
              <w:tblCellMar>
                <w:top w:w="0" w:type="dxa"/>
                <w:left w:w="108" w:type="dxa"/>
                <w:bottom w:w="0" w:type="dxa"/>
                <w:right w:w="108" w:type="dxa"/>
              </w:tblCellMar>
            </w:tblPrEx>
          </w:tblPrExChange>
        </w:tblPrEx>
        <w:trPr>
          <w:wBefore w:w="0" w:type="auto"/>
          <w:trHeight w:val="402" w:hRule="atLeast"/>
          <w:ins w:id="3647" w:author="null" w:date="2021-11-25T19:18:00Z"/>
          <w:trPrChange w:id="3648" w:author="null" w:date="2021-11-27T09:23:00Z">
            <w:trPr>
              <w:gridBefore w:val="1"/>
              <w:wBefore w:w="238" w:type="dxa"/>
              <w:trHeight w:val="402" w:hRule="atLeast"/>
            </w:trPr>
          </w:trPrChange>
        </w:trPr>
        <w:tc>
          <w:tcPr>
            <w:tcW w:w="42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Change w:id="3649" w:author="null" w:date="2021-11-27T09:23:00Z">
              <w:tcPr>
                <w:tcW w:w="425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center"/>
              <w:rPr>
                <w:ins w:id="3650" w:author="null" w:date="2021-11-25T19:18:00Z"/>
                <w:rFonts w:ascii="宋体" w:hAnsi="宋体" w:eastAsia="宋体" w:cs="宋体"/>
                <w:b/>
                <w:bCs/>
                <w:kern w:val="0"/>
                <w:sz w:val="22"/>
              </w:rPr>
            </w:pPr>
            <w:ins w:id="3651" w:author="null" w:date="2021-11-25T19:18:00Z">
              <w:r>
                <w:rPr>
                  <w:rFonts w:hint="eastAsia" w:ascii="宋体" w:hAnsi="宋体" w:eastAsia="宋体" w:cs="宋体"/>
                  <w:b/>
                  <w:bCs/>
                  <w:kern w:val="0"/>
                  <w:sz w:val="22"/>
                </w:rPr>
                <w:t>收入</w:t>
              </w:r>
            </w:ins>
          </w:p>
        </w:tc>
        <w:tc>
          <w:tcPr>
            <w:tcW w:w="4395" w:type="dxa"/>
            <w:gridSpan w:val="2"/>
            <w:tcBorders>
              <w:top w:val="single" w:color="auto" w:sz="4" w:space="0"/>
              <w:left w:val="nil"/>
              <w:bottom w:val="single" w:color="auto" w:sz="4" w:space="0"/>
              <w:right w:val="single" w:color="auto" w:sz="4" w:space="0"/>
            </w:tcBorders>
            <w:shd w:val="clear" w:color="auto" w:fill="auto"/>
            <w:noWrap/>
            <w:vAlign w:val="center"/>
            <w:tcPrChange w:id="3652" w:author="null" w:date="2021-11-27T09:23:00Z">
              <w:tcPr>
                <w:tcW w:w="4536" w:type="dxa"/>
                <w:gridSpan w:val="2"/>
                <w:tcBorders>
                  <w:top w:val="single" w:color="auto" w:sz="4" w:space="0"/>
                  <w:left w:val="nil"/>
                  <w:bottom w:val="single" w:color="auto" w:sz="4" w:space="0"/>
                  <w:right w:val="single" w:color="auto" w:sz="4" w:space="0"/>
                </w:tcBorders>
                <w:shd w:val="clear" w:color="auto" w:fill="auto"/>
                <w:noWrap/>
                <w:vAlign w:val="center"/>
              </w:tcPr>
            </w:tcPrChange>
          </w:tcPr>
          <w:p>
            <w:pPr>
              <w:widowControl/>
              <w:spacing w:line="240" w:lineRule="auto"/>
              <w:jc w:val="center"/>
              <w:rPr>
                <w:ins w:id="3653" w:author="null" w:date="2021-11-25T19:18:00Z"/>
                <w:rFonts w:ascii="宋体" w:hAnsi="宋体" w:eastAsia="宋体" w:cs="宋体"/>
                <w:b/>
                <w:bCs/>
                <w:kern w:val="0"/>
                <w:sz w:val="22"/>
              </w:rPr>
            </w:pPr>
            <w:ins w:id="3654" w:author="null" w:date="2021-11-25T19:18:00Z">
              <w:r>
                <w:rPr>
                  <w:rFonts w:hint="eastAsia" w:ascii="宋体" w:hAnsi="宋体" w:eastAsia="宋体" w:cs="宋体"/>
                  <w:b/>
                  <w:bCs/>
                  <w:kern w:val="0"/>
                  <w:sz w:val="22"/>
                </w:rPr>
                <w:t>支出</w:t>
              </w:r>
            </w:ins>
          </w:p>
        </w:tc>
      </w:tr>
      <w:tr>
        <w:tblPrEx>
          <w:tblCellMar>
            <w:top w:w="0" w:type="dxa"/>
            <w:left w:w="108" w:type="dxa"/>
            <w:bottom w:w="0" w:type="dxa"/>
            <w:right w:w="108" w:type="dxa"/>
          </w:tblCellMar>
          <w:tblPrExChange w:id="3656" w:author="陈妃" w:date="2023-02-23T10:19:57Z">
            <w:tblPrEx>
              <w:tblCellMar>
                <w:top w:w="0" w:type="dxa"/>
                <w:left w:w="108" w:type="dxa"/>
                <w:bottom w:w="0" w:type="dxa"/>
                <w:right w:w="108" w:type="dxa"/>
              </w:tblCellMar>
            </w:tblPrEx>
          </w:tblPrExChange>
        </w:tblPrEx>
        <w:trPr>
          <w:wBefore w:w="0" w:type="auto"/>
          <w:trHeight w:val="356" w:hRule="atLeast"/>
          <w:ins w:id="3655" w:author="null" w:date="2021-11-25T19:18:00Z"/>
          <w:trPrChange w:id="3656" w:author="陈妃" w:date="2023-02-23T10:19:57Z">
            <w:trPr>
              <w:gridBefore w:val="1"/>
              <w:wBefore w:w="23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3657" w:author="陈妃" w:date="2023-02-23T10:19:57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center"/>
              <w:rPr>
                <w:ins w:id="3658" w:author="null" w:date="2021-11-25T19:18:00Z"/>
                <w:rFonts w:ascii="宋体" w:hAnsi="宋体" w:eastAsia="宋体" w:cs="宋体"/>
                <w:b/>
                <w:bCs/>
                <w:kern w:val="0"/>
                <w:sz w:val="22"/>
              </w:rPr>
            </w:pPr>
            <w:ins w:id="3659" w:author="null" w:date="2021-11-25T19:18:00Z">
              <w:r>
                <w:rPr>
                  <w:rFonts w:hint="eastAsia" w:ascii="宋体" w:hAnsi="宋体" w:eastAsia="宋体" w:cs="宋体"/>
                  <w:b/>
                  <w:bCs/>
                  <w:kern w:val="0"/>
                  <w:sz w:val="22"/>
                </w:rPr>
                <w:t>项目</w:t>
              </w:r>
            </w:ins>
          </w:p>
        </w:tc>
        <w:tc>
          <w:tcPr>
            <w:tcW w:w="1276" w:type="dxa"/>
            <w:tcBorders>
              <w:top w:val="nil"/>
              <w:left w:val="nil"/>
              <w:bottom w:val="single" w:color="auto" w:sz="4" w:space="0"/>
              <w:right w:val="single" w:color="auto" w:sz="4" w:space="0"/>
            </w:tcBorders>
            <w:shd w:val="clear" w:color="auto" w:fill="auto"/>
            <w:noWrap/>
            <w:vAlign w:val="center"/>
            <w:tcPrChange w:id="3660" w:author="陈妃" w:date="2023-02-23T10:19:57Z">
              <w:tcPr>
                <w:tcW w:w="1276" w:type="dxa"/>
                <w:gridSpan w:val="2"/>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center"/>
              <w:rPr>
                <w:ins w:id="3661" w:author="null" w:date="2021-11-25T19:18:00Z"/>
                <w:rFonts w:ascii="宋体" w:hAnsi="宋体" w:eastAsia="宋体" w:cs="宋体"/>
                <w:b/>
                <w:bCs/>
                <w:kern w:val="0"/>
                <w:sz w:val="22"/>
              </w:rPr>
            </w:pPr>
            <w:ins w:id="3662" w:author="null" w:date="2021-11-25T19:18:00Z">
              <w:r>
                <w:rPr>
                  <w:rFonts w:hint="eastAsia" w:ascii="宋体" w:hAnsi="宋体" w:eastAsia="宋体" w:cs="宋体"/>
                  <w:b/>
                  <w:bCs/>
                  <w:kern w:val="0"/>
                  <w:sz w:val="22"/>
                </w:rPr>
                <w:t>预算数</w:t>
              </w:r>
            </w:ins>
          </w:p>
        </w:tc>
        <w:tc>
          <w:tcPr>
            <w:tcW w:w="3119" w:type="dxa"/>
            <w:tcBorders>
              <w:top w:val="nil"/>
              <w:left w:val="nil"/>
              <w:bottom w:val="single" w:color="auto" w:sz="4" w:space="0"/>
              <w:right w:val="single" w:color="auto" w:sz="4" w:space="0"/>
            </w:tcBorders>
            <w:shd w:val="clear" w:color="auto" w:fill="auto"/>
            <w:noWrap/>
            <w:vAlign w:val="center"/>
            <w:tcPrChange w:id="3663" w:author="陈妃" w:date="2023-02-23T10:19:57Z">
              <w:tcPr>
                <w:tcW w:w="3260"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center"/>
              <w:rPr>
                <w:ins w:id="3664" w:author="null" w:date="2021-11-25T19:18:00Z"/>
                <w:rFonts w:ascii="宋体" w:hAnsi="宋体" w:eastAsia="宋体" w:cs="宋体"/>
                <w:b/>
                <w:bCs/>
                <w:kern w:val="0"/>
                <w:sz w:val="22"/>
              </w:rPr>
            </w:pPr>
            <w:ins w:id="3665" w:author="null" w:date="2021-11-25T19:18:00Z">
              <w:r>
                <w:rPr>
                  <w:rFonts w:hint="eastAsia" w:ascii="宋体" w:hAnsi="宋体" w:eastAsia="宋体" w:cs="宋体"/>
                  <w:b/>
                  <w:bCs/>
                  <w:kern w:val="0"/>
                  <w:sz w:val="22"/>
                </w:rPr>
                <w:t>项目</w:t>
              </w:r>
            </w:ins>
          </w:p>
        </w:tc>
        <w:tc>
          <w:tcPr>
            <w:tcW w:w="1276" w:type="dxa"/>
            <w:tcBorders>
              <w:top w:val="nil"/>
              <w:left w:val="nil"/>
              <w:bottom w:val="single" w:color="auto" w:sz="4" w:space="0"/>
              <w:right w:val="single" w:color="auto" w:sz="4" w:space="0"/>
            </w:tcBorders>
            <w:shd w:val="clear" w:color="auto" w:fill="auto"/>
            <w:noWrap/>
            <w:vAlign w:val="center"/>
            <w:tcPrChange w:id="3666" w:author="陈妃" w:date="2023-02-23T10:19:57Z">
              <w:tcPr>
                <w:tcW w:w="1276"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center"/>
              <w:rPr>
                <w:ins w:id="3667" w:author="null" w:date="2021-11-25T19:18:00Z"/>
                <w:rFonts w:ascii="宋体" w:hAnsi="宋体" w:eastAsia="宋体" w:cs="宋体"/>
                <w:b/>
                <w:bCs/>
                <w:kern w:val="0"/>
                <w:sz w:val="22"/>
              </w:rPr>
            </w:pPr>
            <w:ins w:id="3668" w:author="null" w:date="2021-11-25T19:18:00Z">
              <w:r>
                <w:rPr>
                  <w:rFonts w:hint="eastAsia" w:ascii="宋体" w:hAnsi="宋体" w:eastAsia="宋体" w:cs="宋体"/>
                  <w:b/>
                  <w:bCs/>
                  <w:kern w:val="0"/>
                  <w:sz w:val="22"/>
                </w:rPr>
                <w:t>预算数</w:t>
              </w:r>
            </w:ins>
          </w:p>
        </w:tc>
      </w:tr>
      <w:tr>
        <w:tblPrEx>
          <w:tblCellMar>
            <w:top w:w="0" w:type="dxa"/>
            <w:left w:w="108" w:type="dxa"/>
            <w:bottom w:w="0" w:type="dxa"/>
            <w:right w:w="108" w:type="dxa"/>
          </w:tblCellMar>
          <w:tblPrExChange w:id="3670" w:author="null" w:date="2021-11-27T09:23:00Z">
            <w:tblPrEx>
              <w:tblCellMar>
                <w:top w:w="0" w:type="dxa"/>
                <w:left w:w="108" w:type="dxa"/>
                <w:bottom w:w="0" w:type="dxa"/>
                <w:right w:w="108" w:type="dxa"/>
              </w:tblCellMar>
            </w:tblPrEx>
          </w:tblPrExChange>
        </w:tblPrEx>
        <w:trPr>
          <w:wBefore w:w="0" w:type="auto"/>
          <w:trHeight w:val="402" w:hRule="atLeast"/>
          <w:ins w:id="3669" w:author="null" w:date="2021-11-25T19:18:00Z"/>
          <w:trPrChange w:id="3670" w:author="null" w:date="2021-11-27T09:23:00Z">
            <w:trPr>
              <w:gridBefore w:val="1"/>
              <w:wBefore w:w="23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3671" w:author="null" w:date="2021-11-27T09:23: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3672" w:author="null" w:date="2021-11-25T19:18:00Z"/>
                <w:rFonts w:ascii="宋体" w:hAnsi="宋体" w:eastAsia="宋体" w:cs="宋体"/>
                <w:kern w:val="0"/>
                <w:sz w:val="18"/>
                <w:szCs w:val="18"/>
              </w:rPr>
            </w:pPr>
            <w:ins w:id="3673" w:author="null" w:date="2021-11-25T19:18:00Z">
              <w:r>
                <w:rPr>
                  <w:rFonts w:hint="eastAsia" w:ascii="宋体" w:hAnsi="宋体" w:eastAsia="宋体" w:cs="宋体"/>
                  <w:kern w:val="0"/>
                  <w:sz w:val="18"/>
                  <w:szCs w:val="18"/>
                </w:rPr>
                <w:t>一、一般公共预算拨款收入</w:t>
              </w:r>
            </w:ins>
          </w:p>
        </w:tc>
        <w:tc>
          <w:tcPr>
            <w:tcW w:w="1276" w:type="dxa"/>
            <w:tcBorders>
              <w:top w:val="nil"/>
              <w:left w:val="nil"/>
              <w:bottom w:val="single" w:color="auto" w:sz="4" w:space="0"/>
              <w:right w:val="single" w:color="auto" w:sz="4" w:space="0"/>
            </w:tcBorders>
            <w:shd w:val="clear" w:color="auto" w:fill="auto"/>
            <w:vAlign w:val="center"/>
            <w:tcPrChange w:id="3674" w:author="null" w:date="2021-11-27T09:2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675" w:author="null" w:date="2021-11-25T19:18:00Z"/>
                <w:rFonts w:ascii="宋体" w:hAnsi="宋体" w:eastAsia="宋体" w:cs="宋体"/>
                <w:kern w:val="0"/>
                <w:sz w:val="18"/>
                <w:szCs w:val="18"/>
              </w:rPr>
            </w:pPr>
            <w:ins w:id="3676" w:author="陈妃" w:date="2023-02-23T10:20:07Z">
              <w:r>
                <w:rPr>
                  <w:rFonts w:hint="eastAsia" w:ascii="宋体" w:hAnsi="宋体" w:eastAsia="宋体" w:cs="宋体"/>
                  <w:kern w:val="0"/>
                  <w:sz w:val="18"/>
                  <w:szCs w:val="18"/>
                  <w:lang w:val="en-US" w:eastAsia="zh-CN"/>
                </w:rPr>
                <w:t>859.</w:t>
              </w:r>
            </w:ins>
            <w:ins w:id="3677" w:author="陈妃" w:date="2023-02-23T10:20:08Z">
              <w:r>
                <w:rPr>
                  <w:rFonts w:hint="eastAsia" w:ascii="宋体" w:hAnsi="宋体" w:eastAsia="宋体" w:cs="宋体"/>
                  <w:kern w:val="0"/>
                  <w:sz w:val="18"/>
                  <w:szCs w:val="18"/>
                  <w:lang w:val="en-US" w:eastAsia="zh-CN"/>
                </w:rPr>
                <w:t>46</w:t>
              </w:r>
            </w:ins>
            <w:ins w:id="3678" w:author="null" w:date="2021-11-25T19:18:00Z">
              <w:r>
                <w:rPr>
                  <w:rFonts w:hint="eastAsia" w:ascii="宋体" w:hAnsi="宋体" w:eastAsia="宋体" w:cs="宋体"/>
                  <w:kern w:val="0"/>
                  <w:sz w:val="18"/>
                  <w:szCs w:val="18"/>
                </w:rPr>
                <w:t>　</w:t>
              </w:r>
            </w:ins>
          </w:p>
        </w:tc>
        <w:tc>
          <w:tcPr>
            <w:tcW w:w="3119" w:type="dxa"/>
            <w:tcBorders>
              <w:top w:val="nil"/>
              <w:left w:val="nil"/>
              <w:bottom w:val="single" w:color="auto" w:sz="4" w:space="0"/>
              <w:right w:val="single" w:color="auto" w:sz="4" w:space="0"/>
            </w:tcBorders>
            <w:shd w:val="clear" w:color="auto" w:fill="auto"/>
            <w:noWrap/>
            <w:vAlign w:val="center"/>
            <w:tcPrChange w:id="3679" w:author="null" w:date="2021-11-27T09:23:00Z">
              <w:tcPr>
                <w:tcW w:w="3260"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3680" w:author="null" w:date="2021-11-25T19:18:00Z"/>
                <w:rFonts w:ascii="宋体" w:hAnsi="宋体" w:eastAsia="宋体" w:cs="宋体"/>
                <w:kern w:val="0"/>
                <w:sz w:val="18"/>
                <w:szCs w:val="18"/>
              </w:rPr>
            </w:pPr>
            <w:ins w:id="3681" w:author="null" w:date="2021-11-25T19:18:00Z">
              <w:r>
                <w:rPr>
                  <w:rFonts w:hint="eastAsia" w:ascii="宋体" w:hAnsi="宋体" w:eastAsia="宋体" w:cs="宋体"/>
                  <w:kern w:val="0"/>
                  <w:sz w:val="18"/>
                  <w:szCs w:val="18"/>
                </w:rPr>
                <w:t>一、一般公共服务支出</w:t>
              </w:r>
            </w:ins>
          </w:p>
        </w:tc>
        <w:tc>
          <w:tcPr>
            <w:tcW w:w="1276" w:type="dxa"/>
            <w:tcBorders>
              <w:top w:val="nil"/>
              <w:left w:val="nil"/>
              <w:bottom w:val="single" w:color="auto" w:sz="4" w:space="0"/>
              <w:right w:val="single" w:color="auto" w:sz="4" w:space="0"/>
            </w:tcBorders>
            <w:shd w:val="clear" w:color="auto" w:fill="auto"/>
            <w:noWrap/>
            <w:vAlign w:val="center"/>
            <w:tcPrChange w:id="3682" w:author="null" w:date="2021-11-27T09:23:00Z">
              <w:tcPr>
                <w:tcW w:w="1276"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right"/>
              <w:rPr>
                <w:ins w:id="3683" w:author="null" w:date="2021-11-25T19:18:00Z"/>
                <w:rFonts w:ascii="宋体" w:hAnsi="宋体" w:eastAsia="宋体" w:cs="宋体"/>
                <w:kern w:val="0"/>
                <w:sz w:val="18"/>
                <w:szCs w:val="18"/>
              </w:rPr>
            </w:pPr>
            <w:ins w:id="3684" w:author="null" w:date="2021-11-25T19:18:00Z">
              <w:r>
                <w:rPr>
                  <w:rFonts w:hint="eastAsia" w:ascii="宋体" w:hAnsi="宋体" w:eastAsia="宋体" w:cs="宋体"/>
                  <w:kern w:val="0"/>
                  <w:sz w:val="18"/>
                  <w:szCs w:val="18"/>
                </w:rPr>
                <w:t>　</w:t>
              </w:r>
            </w:ins>
          </w:p>
        </w:tc>
      </w:tr>
      <w:tr>
        <w:tblPrEx>
          <w:tblCellMar>
            <w:top w:w="0" w:type="dxa"/>
            <w:left w:w="108" w:type="dxa"/>
            <w:bottom w:w="0" w:type="dxa"/>
            <w:right w:w="108" w:type="dxa"/>
          </w:tblCellMar>
          <w:tblPrExChange w:id="3686" w:author="null" w:date="2021-11-27T09:23:00Z">
            <w:tblPrEx>
              <w:tblCellMar>
                <w:top w:w="0" w:type="dxa"/>
                <w:left w:w="108" w:type="dxa"/>
                <w:bottom w:w="0" w:type="dxa"/>
                <w:right w:w="108" w:type="dxa"/>
              </w:tblCellMar>
            </w:tblPrEx>
          </w:tblPrExChange>
        </w:tblPrEx>
        <w:trPr>
          <w:wBefore w:w="0" w:type="auto"/>
          <w:trHeight w:val="402" w:hRule="atLeast"/>
          <w:ins w:id="3685" w:author="null" w:date="2021-11-25T19:18:00Z"/>
          <w:trPrChange w:id="3686" w:author="null" w:date="2021-11-27T09:23:00Z">
            <w:trPr>
              <w:gridBefore w:val="1"/>
              <w:wBefore w:w="23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3687" w:author="null" w:date="2021-11-27T09:23: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3688" w:author="null" w:date="2021-11-25T19:18:00Z"/>
                <w:rFonts w:ascii="宋体" w:hAnsi="宋体" w:eastAsia="宋体" w:cs="宋体"/>
                <w:kern w:val="0"/>
                <w:sz w:val="18"/>
                <w:szCs w:val="18"/>
              </w:rPr>
            </w:pPr>
            <w:ins w:id="3689" w:author="null" w:date="2021-11-25T19:18:00Z">
              <w:r>
                <w:rPr>
                  <w:rFonts w:hint="eastAsia" w:ascii="宋体" w:hAnsi="宋体" w:eastAsia="宋体" w:cs="宋体"/>
                  <w:kern w:val="0"/>
                  <w:sz w:val="18"/>
                  <w:szCs w:val="18"/>
                </w:rPr>
                <w:t>二、政府性基金预算拨款收入</w:t>
              </w:r>
            </w:ins>
          </w:p>
        </w:tc>
        <w:tc>
          <w:tcPr>
            <w:tcW w:w="1276" w:type="dxa"/>
            <w:tcBorders>
              <w:top w:val="nil"/>
              <w:left w:val="nil"/>
              <w:bottom w:val="single" w:color="auto" w:sz="4" w:space="0"/>
              <w:right w:val="single" w:color="auto" w:sz="4" w:space="0"/>
            </w:tcBorders>
            <w:shd w:val="clear" w:color="auto" w:fill="auto"/>
            <w:vAlign w:val="center"/>
            <w:tcPrChange w:id="3690" w:author="null" w:date="2021-11-27T09:2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691" w:author="null" w:date="2021-11-25T19:18:00Z"/>
                <w:rFonts w:ascii="宋体" w:hAnsi="宋体" w:eastAsia="宋体" w:cs="宋体"/>
                <w:kern w:val="0"/>
                <w:sz w:val="18"/>
                <w:szCs w:val="18"/>
              </w:rPr>
            </w:pPr>
            <w:ins w:id="3692" w:author="null" w:date="2021-11-25T19:18:00Z">
              <w:r>
                <w:rPr>
                  <w:rFonts w:hint="eastAsia" w:ascii="宋体" w:hAnsi="宋体" w:eastAsia="宋体" w:cs="宋体"/>
                  <w:kern w:val="0"/>
                  <w:sz w:val="18"/>
                  <w:szCs w:val="18"/>
                </w:rPr>
                <w:t>　</w:t>
              </w:r>
            </w:ins>
          </w:p>
        </w:tc>
        <w:tc>
          <w:tcPr>
            <w:tcW w:w="3119" w:type="dxa"/>
            <w:tcBorders>
              <w:top w:val="nil"/>
              <w:left w:val="nil"/>
              <w:bottom w:val="single" w:color="auto" w:sz="4" w:space="0"/>
              <w:right w:val="single" w:color="auto" w:sz="4" w:space="0"/>
            </w:tcBorders>
            <w:shd w:val="clear" w:color="auto" w:fill="auto"/>
            <w:noWrap/>
            <w:vAlign w:val="center"/>
            <w:tcPrChange w:id="3693" w:author="null" w:date="2021-11-27T09:23:00Z">
              <w:tcPr>
                <w:tcW w:w="3260"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3694" w:author="null" w:date="2021-11-25T19:18:00Z"/>
                <w:rFonts w:ascii="宋体" w:hAnsi="宋体" w:eastAsia="宋体" w:cs="宋体"/>
                <w:kern w:val="0"/>
                <w:sz w:val="18"/>
                <w:szCs w:val="18"/>
              </w:rPr>
            </w:pPr>
            <w:ins w:id="3695" w:author="null" w:date="2021-11-25T19:18:00Z">
              <w:r>
                <w:rPr>
                  <w:rFonts w:hint="eastAsia" w:ascii="宋体" w:hAnsi="宋体" w:eastAsia="宋体" w:cs="宋体"/>
                  <w:kern w:val="0"/>
                  <w:sz w:val="18"/>
                  <w:szCs w:val="18"/>
                </w:rPr>
                <w:t>二、外交支出</w:t>
              </w:r>
            </w:ins>
          </w:p>
        </w:tc>
        <w:tc>
          <w:tcPr>
            <w:tcW w:w="1276" w:type="dxa"/>
            <w:tcBorders>
              <w:top w:val="nil"/>
              <w:left w:val="nil"/>
              <w:bottom w:val="single" w:color="auto" w:sz="4" w:space="0"/>
              <w:right w:val="single" w:color="auto" w:sz="4" w:space="0"/>
            </w:tcBorders>
            <w:shd w:val="clear" w:color="auto" w:fill="auto"/>
            <w:vAlign w:val="center"/>
            <w:tcPrChange w:id="3696" w:author="null" w:date="2021-11-27T09:23:00Z">
              <w:tcPr>
                <w:tcW w:w="1276"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697" w:author="null" w:date="2021-11-25T19:18:00Z"/>
                <w:rFonts w:ascii="宋体" w:hAnsi="宋体" w:eastAsia="宋体" w:cs="宋体"/>
                <w:kern w:val="0"/>
                <w:sz w:val="18"/>
                <w:szCs w:val="18"/>
              </w:rPr>
            </w:pPr>
            <w:ins w:id="3698" w:author="null" w:date="2021-11-25T19:18:00Z">
              <w:r>
                <w:rPr>
                  <w:rFonts w:hint="eastAsia" w:ascii="宋体" w:hAnsi="宋体" w:eastAsia="宋体" w:cs="宋体"/>
                  <w:kern w:val="0"/>
                  <w:sz w:val="18"/>
                  <w:szCs w:val="18"/>
                </w:rPr>
                <w:t>　</w:t>
              </w:r>
            </w:ins>
          </w:p>
        </w:tc>
      </w:tr>
      <w:tr>
        <w:tblPrEx>
          <w:tblCellMar>
            <w:top w:w="0" w:type="dxa"/>
            <w:left w:w="108" w:type="dxa"/>
            <w:bottom w:w="0" w:type="dxa"/>
            <w:right w:w="108" w:type="dxa"/>
          </w:tblCellMar>
          <w:tblPrExChange w:id="3700" w:author="null" w:date="2021-11-27T09:23:00Z">
            <w:tblPrEx>
              <w:tblCellMar>
                <w:top w:w="0" w:type="dxa"/>
                <w:left w:w="108" w:type="dxa"/>
                <w:bottom w:w="0" w:type="dxa"/>
                <w:right w:w="108" w:type="dxa"/>
              </w:tblCellMar>
            </w:tblPrEx>
          </w:tblPrExChange>
        </w:tblPrEx>
        <w:trPr>
          <w:wBefore w:w="0" w:type="auto"/>
          <w:trHeight w:val="402" w:hRule="atLeast"/>
          <w:ins w:id="3699" w:author="null" w:date="2021-11-25T19:18:00Z"/>
          <w:trPrChange w:id="3700" w:author="null" w:date="2021-11-27T09:23:00Z">
            <w:trPr>
              <w:gridBefore w:val="1"/>
              <w:wBefore w:w="23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3701" w:author="null" w:date="2021-11-27T09:23: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3702" w:author="null" w:date="2021-11-25T19:18:00Z"/>
                <w:rFonts w:ascii="宋体" w:hAnsi="宋体" w:eastAsia="宋体" w:cs="宋体"/>
                <w:kern w:val="0"/>
                <w:sz w:val="18"/>
                <w:szCs w:val="18"/>
              </w:rPr>
            </w:pPr>
            <w:ins w:id="3703" w:author="null" w:date="2021-11-25T19:18:00Z">
              <w:r>
                <w:rPr>
                  <w:rFonts w:hint="eastAsia" w:ascii="宋体" w:hAnsi="宋体" w:eastAsia="宋体" w:cs="宋体"/>
                  <w:kern w:val="0"/>
                  <w:sz w:val="18"/>
                  <w:szCs w:val="18"/>
                </w:rPr>
                <w:t>三、国有资本经营预算拨款收入</w:t>
              </w:r>
            </w:ins>
          </w:p>
        </w:tc>
        <w:tc>
          <w:tcPr>
            <w:tcW w:w="1276" w:type="dxa"/>
            <w:tcBorders>
              <w:top w:val="nil"/>
              <w:left w:val="nil"/>
              <w:bottom w:val="single" w:color="auto" w:sz="4" w:space="0"/>
              <w:right w:val="single" w:color="auto" w:sz="4" w:space="0"/>
            </w:tcBorders>
            <w:shd w:val="clear" w:color="auto" w:fill="auto"/>
            <w:vAlign w:val="center"/>
            <w:tcPrChange w:id="3704" w:author="null" w:date="2021-11-27T09:2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705" w:author="null" w:date="2021-11-25T19:18:00Z"/>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Change w:id="3706" w:author="null" w:date="2021-11-27T09:23:00Z">
              <w:tcPr>
                <w:tcW w:w="3260"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3707" w:author="null" w:date="2021-11-25T19:18:00Z"/>
                <w:rFonts w:ascii="宋体" w:hAnsi="宋体" w:eastAsia="宋体" w:cs="宋体"/>
                <w:kern w:val="0"/>
                <w:sz w:val="18"/>
                <w:szCs w:val="18"/>
              </w:rPr>
            </w:pPr>
            <w:ins w:id="3708" w:author="null" w:date="2021-11-25T19:18:00Z">
              <w:r>
                <w:rPr>
                  <w:rFonts w:hint="eastAsia" w:ascii="宋体" w:hAnsi="宋体" w:eastAsia="宋体" w:cs="宋体"/>
                  <w:kern w:val="0"/>
                  <w:sz w:val="18"/>
                  <w:szCs w:val="18"/>
                </w:rPr>
                <w:t>三、国防支出</w:t>
              </w:r>
            </w:ins>
          </w:p>
        </w:tc>
        <w:tc>
          <w:tcPr>
            <w:tcW w:w="1276" w:type="dxa"/>
            <w:tcBorders>
              <w:top w:val="nil"/>
              <w:left w:val="nil"/>
              <w:bottom w:val="single" w:color="auto" w:sz="4" w:space="0"/>
              <w:right w:val="single" w:color="auto" w:sz="4" w:space="0"/>
            </w:tcBorders>
            <w:shd w:val="clear" w:color="auto" w:fill="auto"/>
            <w:vAlign w:val="center"/>
            <w:tcPrChange w:id="3709" w:author="null" w:date="2021-11-27T09:23:00Z">
              <w:tcPr>
                <w:tcW w:w="1276"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710" w:author="null" w:date="2021-11-25T19:18:00Z"/>
                <w:rFonts w:ascii="宋体" w:hAnsi="宋体" w:eastAsia="宋体" w:cs="宋体"/>
                <w:kern w:val="0"/>
                <w:sz w:val="18"/>
                <w:szCs w:val="18"/>
              </w:rPr>
            </w:pPr>
          </w:p>
        </w:tc>
      </w:tr>
      <w:tr>
        <w:tblPrEx>
          <w:tblCellMar>
            <w:top w:w="0" w:type="dxa"/>
            <w:left w:w="108" w:type="dxa"/>
            <w:bottom w:w="0" w:type="dxa"/>
            <w:right w:w="108" w:type="dxa"/>
          </w:tblCellMar>
          <w:tblPrExChange w:id="3712" w:author="null" w:date="2021-11-27T09:23:00Z">
            <w:tblPrEx>
              <w:tblCellMar>
                <w:top w:w="0" w:type="dxa"/>
                <w:left w:w="108" w:type="dxa"/>
                <w:bottom w:w="0" w:type="dxa"/>
                <w:right w:w="108" w:type="dxa"/>
              </w:tblCellMar>
            </w:tblPrEx>
          </w:tblPrExChange>
        </w:tblPrEx>
        <w:trPr>
          <w:wBefore w:w="0" w:type="auto"/>
          <w:trHeight w:val="402" w:hRule="atLeast"/>
          <w:ins w:id="3711" w:author="null" w:date="2021-11-25T19:18:00Z"/>
          <w:trPrChange w:id="3712" w:author="null" w:date="2021-11-27T09:23:00Z">
            <w:trPr>
              <w:gridBefore w:val="1"/>
              <w:wBefore w:w="23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3713" w:author="null" w:date="2021-11-27T09:23: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3714" w:author="null" w:date="2021-11-25T19:18:00Z"/>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3715" w:author="null" w:date="2021-11-27T09:2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716" w:author="null" w:date="2021-11-25T19:18:00Z"/>
                <w:rFonts w:ascii="宋体" w:hAnsi="宋体" w:eastAsia="宋体" w:cs="宋体"/>
                <w:kern w:val="0"/>
                <w:sz w:val="18"/>
                <w:szCs w:val="18"/>
              </w:rPr>
            </w:pPr>
            <w:ins w:id="3717" w:author="null" w:date="2021-11-25T19:18:00Z">
              <w:r>
                <w:rPr>
                  <w:rFonts w:hint="eastAsia" w:ascii="宋体" w:hAnsi="宋体" w:eastAsia="宋体" w:cs="宋体"/>
                  <w:kern w:val="0"/>
                  <w:sz w:val="18"/>
                  <w:szCs w:val="18"/>
                </w:rPr>
                <w:t>　</w:t>
              </w:r>
            </w:ins>
          </w:p>
        </w:tc>
        <w:tc>
          <w:tcPr>
            <w:tcW w:w="3119" w:type="dxa"/>
            <w:tcBorders>
              <w:top w:val="nil"/>
              <w:left w:val="nil"/>
              <w:bottom w:val="single" w:color="auto" w:sz="4" w:space="0"/>
              <w:right w:val="single" w:color="auto" w:sz="4" w:space="0"/>
            </w:tcBorders>
            <w:shd w:val="clear" w:color="auto" w:fill="auto"/>
            <w:noWrap/>
            <w:vAlign w:val="center"/>
            <w:tcPrChange w:id="3718" w:author="null" w:date="2021-11-27T09:23:00Z">
              <w:tcPr>
                <w:tcW w:w="3260"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3719" w:author="null" w:date="2021-11-25T19:18:00Z"/>
                <w:rFonts w:ascii="宋体" w:hAnsi="宋体" w:eastAsia="宋体" w:cs="宋体"/>
                <w:kern w:val="0"/>
                <w:sz w:val="18"/>
                <w:szCs w:val="18"/>
              </w:rPr>
            </w:pPr>
            <w:ins w:id="3720" w:author="null" w:date="2021-11-25T19:18:00Z">
              <w:r>
                <w:rPr>
                  <w:rFonts w:hint="eastAsia" w:ascii="宋体" w:hAnsi="宋体" w:eastAsia="宋体" w:cs="宋体"/>
                  <w:kern w:val="0"/>
                  <w:sz w:val="18"/>
                  <w:szCs w:val="18"/>
                </w:rPr>
                <w:t>四、公共安全支出</w:t>
              </w:r>
            </w:ins>
          </w:p>
        </w:tc>
        <w:tc>
          <w:tcPr>
            <w:tcW w:w="1276" w:type="dxa"/>
            <w:tcBorders>
              <w:top w:val="nil"/>
              <w:left w:val="nil"/>
              <w:bottom w:val="single" w:color="auto" w:sz="4" w:space="0"/>
              <w:right w:val="single" w:color="auto" w:sz="4" w:space="0"/>
            </w:tcBorders>
            <w:shd w:val="clear" w:color="auto" w:fill="auto"/>
            <w:vAlign w:val="center"/>
            <w:tcPrChange w:id="3721" w:author="null" w:date="2021-11-27T09:23:00Z">
              <w:tcPr>
                <w:tcW w:w="1276"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722" w:author="null" w:date="2021-11-25T19:18:00Z"/>
                <w:rFonts w:ascii="宋体" w:hAnsi="宋体" w:eastAsia="宋体" w:cs="宋体"/>
                <w:kern w:val="0"/>
                <w:sz w:val="18"/>
                <w:szCs w:val="18"/>
              </w:rPr>
            </w:pPr>
            <w:ins w:id="3723" w:author="null" w:date="2021-11-25T19:18:00Z">
              <w:r>
                <w:rPr>
                  <w:rFonts w:hint="eastAsia" w:ascii="宋体" w:hAnsi="宋体" w:eastAsia="宋体" w:cs="宋体"/>
                  <w:kern w:val="0"/>
                  <w:sz w:val="18"/>
                  <w:szCs w:val="18"/>
                </w:rPr>
                <w:t>　</w:t>
              </w:r>
            </w:ins>
          </w:p>
        </w:tc>
      </w:tr>
      <w:tr>
        <w:tblPrEx>
          <w:tblCellMar>
            <w:top w:w="0" w:type="dxa"/>
            <w:left w:w="108" w:type="dxa"/>
            <w:bottom w:w="0" w:type="dxa"/>
            <w:right w:w="108" w:type="dxa"/>
          </w:tblCellMar>
          <w:tblPrExChange w:id="3725" w:author="null" w:date="2021-11-27T09:23:00Z">
            <w:tblPrEx>
              <w:tblCellMar>
                <w:top w:w="0" w:type="dxa"/>
                <w:left w:w="108" w:type="dxa"/>
                <w:bottom w:w="0" w:type="dxa"/>
                <w:right w:w="108" w:type="dxa"/>
              </w:tblCellMar>
            </w:tblPrEx>
          </w:tblPrExChange>
        </w:tblPrEx>
        <w:trPr>
          <w:wBefore w:w="0" w:type="auto"/>
          <w:trHeight w:val="402" w:hRule="atLeast"/>
          <w:ins w:id="3724" w:author="null" w:date="2021-11-25T19:18:00Z"/>
          <w:trPrChange w:id="3725" w:author="null" w:date="2021-11-27T09:23:00Z">
            <w:trPr>
              <w:gridBefore w:val="1"/>
              <w:wBefore w:w="23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3726" w:author="null" w:date="2021-11-27T09:23: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3727" w:author="null" w:date="2021-11-25T19:18:00Z"/>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3728" w:author="null" w:date="2021-11-27T09:2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729" w:author="null" w:date="2021-11-25T19:18:00Z"/>
                <w:rFonts w:ascii="宋体" w:hAnsi="宋体" w:eastAsia="宋体" w:cs="宋体"/>
                <w:kern w:val="0"/>
                <w:sz w:val="18"/>
                <w:szCs w:val="18"/>
              </w:rPr>
            </w:pPr>
            <w:ins w:id="3730" w:author="null" w:date="2021-11-25T19:18:00Z">
              <w:r>
                <w:rPr>
                  <w:rFonts w:hint="eastAsia" w:ascii="宋体" w:hAnsi="宋体" w:eastAsia="宋体" w:cs="宋体"/>
                  <w:kern w:val="0"/>
                  <w:sz w:val="18"/>
                  <w:szCs w:val="18"/>
                </w:rPr>
                <w:t>　</w:t>
              </w:r>
            </w:ins>
          </w:p>
        </w:tc>
        <w:tc>
          <w:tcPr>
            <w:tcW w:w="3119" w:type="dxa"/>
            <w:tcBorders>
              <w:top w:val="nil"/>
              <w:left w:val="nil"/>
              <w:bottom w:val="single" w:color="auto" w:sz="4" w:space="0"/>
              <w:right w:val="single" w:color="auto" w:sz="4" w:space="0"/>
            </w:tcBorders>
            <w:shd w:val="clear" w:color="auto" w:fill="auto"/>
            <w:noWrap/>
            <w:vAlign w:val="center"/>
            <w:tcPrChange w:id="3731" w:author="null" w:date="2021-11-27T09:23:00Z">
              <w:tcPr>
                <w:tcW w:w="3260"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3732" w:author="null" w:date="2021-11-25T19:18:00Z"/>
                <w:rFonts w:ascii="宋体" w:hAnsi="宋体" w:eastAsia="宋体" w:cs="宋体"/>
                <w:kern w:val="0"/>
                <w:sz w:val="18"/>
                <w:szCs w:val="18"/>
              </w:rPr>
            </w:pPr>
            <w:ins w:id="3733" w:author="null" w:date="2021-11-25T19:18:00Z">
              <w:r>
                <w:rPr>
                  <w:rFonts w:hint="eastAsia" w:ascii="宋体" w:hAnsi="宋体" w:eastAsia="宋体" w:cs="宋体"/>
                  <w:kern w:val="0"/>
                  <w:sz w:val="18"/>
                  <w:szCs w:val="18"/>
                </w:rPr>
                <w:t>五、教育支出</w:t>
              </w:r>
            </w:ins>
          </w:p>
        </w:tc>
        <w:tc>
          <w:tcPr>
            <w:tcW w:w="1276" w:type="dxa"/>
            <w:tcBorders>
              <w:top w:val="nil"/>
              <w:left w:val="nil"/>
              <w:bottom w:val="single" w:color="auto" w:sz="4" w:space="0"/>
              <w:right w:val="single" w:color="auto" w:sz="4" w:space="0"/>
            </w:tcBorders>
            <w:shd w:val="clear" w:color="auto" w:fill="auto"/>
            <w:vAlign w:val="center"/>
            <w:tcPrChange w:id="3734" w:author="null" w:date="2021-11-27T09:23:00Z">
              <w:tcPr>
                <w:tcW w:w="1276"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735" w:author="null" w:date="2021-11-25T19:18:00Z"/>
                <w:rFonts w:ascii="宋体" w:hAnsi="宋体" w:eastAsia="宋体" w:cs="宋体"/>
                <w:kern w:val="0"/>
                <w:sz w:val="18"/>
                <w:szCs w:val="18"/>
              </w:rPr>
            </w:pPr>
            <w:ins w:id="3736" w:author="null" w:date="2021-11-25T19:18:00Z">
              <w:r>
                <w:rPr>
                  <w:rFonts w:hint="eastAsia" w:ascii="宋体" w:hAnsi="宋体" w:eastAsia="宋体" w:cs="宋体"/>
                  <w:kern w:val="0"/>
                  <w:sz w:val="18"/>
                  <w:szCs w:val="18"/>
                </w:rPr>
                <w:t>　</w:t>
              </w:r>
            </w:ins>
          </w:p>
        </w:tc>
      </w:tr>
      <w:tr>
        <w:tblPrEx>
          <w:tblCellMar>
            <w:top w:w="0" w:type="dxa"/>
            <w:left w:w="108" w:type="dxa"/>
            <w:bottom w:w="0" w:type="dxa"/>
            <w:right w:w="108" w:type="dxa"/>
          </w:tblCellMar>
          <w:tblPrExChange w:id="3738" w:author="null" w:date="2021-11-27T09:23:00Z">
            <w:tblPrEx>
              <w:tblCellMar>
                <w:top w:w="0" w:type="dxa"/>
                <w:left w:w="108" w:type="dxa"/>
                <w:bottom w:w="0" w:type="dxa"/>
                <w:right w:w="108" w:type="dxa"/>
              </w:tblCellMar>
            </w:tblPrEx>
          </w:tblPrExChange>
        </w:tblPrEx>
        <w:trPr>
          <w:wBefore w:w="0" w:type="auto"/>
          <w:trHeight w:val="402" w:hRule="atLeast"/>
          <w:ins w:id="3737" w:author="null" w:date="2021-11-25T19:18:00Z"/>
          <w:trPrChange w:id="3738" w:author="null" w:date="2021-11-27T09:23:00Z">
            <w:trPr>
              <w:gridBefore w:val="1"/>
              <w:wBefore w:w="23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3739" w:author="null" w:date="2021-11-27T09:23: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3740" w:author="null" w:date="2021-11-25T19:18:00Z"/>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3741" w:author="null" w:date="2021-11-27T09:2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742" w:author="null" w:date="2021-11-25T19:18:00Z"/>
                <w:rFonts w:ascii="宋体" w:hAnsi="宋体" w:eastAsia="宋体" w:cs="宋体"/>
                <w:kern w:val="0"/>
                <w:sz w:val="18"/>
                <w:szCs w:val="18"/>
              </w:rPr>
            </w:pPr>
            <w:ins w:id="3743" w:author="null" w:date="2021-11-25T19:18:00Z">
              <w:r>
                <w:rPr>
                  <w:rFonts w:hint="eastAsia" w:ascii="宋体" w:hAnsi="宋体" w:eastAsia="宋体" w:cs="宋体"/>
                  <w:kern w:val="0"/>
                  <w:sz w:val="18"/>
                  <w:szCs w:val="18"/>
                </w:rPr>
                <w:t>　</w:t>
              </w:r>
            </w:ins>
          </w:p>
        </w:tc>
        <w:tc>
          <w:tcPr>
            <w:tcW w:w="3119" w:type="dxa"/>
            <w:tcBorders>
              <w:top w:val="nil"/>
              <w:left w:val="nil"/>
              <w:bottom w:val="single" w:color="auto" w:sz="4" w:space="0"/>
              <w:right w:val="single" w:color="auto" w:sz="4" w:space="0"/>
            </w:tcBorders>
            <w:shd w:val="clear" w:color="auto" w:fill="auto"/>
            <w:noWrap/>
            <w:vAlign w:val="center"/>
            <w:tcPrChange w:id="3744" w:author="null" w:date="2021-11-27T09:23:00Z">
              <w:tcPr>
                <w:tcW w:w="3260"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3745" w:author="null" w:date="2021-11-25T19:18:00Z"/>
                <w:rFonts w:ascii="宋体" w:hAnsi="宋体" w:eastAsia="宋体" w:cs="宋体"/>
                <w:kern w:val="0"/>
                <w:sz w:val="18"/>
                <w:szCs w:val="18"/>
              </w:rPr>
            </w:pPr>
            <w:ins w:id="3746" w:author="null" w:date="2021-11-25T19:18:00Z">
              <w:r>
                <w:rPr>
                  <w:rFonts w:hint="eastAsia" w:ascii="宋体" w:hAnsi="宋体" w:eastAsia="宋体" w:cs="宋体"/>
                  <w:kern w:val="0"/>
                  <w:sz w:val="18"/>
                  <w:szCs w:val="18"/>
                </w:rPr>
                <w:t>六、科学技术支出</w:t>
              </w:r>
            </w:ins>
          </w:p>
        </w:tc>
        <w:tc>
          <w:tcPr>
            <w:tcW w:w="1276" w:type="dxa"/>
            <w:tcBorders>
              <w:top w:val="nil"/>
              <w:left w:val="nil"/>
              <w:bottom w:val="single" w:color="auto" w:sz="4" w:space="0"/>
              <w:right w:val="single" w:color="auto" w:sz="4" w:space="0"/>
            </w:tcBorders>
            <w:shd w:val="clear" w:color="auto" w:fill="auto"/>
            <w:vAlign w:val="center"/>
            <w:tcPrChange w:id="3747" w:author="null" w:date="2021-11-27T09:23:00Z">
              <w:tcPr>
                <w:tcW w:w="1276"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748" w:author="null" w:date="2021-11-25T19:18:00Z"/>
                <w:rFonts w:ascii="宋体" w:hAnsi="宋体" w:eastAsia="宋体" w:cs="宋体"/>
                <w:kern w:val="0"/>
                <w:sz w:val="18"/>
                <w:szCs w:val="18"/>
              </w:rPr>
            </w:pPr>
            <w:ins w:id="3749" w:author="null" w:date="2021-11-25T19:18:00Z">
              <w:r>
                <w:rPr>
                  <w:rFonts w:hint="eastAsia" w:ascii="宋体" w:hAnsi="宋体" w:eastAsia="宋体" w:cs="宋体"/>
                  <w:kern w:val="0"/>
                  <w:sz w:val="18"/>
                  <w:szCs w:val="18"/>
                </w:rPr>
                <w:t>　</w:t>
              </w:r>
            </w:ins>
          </w:p>
        </w:tc>
      </w:tr>
      <w:tr>
        <w:tblPrEx>
          <w:tblCellMar>
            <w:top w:w="0" w:type="dxa"/>
            <w:left w:w="108" w:type="dxa"/>
            <w:bottom w:w="0" w:type="dxa"/>
            <w:right w:w="108" w:type="dxa"/>
          </w:tblCellMar>
          <w:tblPrExChange w:id="3751" w:author="null" w:date="2021-11-27T09:23:00Z">
            <w:tblPrEx>
              <w:tblCellMar>
                <w:top w:w="0" w:type="dxa"/>
                <w:left w:w="108" w:type="dxa"/>
                <w:bottom w:w="0" w:type="dxa"/>
                <w:right w:w="108" w:type="dxa"/>
              </w:tblCellMar>
            </w:tblPrEx>
          </w:tblPrExChange>
        </w:tblPrEx>
        <w:trPr>
          <w:wBefore w:w="0" w:type="auto"/>
          <w:trHeight w:val="402" w:hRule="atLeast"/>
          <w:ins w:id="3750" w:author="null" w:date="2021-11-25T19:18:00Z"/>
          <w:trPrChange w:id="3751" w:author="null" w:date="2021-11-27T09:23:00Z">
            <w:trPr>
              <w:gridBefore w:val="1"/>
              <w:wBefore w:w="23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3752" w:author="null" w:date="2021-11-27T09:23: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3753" w:author="null" w:date="2021-11-25T19:18:00Z"/>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3754" w:author="null" w:date="2021-11-27T09:2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755" w:author="null" w:date="2021-11-25T19:18:00Z"/>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Change w:id="3756" w:author="null" w:date="2021-11-27T09:23:00Z">
              <w:tcPr>
                <w:tcW w:w="3260"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3757" w:author="null" w:date="2021-11-25T19:18:00Z"/>
                <w:rFonts w:ascii="宋体" w:hAnsi="宋体" w:eastAsia="宋体" w:cs="宋体"/>
                <w:kern w:val="0"/>
                <w:sz w:val="18"/>
                <w:szCs w:val="18"/>
              </w:rPr>
            </w:pPr>
            <w:ins w:id="3758" w:author="null" w:date="2021-11-25T19:18:00Z">
              <w:r>
                <w:rPr>
                  <w:rFonts w:hint="eastAsia" w:ascii="宋体" w:hAnsi="宋体" w:eastAsia="宋体" w:cs="宋体"/>
                  <w:kern w:val="0"/>
                  <w:sz w:val="18"/>
                  <w:szCs w:val="18"/>
                </w:rPr>
                <w:t>七、文化旅游体育与传媒支出</w:t>
              </w:r>
            </w:ins>
          </w:p>
        </w:tc>
        <w:tc>
          <w:tcPr>
            <w:tcW w:w="1276" w:type="dxa"/>
            <w:tcBorders>
              <w:top w:val="nil"/>
              <w:left w:val="nil"/>
              <w:bottom w:val="single" w:color="auto" w:sz="4" w:space="0"/>
              <w:right w:val="single" w:color="auto" w:sz="4" w:space="0"/>
            </w:tcBorders>
            <w:shd w:val="clear" w:color="auto" w:fill="auto"/>
            <w:vAlign w:val="center"/>
            <w:tcPrChange w:id="3759" w:author="null" w:date="2021-11-27T09:23:00Z">
              <w:tcPr>
                <w:tcW w:w="1276"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760" w:author="null" w:date="2021-11-25T19:18:00Z"/>
                <w:rFonts w:hint="default" w:ascii="宋体" w:hAnsi="宋体" w:eastAsia="宋体" w:cs="宋体"/>
                <w:kern w:val="0"/>
                <w:sz w:val="18"/>
                <w:szCs w:val="18"/>
                <w:lang w:val="en-US" w:eastAsia="zh-CN"/>
              </w:rPr>
            </w:pPr>
            <w:ins w:id="3761" w:author="陈妃" w:date="2023-02-23T10:20:16Z">
              <w:r>
                <w:rPr>
                  <w:rFonts w:hint="eastAsia" w:ascii="宋体" w:hAnsi="宋体" w:eastAsia="宋体" w:cs="宋体"/>
                  <w:kern w:val="0"/>
                  <w:sz w:val="18"/>
                  <w:szCs w:val="18"/>
                  <w:lang w:val="en-US" w:eastAsia="zh-CN"/>
                </w:rPr>
                <w:t>702</w:t>
              </w:r>
            </w:ins>
            <w:ins w:id="3762" w:author="陈妃" w:date="2023-02-23T10:20:17Z">
              <w:r>
                <w:rPr>
                  <w:rFonts w:hint="eastAsia" w:ascii="宋体" w:hAnsi="宋体" w:eastAsia="宋体" w:cs="宋体"/>
                  <w:kern w:val="0"/>
                  <w:sz w:val="18"/>
                  <w:szCs w:val="18"/>
                  <w:lang w:val="en-US" w:eastAsia="zh-CN"/>
                </w:rPr>
                <w:t>.</w:t>
              </w:r>
            </w:ins>
            <w:ins w:id="3763" w:author="陈妃" w:date="2023-02-23T10:20:19Z">
              <w:r>
                <w:rPr>
                  <w:rFonts w:hint="eastAsia" w:ascii="宋体" w:hAnsi="宋体" w:eastAsia="宋体" w:cs="宋体"/>
                  <w:kern w:val="0"/>
                  <w:sz w:val="18"/>
                  <w:szCs w:val="18"/>
                  <w:lang w:val="en-US" w:eastAsia="zh-CN"/>
                </w:rPr>
                <w:t>97</w:t>
              </w:r>
            </w:ins>
          </w:p>
        </w:tc>
      </w:tr>
      <w:tr>
        <w:tblPrEx>
          <w:tblCellMar>
            <w:top w:w="0" w:type="dxa"/>
            <w:left w:w="108" w:type="dxa"/>
            <w:bottom w:w="0" w:type="dxa"/>
            <w:right w:w="108" w:type="dxa"/>
          </w:tblCellMar>
          <w:tblPrExChange w:id="3765" w:author="null" w:date="2021-11-27T09:23:00Z">
            <w:tblPrEx>
              <w:tblCellMar>
                <w:top w:w="0" w:type="dxa"/>
                <w:left w:w="108" w:type="dxa"/>
                <w:bottom w:w="0" w:type="dxa"/>
                <w:right w:w="108" w:type="dxa"/>
              </w:tblCellMar>
            </w:tblPrEx>
          </w:tblPrExChange>
        </w:tblPrEx>
        <w:trPr>
          <w:wBefore w:w="0" w:type="auto"/>
          <w:trHeight w:val="402" w:hRule="atLeast"/>
          <w:ins w:id="3764" w:author="null" w:date="2021-11-25T19:18:00Z"/>
          <w:trPrChange w:id="3765" w:author="null" w:date="2021-11-27T09:23:00Z">
            <w:trPr>
              <w:gridBefore w:val="1"/>
              <w:wBefore w:w="23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3766" w:author="null" w:date="2021-11-27T09:23: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3767" w:author="null" w:date="2021-11-25T19:18:00Z"/>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3768" w:author="null" w:date="2021-11-27T09:2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769" w:author="null" w:date="2021-11-25T19:18:00Z"/>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Change w:id="3770" w:author="null" w:date="2021-11-27T09:23:00Z">
              <w:tcPr>
                <w:tcW w:w="3260"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3771" w:author="null" w:date="2021-11-25T19:18:00Z"/>
                <w:rFonts w:ascii="宋体" w:hAnsi="宋体" w:eastAsia="宋体" w:cs="宋体"/>
                <w:kern w:val="0"/>
                <w:sz w:val="18"/>
                <w:szCs w:val="18"/>
              </w:rPr>
            </w:pPr>
            <w:ins w:id="3772" w:author="null" w:date="2021-11-25T19:18:00Z">
              <w:r>
                <w:rPr>
                  <w:rFonts w:hint="eastAsia" w:ascii="宋体" w:hAnsi="宋体" w:eastAsia="宋体" w:cs="宋体"/>
                  <w:kern w:val="0"/>
                  <w:sz w:val="18"/>
                  <w:szCs w:val="18"/>
                </w:rPr>
                <w:t>八、社会保障和就业支出</w:t>
              </w:r>
            </w:ins>
          </w:p>
        </w:tc>
        <w:tc>
          <w:tcPr>
            <w:tcW w:w="1276" w:type="dxa"/>
            <w:tcBorders>
              <w:top w:val="nil"/>
              <w:left w:val="nil"/>
              <w:bottom w:val="single" w:color="auto" w:sz="4" w:space="0"/>
              <w:right w:val="single" w:color="auto" w:sz="4" w:space="0"/>
            </w:tcBorders>
            <w:shd w:val="clear" w:color="auto" w:fill="auto"/>
            <w:vAlign w:val="center"/>
            <w:tcPrChange w:id="3773" w:author="null" w:date="2021-11-27T09:23:00Z">
              <w:tcPr>
                <w:tcW w:w="1276"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774" w:author="null" w:date="2021-11-25T19:18:00Z"/>
                <w:rFonts w:hint="default" w:ascii="宋体" w:hAnsi="宋体" w:eastAsia="宋体" w:cs="宋体"/>
                <w:kern w:val="0"/>
                <w:sz w:val="18"/>
                <w:szCs w:val="18"/>
                <w:lang w:val="en-US" w:eastAsia="zh-CN"/>
              </w:rPr>
            </w:pPr>
            <w:ins w:id="3775" w:author="陈妃" w:date="2023-02-23T10:20:21Z">
              <w:r>
                <w:rPr>
                  <w:rFonts w:hint="eastAsia" w:ascii="宋体" w:hAnsi="宋体" w:eastAsia="宋体" w:cs="宋体"/>
                  <w:kern w:val="0"/>
                  <w:sz w:val="18"/>
                  <w:szCs w:val="18"/>
                  <w:lang w:val="en-US" w:eastAsia="zh-CN"/>
                </w:rPr>
                <w:t>74.</w:t>
              </w:r>
            </w:ins>
            <w:ins w:id="3776" w:author="陈妃" w:date="2023-02-23T10:20:22Z">
              <w:r>
                <w:rPr>
                  <w:rFonts w:hint="eastAsia" w:ascii="宋体" w:hAnsi="宋体" w:eastAsia="宋体" w:cs="宋体"/>
                  <w:kern w:val="0"/>
                  <w:sz w:val="18"/>
                  <w:szCs w:val="18"/>
                  <w:lang w:val="en-US" w:eastAsia="zh-CN"/>
                </w:rPr>
                <w:t>85</w:t>
              </w:r>
            </w:ins>
          </w:p>
        </w:tc>
      </w:tr>
      <w:tr>
        <w:tblPrEx>
          <w:tblCellMar>
            <w:top w:w="0" w:type="dxa"/>
            <w:left w:w="108" w:type="dxa"/>
            <w:bottom w:w="0" w:type="dxa"/>
            <w:right w:w="108" w:type="dxa"/>
          </w:tblCellMar>
          <w:tblPrExChange w:id="3778" w:author="null" w:date="2021-11-27T09:23:00Z">
            <w:tblPrEx>
              <w:tblCellMar>
                <w:top w:w="0" w:type="dxa"/>
                <w:left w:w="108" w:type="dxa"/>
                <w:bottom w:w="0" w:type="dxa"/>
                <w:right w:w="108" w:type="dxa"/>
              </w:tblCellMar>
            </w:tblPrEx>
          </w:tblPrExChange>
        </w:tblPrEx>
        <w:trPr>
          <w:wBefore w:w="0" w:type="auto"/>
          <w:trHeight w:val="402" w:hRule="atLeast"/>
          <w:ins w:id="3777" w:author="null" w:date="2021-11-25T19:18:00Z"/>
          <w:trPrChange w:id="3778" w:author="null" w:date="2021-11-27T09:23:00Z">
            <w:trPr>
              <w:gridBefore w:val="1"/>
              <w:wBefore w:w="23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3779" w:author="null" w:date="2021-11-27T09:23: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3780" w:author="null" w:date="2021-11-25T19:18:00Z"/>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3781" w:author="null" w:date="2021-11-27T09:2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782" w:author="null" w:date="2021-11-25T19:18:00Z"/>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Change w:id="3783" w:author="null" w:date="2021-11-27T09:23:00Z">
              <w:tcPr>
                <w:tcW w:w="3260"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3784" w:author="null" w:date="2021-11-25T19:18:00Z"/>
                <w:rFonts w:ascii="宋体" w:hAnsi="宋体" w:eastAsia="宋体" w:cs="宋体"/>
                <w:kern w:val="0"/>
                <w:sz w:val="18"/>
                <w:szCs w:val="18"/>
              </w:rPr>
            </w:pPr>
            <w:ins w:id="3785" w:author="null" w:date="2021-11-25T19:18:00Z">
              <w:r>
                <w:rPr>
                  <w:rFonts w:hint="eastAsia" w:ascii="宋体" w:hAnsi="宋体" w:eastAsia="宋体" w:cs="宋体"/>
                  <w:kern w:val="0"/>
                  <w:sz w:val="18"/>
                  <w:szCs w:val="18"/>
                </w:rPr>
                <w:t>九、卫生健康支出</w:t>
              </w:r>
            </w:ins>
          </w:p>
        </w:tc>
        <w:tc>
          <w:tcPr>
            <w:tcW w:w="1276" w:type="dxa"/>
            <w:tcBorders>
              <w:top w:val="nil"/>
              <w:left w:val="nil"/>
              <w:bottom w:val="single" w:color="auto" w:sz="4" w:space="0"/>
              <w:right w:val="single" w:color="auto" w:sz="4" w:space="0"/>
            </w:tcBorders>
            <w:shd w:val="clear" w:color="auto" w:fill="auto"/>
            <w:vAlign w:val="center"/>
            <w:tcPrChange w:id="3786" w:author="null" w:date="2021-11-27T09:23:00Z">
              <w:tcPr>
                <w:tcW w:w="1276"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787" w:author="null" w:date="2021-11-25T19:18:00Z"/>
                <w:rFonts w:hint="default" w:ascii="宋体" w:hAnsi="宋体" w:eastAsia="宋体" w:cs="宋体"/>
                <w:kern w:val="0"/>
                <w:sz w:val="18"/>
                <w:szCs w:val="18"/>
                <w:lang w:val="en-US" w:eastAsia="zh-CN"/>
              </w:rPr>
            </w:pPr>
            <w:ins w:id="3788" w:author="陈妃" w:date="2023-02-23T10:20:23Z">
              <w:r>
                <w:rPr>
                  <w:rFonts w:hint="eastAsia" w:ascii="宋体" w:hAnsi="宋体" w:eastAsia="宋体" w:cs="宋体"/>
                  <w:kern w:val="0"/>
                  <w:sz w:val="18"/>
                  <w:szCs w:val="18"/>
                  <w:lang w:val="en-US" w:eastAsia="zh-CN"/>
                </w:rPr>
                <w:t>18</w:t>
              </w:r>
            </w:ins>
            <w:ins w:id="3789" w:author="陈妃" w:date="2023-02-23T10:20:24Z">
              <w:r>
                <w:rPr>
                  <w:rFonts w:hint="eastAsia" w:ascii="宋体" w:hAnsi="宋体" w:eastAsia="宋体" w:cs="宋体"/>
                  <w:kern w:val="0"/>
                  <w:sz w:val="18"/>
                  <w:szCs w:val="18"/>
                  <w:lang w:val="en-US" w:eastAsia="zh-CN"/>
                </w:rPr>
                <w:t>.84</w:t>
              </w:r>
            </w:ins>
          </w:p>
        </w:tc>
      </w:tr>
      <w:tr>
        <w:tblPrEx>
          <w:tblCellMar>
            <w:top w:w="0" w:type="dxa"/>
            <w:left w:w="108" w:type="dxa"/>
            <w:bottom w:w="0" w:type="dxa"/>
            <w:right w:w="108" w:type="dxa"/>
          </w:tblCellMar>
          <w:tblPrExChange w:id="3791" w:author="null" w:date="2021-11-27T09:23:00Z">
            <w:tblPrEx>
              <w:tblCellMar>
                <w:top w:w="0" w:type="dxa"/>
                <w:left w:w="108" w:type="dxa"/>
                <w:bottom w:w="0" w:type="dxa"/>
                <w:right w:w="108" w:type="dxa"/>
              </w:tblCellMar>
            </w:tblPrEx>
          </w:tblPrExChange>
        </w:tblPrEx>
        <w:trPr>
          <w:wBefore w:w="0" w:type="auto"/>
          <w:trHeight w:val="402" w:hRule="atLeast"/>
          <w:ins w:id="3790" w:author="null" w:date="2021-11-25T19:18:00Z"/>
          <w:trPrChange w:id="3791" w:author="null" w:date="2021-11-27T09:23:00Z">
            <w:trPr>
              <w:gridBefore w:val="1"/>
              <w:wBefore w:w="23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3792" w:author="null" w:date="2021-11-27T09:23: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3793" w:author="null" w:date="2021-11-25T19:18:00Z"/>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3794" w:author="null" w:date="2021-11-27T09:2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795" w:author="null" w:date="2021-11-25T19:18:00Z"/>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Change w:id="3796" w:author="null" w:date="2021-11-27T09:23:00Z">
              <w:tcPr>
                <w:tcW w:w="3260"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3797" w:author="null" w:date="2021-11-25T19:18:00Z"/>
                <w:rFonts w:ascii="宋体" w:hAnsi="宋体" w:eastAsia="宋体" w:cs="宋体"/>
                <w:kern w:val="0"/>
                <w:sz w:val="18"/>
                <w:szCs w:val="18"/>
              </w:rPr>
            </w:pPr>
            <w:ins w:id="3798" w:author="null" w:date="2021-11-25T19:18:00Z">
              <w:r>
                <w:rPr>
                  <w:rFonts w:hint="eastAsia" w:ascii="宋体" w:hAnsi="宋体" w:eastAsia="宋体" w:cs="宋体"/>
                  <w:kern w:val="0"/>
                  <w:sz w:val="18"/>
                  <w:szCs w:val="18"/>
                </w:rPr>
                <w:t>十、节能环保支出</w:t>
              </w:r>
            </w:ins>
          </w:p>
        </w:tc>
        <w:tc>
          <w:tcPr>
            <w:tcW w:w="1276" w:type="dxa"/>
            <w:tcBorders>
              <w:top w:val="nil"/>
              <w:left w:val="nil"/>
              <w:bottom w:val="single" w:color="auto" w:sz="4" w:space="0"/>
              <w:right w:val="single" w:color="auto" w:sz="4" w:space="0"/>
            </w:tcBorders>
            <w:shd w:val="clear" w:color="auto" w:fill="auto"/>
            <w:vAlign w:val="center"/>
            <w:tcPrChange w:id="3799" w:author="null" w:date="2021-11-27T09:23:00Z">
              <w:tcPr>
                <w:tcW w:w="1276"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800" w:author="null" w:date="2021-11-25T19:18:00Z"/>
                <w:rFonts w:ascii="宋体" w:hAnsi="宋体" w:eastAsia="宋体" w:cs="宋体"/>
                <w:kern w:val="0"/>
                <w:sz w:val="18"/>
                <w:szCs w:val="18"/>
              </w:rPr>
            </w:pPr>
          </w:p>
        </w:tc>
      </w:tr>
      <w:tr>
        <w:tblPrEx>
          <w:tblCellMar>
            <w:top w:w="0" w:type="dxa"/>
            <w:left w:w="108" w:type="dxa"/>
            <w:bottom w:w="0" w:type="dxa"/>
            <w:right w:w="108" w:type="dxa"/>
          </w:tblCellMar>
          <w:tblPrExChange w:id="3802" w:author="null" w:date="2021-11-27T09:23:00Z">
            <w:tblPrEx>
              <w:tblCellMar>
                <w:top w:w="0" w:type="dxa"/>
                <w:left w:w="108" w:type="dxa"/>
                <w:bottom w:w="0" w:type="dxa"/>
                <w:right w:w="108" w:type="dxa"/>
              </w:tblCellMar>
            </w:tblPrEx>
          </w:tblPrExChange>
        </w:tblPrEx>
        <w:trPr>
          <w:wBefore w:w="0" w:type="auto"/>
          <w:trHeight w:val="402" w:hRule="atLeast"/>
          <w:ins w:id="3801" w:author="null" w:date="2021-11-25T19:18:00Z"/>
          <w:trPrChange w:id="3802" w:author="null" w:date="2021-11-27T09:23:00Z">
            <w:trPr>
              <w:gridBefore w:val="1"/>
              <w:wBefore w:w="23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3803" w:author="null" w:date="2021-11-27T09:23: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3804" w:author="null" w:date="2021-11-25T19:18:00Z"/>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3805" w:author="null" w:date="2021-11-27T09:2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806" w:author="null" w:date="2021-11-25T19:18:00Z"/>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Change w:id="3807" w:author="null" w:date="2021-11-27T09:23:00Z">
              <w:tcPr>
                <w:tcW w:w="3260"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3808" w:author="null" w:date="2021-11-25T19:18:00Z"/>
                <w:rFonts w:ascii="宋体" w:hAnsi="宋体" w:eastAsia="宋体" w:cs="宋体"/>
                <w:kern w:val="0"/>
                <w:sz w:val="18"/>
                <w:szCs w:val="18"/>
              </w:rPr>
            </w:pPr>
            <w:ins w:id="3809" w:author="null" w:date="2021-11-25T19:18:00Z">
              <w:r>
                <w:rPr>
                  <w:rFonts w:hint="eastAsia" w:ascii="宋体" w:hAnsi="宋体" w:eastAsia="宋体" w:cs="宋体"/>
                  <w:kern w:val="0"/>
                  <w:sz w:val="18"/>
                  <w:szCs w:val="18"/>
                </w:rPr>
                <w:t>十一、城乡社区支出</w:t>
              </w:r>
            </w:ins>
          </w:p>
        </w:tc>
        <w:tc>
          <w:tcPr>
            <w:tcW w:w="1276" w:type="dxa"/>
            <w:tcBorders>
              <w:top w:val="nil"/>
              <w:left w:val="nil"/>
              <w:bottom w:val="single" w:color="auto" w:sz="4" w:space="0"/>
              <w:right w:val="single" w:color="auto" w:sz="4" w:space="0"/>
            </w:tcBorders>
            <w:shd w:val="clear" w:color="auto" w:fill="auto"/>
            <w:vAlign w:val="center"/>
            <w:tcPrChange w:id="3810" w:author="null" w:date="2021-11-27T09:23:00Z">
              <w:tcPr>
                <w:tcW w:w="1276"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811" w:author="null" w:date="2021-11-25T19:18:00Z"/>
                <w:rFonts w:ascii="宋体" w:hAnsi="宋体" w:eastAsia="宋体" w:cs="宋体"/>
                <w:kern w:val="0"/>
                <w:sz w:val="18"/>
                <w:szCs w:val="18"/>
              </w:rPr>
            </w:pPr>
          </w:p>
        </w:tc>
      </w:tr>
      <w:tr>
        <w:tblPrEx>
          <w:tblCellMar>
            <w:top w:w="0" w:type="dxa"/>
            <w:left w:w="108" w:type="dxa"/>
            <w:bottom w:w="0" w:type="dxa"/>
            <w:right w:w="108" w:type="dxa"/>
          </w:tblCellMar>
          <w:tblPrExChange w:id="3813" w:author="null" w:date="2021-11-27T09:23:00Z">
            <w:tblPrEx>
              <w:tblCellMar>
                <w:top w:w="0" w:type="dxa"/>
                <w:left w:w="108" w:type="dxa"/>
                <w:bottom w:w="0" w:type="dxa"/>
                <w:right w:w="108" w:type="dxa"/>
              </w:tblCellMar>
            </w:tblPrEx>
          </w:tblPrExChange>
        </w:tblPrEx>
        <w:trPr>
          <w:wBefore w:w="0" w:type="auto"/>
          <w:trHeight w:val="402" w:hRule="atLeast"/>
          <w:ins w:id="3812" w:author="null" w:date="2021-11-25T19:18:00Z"/>
          <w:trPrChange w:id="3813" w:author="null" w:date="2021-11-27T09:23:00Z">
            <w:trPr>
              <w:gridBefore w:val="1"/>
              <w:wBefore w:w="23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3814" w:author="null" w:date="2021-11-27T09:23: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3815" w:author="null" w:date="2021-11-25T19:18:00Z"/>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3816" w:author="null" w:date="2021-11-27T09:2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817" w:author="null" w:date="2021-11-25T19:18:00Z"/>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Change w:id="3818" w:author="null" w:date="2021-11-27T09:23:00Z">
              <w:tcPr>
                <w:tcW w:w="3260"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3819" w:author="null" w:date="2021-11-25T19:18:00Z"/>
                <w:rFonts w:ascii="宋体" w:hAnsi="宋体" w:eastAsia="宋体" w:cs="宋体"/>
                <w:kern w:val="0"/>
                <w:sz w:val="18"/>
                <w:szCs w:val="18"/>
              </w:rPr>
            </w:pPr>
            <w:ins w:id="3820" w:author="null" w:date="2021-11-25T19:18:00Z">
              <w:r>
                <w:rPr>
                  <w:rFonts w:hint="eastAsia" w:ascii="宋体" w:hAnsi="宋体" w:eastAsia="宋体" w:cs="宋体"/>
                  <w:kern w:val="0"/>
                  <w:sz w:val="18"/>
                  <w:szCs w:val="18"/>
                </w:rPr>
                <w:t>十二、农林水支出</w:t>
              </w:r>
            </w:ins>
          </w:p>
        </w:tc>
        <w:tc>
          <w:tcPr>
            <w:tcW w:w="1276" w:type="dxa"/>
            <w:tcBorders>
              <w:top w:val="nil"/>
              <w:left w:val="nil"/>
              <w:bottom w:val="single" w:color="auto" w:sz="4" w:space="0"/>
              <w:right w:val="single" w:color="auto" w:sz="4" w:space="0"/>
            </w:tcBorders>
            <w:shd w:val="clear" w:color="auto" w:fill="auto"/>
            <w:vAlign w:val="center"/>
            <w:tcPrChange w:id="3821" w:author="null" w:date="2021-11-27T09:23:00Z">
              <w:tcPr>
                <w:tcW w:w="1276"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822" w:author="null" w:date="2021-11-25T19:18:00Z"/>
                <w:rFonts w:ascii="宋体" w:hAnsi="宋体" w:eastAsia="宋体" w:cs="宋体"/>
                <w:kern w:val="0"/>
                <w:sz w:val="18"/>
                <w:szCs w:val="18"/>
              </w:rPr>
            </w:pPr>
          </w:p>
        </w:tc>
      </w:tr>
      <w:tr>
        <w:tblPrEx>
          <w:tblCellMar>
            <w:top w:w="0" w:type="dxa"/>
            <w:left w:w="108" w:type="dxa"/>
            <w:bottom w:w="0" w:type="dxa"/>
            <w:right w:w="108" w:type="dxa"/>
          </w:tblCellMar>
          <w:tblPrExChange w:id="3824" w:author="null" w:date="2021-11-27T09:23:00Z">
            <w:tblPrEx>
              <w:tblCellMar>
                <w:top w:w="0" w:type="dxa"/>
                <w:left w:w="108" w:type="dxa"/>
                <w:bottom w:w="0" w:type="dxa"/>
                <w:right w:w="108" w:type="dxa"/>
              </w:tblCellMar>
            </w:tblPrEx>
          </w:tblPrExChange>
        </w:tblPrEx>
        <w:trPr>
          <w:wBefore w:w="0" w:type="auto"/>
          <w:trHeight w:val="402" w:hRule="atLeast"/>
          <w:ins w:id="3823" w:author="null" w:date="2021-11-25T19:18:00Z"/>
          <w:trPrChange w:id="3824" w:author="null" w:date="2021-11-27T09:23:00Z">
            <w:trPr>
              <w:gridBefore w:val="1"/>
              <w:wBefore w:w="23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3825" w:author="null" w:date="2021-11-27T09:23: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3826" w:author="null" w:date="2021-11-25T19:18:00Z"/>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3827" w:author="null" w:date="2021-11-27T09:2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828" w:author="null" w:date="2021-11-25T19:18:00Z"/>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Change w:id="3829" w:author="null" w:date="2021-11-27T09:23:00Z">
              <w:tcPr>
                <w:tcW w:w="3260"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3830" w:author="null" w:date="2021-11-25T19:18:00Z"/>
                <w:rFonts w:ascii="宋体" w:hAnsi="宋体" w:eastAsia="宋体" w:cs="宋体"/>
                <w:kern w:val="0"/>
                <w:sz w:val="18"/>
                <w:szCs w:val="18"/>
              </w:rPr>
            </w:pPr>
            <w:ins w:id="3831" w:author="null" w:date="2021-11-25T19:18:00Z">
              <w:r>
                <w:rPr>
                  <w:rFonts w:hint="eastAsia" w:ascii="宋体" w:hAnsi="宋体" w:eastAsia="宋体" w:cs="宋体"/>
                  <w:kern w:val="0"/>
                  <w:sz w:val="18"/>
                  <w:szCs w:val="18"/>
                </w:rPr>
                <w:t>十三、交通运输支出</w:t>
              </w:r>
            </w:ins>
          </w:p>
        </w:tc>
        <w:tc>
          <w:tcPr>
            <w:tcW w:w="1276" w:type="dxa"/>
            <w:tcBorders>
              <w:top w:val="nil"/>
              <w:left w:val="nil"/>
              <w:bottom w:val="single" w:color="auto" w:sz="4" w:space="0"/>
              <w:right w:val="single" w:color="auto" w:sz="4" w:space="0"/>
            </w:tcBorders>
            <w:shd w:val="clear" w:color="auto" w:fill="auto"/>
            <w:vAlign w:val="center"/>
            <w:tcPrChange w:id="3832" w:author="null" w:date="2021-11-27T09:23:00Z">
              <w:tcPr>
                <w:tcW w:w="1276"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833" w:author="null" w:date="2021-11-25T19:18:00Z"/>
                <w:rFonts w:ascii="宋体" w:hAnsi="宋体" w:eastAsia="宋体" w:cs="宋体"/>
                <w:kern w:val="0"/>
                <w:sz w:val="18"/>
                <w:szCs w:val="18"/>
              </w:rPr>
            </w:pPr>
          </w:p>
        </w:tc>
      </w:tr>
      <w:tr>
        <w:tblPrEx>
          <w:tblCellMar>
            <w:top w:w="0" w:type="dxa"/>
            <w:left w:w="108" w:type="dxa"/>
            <w:bottom w:w="0" w:type="dxa"/>
            <w:right w:w="108" w:type="dxa"/>
          </w:tblCellMar>
          <w:tblPrExChange w:id="3835" w:author="null" w:date="2021-11-27T09:23:00Z">
            <w:tblPrEx>
              <w:tblCellMar>
                <w:top w:w="0" w:type="dxa"/>
                <w:left w:w="108" w:type="dxa"/>
                <w:bottom w:w="0" w:type="dxa"/>
                <w:right w:w="108" w:type="dxa"/>
              </w:tblCellMar>
            </w:tblPrEx>
          </w:tblPrExChange>
        </w:tblPrEx>
        <w:trPr>
          <w:wBefore w:w="0" w:type="auto"/>
          <w:trHeight w:val="402" w:hRule="atLeast"/>
          <w:ins w:id="3834" w:author="null" w:date="2021-11-25T19:18:00Z"/>
          <w:trPrChange w:id="3835" w:author="null" w:date="2021-11-27T09:23:00Z">
            <w:trPr>
              <w:gridBefore w:val="1"/>
              <w:wBefore w:w="23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3836" w:author="null" w:date="2021-11-27T09:23: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3837" w:author="null" w:date="2021-11-25T19:18:00Z"/>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3838" w:author="null" w:date="2021-11-27T09:2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839" w:author="null" w:date="2021-11-25T19:18:00Z"/>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Change w:id="3840" w:author="null" w:date="2021-11-27T09:23:00Z">
              <w:tcPr>
                <w:tcW w:w="3260"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3841" w:author="null" w:date="2021-11-25T19:18:00Z"/>
                <w:rFonts w:ascii="宋体" w:hAnsi="宋体" w:eastAsia="宋体" w:cs="宋体"/>
                <w:kern w:val="0"/>
                <w:sz w:val="18"/>
                <w:szCs w:val="18"/>
              </w:rPr>
            </w:pPr>
            <w:ins w:id="3842" w:author="null" w:date="2021-11-25T19:18:00Z">
              <w:r>
                <w:rPr>
                  <w:rFonts w:hint="eastAsia" w:ascii="宋体" w:hAnsi="宋体" w:eastAsia="宋体" w:cs="宋体"/>
                  <w:kern w:val="0"/>
                  <w:sz w:val="18"/>
                  <w:szCs w:val="18"/>
                </w:rPr>
                <w:t>十四、资源勘探工业信息等支出</w:t>
              </w:r>
            </w:ins>
          </w:p>
        </w:tc>
        <w:tc>
          <w:tcPr>
            <w:tcW w:w="1276" w:type="dxa"/>
            <w:tcBorders>
              <w:top w:val="nil"/>
              <w:left w:val="nil"/>
              <w:bottom w:val="single" w:color="auto" w:sz="4" w:space="0"/>
              <w:right w:val="single" w:color="auto" w:sz="4" w:space="0"/>
            </w:tcBorders>
            <w:shd w:val="clear" w:color="auto" w:fill="auto"/>
            <w:vAlign w:val="center"/>
            <w:tcPrChange w:id="3843" w:author="null" w:date="2021-11-27T09:23:00Z">
              <w:tcPr>
                <w:tcW w:w="1276"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844" w:author="null" w:date="2021-11-25T19:18:00Z"/>
                <w:rFonts w:ascii="宋体" w:hAnsi="宋体" w:eastAsia="宋体" w:cs="宋体"/>
                <w:kern w:val="0"/>
                <w:sz w:val="18"/>
                <w:szCs w:val="18"/>
              </w:rPr>
            </w:pPr>
          </w:p>
        </w:tc>
      </w:tr>
      <w:tr>
        <w:tblPrEx>
          <w:tblCellMar>
            <w:top w:w="0" w:type="dxa"/>
            <w:left w:w="108" w:type="dxa"/>
            <w:bottom w:w="0" w:type="dxa"/>
            <w:right w:w="108" w:type="dxa"/>
          </w:tblCellMar>
          <w:tblPrExChange w:id="3846" w:author="null" w:date="2021-11-27T09:23:00Z">
            <w:tblPrEx>
              <w:tblCellMar>
                <w:top w:w="0" w:type="dxa"/>
                <w:left w:w="108" w:type="dxa"/>
                <w:bottom w:w="0" w:type="dxa"/>
                <w:right w:w="108" w:type="dxa"/>
              </w:tblCellMar>
            </w:tblPrEx>
          </w:tblPrExChange>
        </w:tblPrEx>
        <w:trPr>
          <w:wBefore w:w="0" w:type="auto"/>
          <w:trHeight w:val="402" w:hRule="atLeast"/>
          <w:ins w:id="3845" w:author="null" w:date="2021-11-25T19:18:00Z"/>
          <w:trPrChange w:id="3846" w:author="null" w:date="2021-11-27T09:23:00Z">
            <w:trPr>
              <w:gridBefore w:val="1"/>
              <w:wBefore w:w="23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3847" w:author="null" w:date="2021-11-27T09:23: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3848" w:author="null" w:date="2021-11-25T19:18:00Z"/>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3849" w:author="null" w:date="2021-11-27T09:2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850" w:author="null" w:date="2021-11-25T19:18:00Z"/>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Change w:id="3851" w:author="null" w:date="2021-11-27T09:23:00Z">
              <w:tcPr>
                <w:tcW w:w="3260"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3852" w:author="null" w:date="2021-11-25T19:18:00Z"/>
                <w:rFonts w:ascii="宋体" w:hAnsi="宋体" w:eastAsia="宋体" w:cs="宋体"/>
                <w:kern w:val="0"/>
                <w:sz w:val="18"/>
                <w:szCs w:val="18"/>
              </w:rPr>
            </w:pPr>
            <w:ins w:id="3853" w:author="null" w:date="2021-11-25T19:18:00Z">
              <w:r>
                <w:rPr>
                  <w:rFonts w:hint="eastAsia" w:ascii="宋体" w:hAnsi="宋体" w:eastAsia="宋体" w:cs="宋体"/>
                  <w:kern w:val="0"/>
                  <w:sz w:val="18"/>
                  <w:szCs w:val="18"/>
                </w:rPr>
                <w:t>十五、商业服务业等支出</w:t>
              </w:r>
            </w:ins>
          </w:p>
        </w:tc>
        <w:tc>
          <w:tcPr>
            <w:tcW w:w="1276" w:type="dxa"/>
            <w:tcBorders>
              <w:top w:val="nil"/>
              <w:left w:val="nil"/>
              <w:bottom w:val="single" w:color="auto" w:sz="4" w:space="0"/>
              <w:right w:val="single" w:color="auto" w:sz="4" w:space="0"/>
            </w:tcBorders>
            <w:shd w:val="clear" w:color="auto" w:fill="auto"/>
            <w:vAlign w:val="center"/>
            <w:tcPrChange w:id="3854" w:author="null" w:date="2021-11-27T09:23:00Z">
              <w:tcPr>
                <w:tcW w:w="1276"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855" w:author="null" w:date="2021-11-25T19:18:00Z"/>
                <w:rFonts w:ascii="宋体" w:hAnsi="宋体" w:eastAsia="宋体" w:cs="宋体"/>
                <w:kern w:val="0"/>
                <w:sz w:val="18"/>
                <w:szCs w:val="18"/>
              </w:rPr>
            </w:pPr>
          </w:p>
        </w:tc>
      </w:tr>
      <w:tr>
        <w:tblPrEx>
          <w:tblCellMar>
            <w:top w:w="0" w:type="dxa"/>
            <w:left w:w="108" w:type="dxa"/>
            <w:bottom w:w="0" w:type="dxa"/>
            <w:right w:w="108" w:type="dxa"/>
          </w:tblCellMar>
          <w:tblPrExChange w:id="3857" w:author="null" w:date="2021-11-27T09:23:00Z">
            <w:tblPrEx>
              <w:tblCellMar>
                <w:top w:w="0" w:type="dxa"/>
                <w:left w:w="108" w:type="dxa"/>
                <w:bottom w:w="0" w:type="dxa"/>
                <w:right w:w="108" w:type="dxa"/>
              </w:tblCellMar>
            </w:tblPrEx>
          </w:tblPrExChange>
        </w:tblPrEx>
        <w:trPr>
          <w:wBefore w:w="0" w:type="auto"/>
          <w:trHeight w:val="402" w:hRule="atLeast"/>
          <w:ins w:id="3856" w:author="null" w:date="2021-11-25T19:18:00Z"/>
          <w:trPrChange w:id="3857" w:author="null" w:date="2021-11-27T09:23:00Z">
            <w:trPr>
              <w:gridBefore w:val="1"/>
              <w:wBefore w:w="23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3858" w:author="null" w:date="2021-11-27T09:23: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3859" w:author="null" w:date="2021-11-25T19:18:00Z"/>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3860" w:author="null" w:date="2021-11-27T09:2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861" w:author="null" w:date="2021-11-25T19:18:00Z"/>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Change w:id="3862" w:author="null" w:date="2021-11-27T09:23:00Z">
              <w:tcPr>
                <w:tcW w:w="3260"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3863" w:author="null" w:date="2021-11-25T19:18:00Z"/>
                <w:rFonts w:ascii="宋体" w:hAnsi="宋体" w:eastAsia="宋体" w:cs="宋体"/>
                <w:kern w:val="0"/>
                <w:sz w:val="18"/>
                <w:szCs w:val="18"/>
              </w:rPr>
            </w:pPr>
            <w:ins w:id="3864" w:author="null" w:date="2021-11-25T19:18:00Z">
              <w:r>
                <w:rPr>
                  <w:rFonts w:hint="eastAsia" w:ascii="宋体" w:hAnsi="宋体" w:eastAsia="宋体" w:cs="宋体"/>
                  <w:kern w:val="0"/>
                  <w:sz w:val="18"/>
                  <w:szCs w:val="18"/>
                </w:rPr>
                <w:t>十六、金融支出</w:t>
              </w:r>
            </w:ins>
          </w:p>
        </w:tc>
        <w:tc>
          <w:tcPr>
            <w:tcW w:w="1276" w:type="dxa"/>
            <w:tcBorders>
              <w:top w:val="nil"/>
              <w:left w:val="nil"/>
              <w:bottom w:val="single" w:color="auto" w:sz="4" w:space="0"/>
              <w:right w:val="single" w:color="auto" w:sz="4" w:space="0"/>
            </w:tcBorders>
            <w:shd w:val="clear" w:color="auto" w:fill="auto"/>
            <w:vAlign w:val="center"/>
            <w:tcPrChange w:id="3865" w:author="null" w:date="2021-11-27T09:23:00Z">
              <w:tcPr>
                <w:tcW w:w="1276"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866" w:author="null" w:date="2021-11-25T19:18:00Z"/>
                <w:rFonts w:ascii="宋体" w:hAnsi="宋体" w:eastAsia="宋体" w:cs="宋体"/>
                <w:kern w:val="0"/>
                <w:sz w:val="18"/>
                <w:szCs w:val="18"/>
              </w:rPr>
            </w:pPr>
          </w:p>
        </w:tc>
      </w:tr>
      <w:tr>
        <w:tblPrEx>
          <w:tblCellMar>
            <w:top w:w="0" w:type="dxa"/>
            <w:left w:w="108" w:type="dxa"/>
            <w:bottom w:w="0" w:type="dxa"/>
            <w:right w:w="108" w:type="dxa"/>
          </w:tblCellMar>
          <w:tblPrExChange w:id="3868" w:author="null" w:date="2021-11-27T09:23:00Z">
            <w:tblPrEx>
              <w:tblCellMar>
                <w:top w:w="0" w:type="dxa"/>
                <w:left w:w="108" w:type="dxa"/>
                <w:bottom w:w="0" w:type="dxa"/>
                <w:right w:w="108" w:type="dxa"/>
              </w:tblCellMar>
            </w:tblPrEx>
          </w:tblPrExChange>
        </w:tblPrEx>
        <w:trPr>
          <w:wBefore w:w="0" w:type="auto"/>
          <w:trHeight w:val="402" w:hRule="atLeast"/>
          <w:ins w:id="3867" w:author="null" w:date="2021-11-25T19:18:00Z"/>
          <w:trPrChange w:id="3868" w:author="null" w:date="2021-11-27T09:23:00Z">
            <w:trPr>
              <w:gridBefore w:val="1"/>
              <w:wBefore w:w="23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3869" w:author="null" w:date="2021-11-27T09:23: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3870" w:author="null" w:date="2021-11-25T19:18:00Z"/>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3871" w:author="null" w:date="2021-11-27T09:2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872" w:author="null" w:date="2021-11-25T19:18:00Z"/>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Change w:id="3873" w:author="null" w:date="2021-11-27T09:23:00Z">
              <w:tcPr>
                <w:tcW w:w="3260"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3874" w:author="null" w:date="2021-11-25T19:18:00Z"/>
                <w:rFonts w:ascii="宋体" w:hAnsi="宋体" w:eastAsia="宋体" w:cs="宋体"/>
                <w:kern w:val="0"/>
                <w:sz w:val="18"/>
                <w:szCs w:val="18"/>
              </w:rPr>
            </w:pPr>
            <w:ins w:id="3875" w:author="null" w:date="2021-11-25T19:18:00Z">
              <w:r>
                <w:rPr>
                  <w:rFonts w:hint="eastAsia" w:ascii="宋体" w:hAnsi="宋体" w:eastAsia="宋体" w:cs="宋体"/>
                  <w:kern w:val="0"/>
                  <w:sz w:val="18"/>
                  <w:szCs w:val="18"/>
                </w:rPr>
                <w:t>十七、援助其他地区支出</w:t>
              </w:r>
            </w:ins>
          </w:p>
        </w:tc>
        <w:tc>
          <w:tcPr>
            <w:tcW w:w="1276" w:type="dxa"/>
            <w:tcBorders>
              <w:top w:val="nil"/>
              <w:left w:val="nil"/>
              <w:bottom w:val="single" w:color="auto" w:sz="4" w:space="0"/>
              <w:right w:val="single" w:color="auto" w:sz="4" w:space="0"/>
            </w:tcBorders>
            <w:shd w:val="clear" w:color="auto" w:fill="auto"/>
            <w:vAlign w:val="center"/>
            <w:tcPrChange w:id="3876" w:author="null" w:date="2021-11-27T09:23:00Z">
              <w:tcPr>
                <w:tcW w:w="1276"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877" w:author="null" w:date="2021-11-25T19:18:00Z"/>
                <w:rFonts w:ascii="宋体" w:hAnsi="宋体" w:eastAsia="宋体" w:cs="宋体"/>
                <w:kern w:val="0"/>
                <w:sz w:val="18"/>
                <w:szCs w:val="18"/>
              </w:rPr>
            </w:pPr>
          </w:p>
        </w:tc>
      </w:tr>
      <w:tr>
        <w:tblPrEx>
          <w:tblCellMar>
            <w:top w:w="0" w:type="dxa"/>
            <w:left w:w="108" w:type="dxa"/>
            <w:bottom w:w="0" w:type="dxa"/>
            <w:right w:w="108" w:type="dxa"/>
          </w:tblCellMar>
          <w:tblPrExChange w:id="3879" w:author="null" w:date="2021-11-27T09:23:00Z">
            <w:tblPrEx>
              <w:tblCellMar>
                <w:top w:w="0" w:type="dxa"/>
                <w:left w:w="108" w:type="dxa"/>
                <w:bottom w:w="0" w:type="dxa"/>
                <w:right w:w="108" w:type="dxa"/>
              </w:tblCellMar>
            </w:tblPrEx>
          </w:tblPrExChange>
        </w:tblPrEx>
        <w:trPr>
          <w:wBefore w:w="0" w:type="auto"/>
          <w:trHeight w:val="402" w:hRule="atLeast"/>
          <w:ins w:id="3878" w:author="null" w:date="2021-11-25T19:18:00Z"/>
          <w:trPrChange w:id="3879" w:author="null" w:date="2021-11-27T09:23:00Z">
            <w:trPr>
              <w:gridBefore w:val="1"/>
              <w:wBefore w:w="23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3880" w:author="null" w:date="2021-11-27T09:23: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3881" w:author="null" w:date="2021-11-25T19:18:00Z"/>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3882" w:author="null" w:date="2021-11-27T09:2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883" w:author="null" w:date="2021-11-25T19:18:00Z"/>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Change w:id="3884" w:author="null" w:date="2021-11-27T09:23:00Z">
              <w:tcPr>
                <w:tcW w:w="3260"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3885" w:author="null" w:date="2021-11-25T19:18:00Z"/>
                <w:rFonts w:ascii="宋体" w:hAnsi="宋体" w:eastAsia="宋体" w:cs="宋体"/>
                <w:kern w:val="0"/>
                <w:sz w:val="18"/>
                <w:szCs w:val="18"/>
              </w:rPr>
            </w:pPr>
            <w:ins w:id="3886" w:author="null" w:date="2021-11-25T19:18:00Z">
              <w:r>
                <w:rPr>
                  <w:rFonts w:hint="eastAsia" w:ascii="宋体" w:hAnsi="宋体" w:eastAsia="宋体" w:cs="宋体"/>
                  <w:kern w:val="0"/>
                  <w:sz w:val="18"/>
                  <w:szCs w:val="18"/>
                </w:rPr>
                <w:t>十八、自然资源海洋气象等支出</w:t>
              </w:r>
            </w:ins>
          </w:p>
        </w:tc>
        <w:tc>
          <w:tcPr>
            <w:tcW w:w="1276" w:type="dxa"/>
            <w:tcBorders>
              <w:top w:val="nil"/>
              <w:left w:val="nil"/>
              <w:bottom w:val="single" w:color="auto" w:sz="4" w:space="0"/>
              <w:right w:val="single" w:color="auto" w:sz="4" w:space="0"/>
            </w:tcBorders>
            <w:shd w:val="clear" w:color="auto" w:fill="auto"/>
            <w:vAlign w:val="center"/>
            <w:tcPrChange w:id="3887" w:author="null" w:date="2021-11-27T09:23:00Z">
              <w:tcPr>
                <w:tcW w:w="1276"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888" w:author="null" w:date="2021-11-25T19:18:00Z"/>
                <w:rFonts w:ascii="宋体" w:hAnsi="宋体" w:eastAsia="宋体" w:cs="宋体"/>
                <w:kern w:val="0"/>
                <w:sz w:val="18"/>
                <w:szCs w:val="18"/>
              </w:rPr>
            </w:pPr>
          </w:p>
        </w:tc>
      </w:tr>
      <w:tr>
        <w:tblPrEx>
          <w:tblCellMar>
            <w:top w:w="0" w:type="dxa"/>
            <w:left w:w="108" w:type="dxa"/>
            <w:bottom w:w="0" w:type="dxa"/>
            <w:right w:w="108" w:type="dxa"/>
          </w:tblCellMar>
          <w:tblPrExChange w:id="3890" w:author="null" w:date="2021-11-27T09:23:00Z">
            <w:tblPrEx>
              <w:tblCellMar>
                <w:top w:w="0" w:type="dxa"/>
                <w:left w:w="108" w:type="dxa"/>
                <w:bottom w:w="0" w:type="dxa"/>
                <w:right w:w="108" w:type="dxa"/>
              </w:tblCellMar>
            </w:tblPrEx>
          </w:tblPrExChange>
        </w:tblPrEx>
        <w:trPr>
          <w:wBefore w:w="0" w:type="auto"/>
          <w:trHeight w:val="402" w:hRule="atLeast"/>
          <w:ins w:id="3889" w:author="null" w:date="2021-11-25T19:18:00Z"/>
          <w:trPrChange w:id="3890" w:author="null" w:date="2021-11-27T09:23:00Z">
            <w:trPr>
              <w:gridBefore w:val="1"/>
              <w:wBefore w:w="23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3891" w:author="null" w:date="2021-11-27T09:23: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3892" w:author="null" w:date="2021-11-25T19:18:00Z"/>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3893" w:author="null" w:date="2021-11-27T09:2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894" w:author="null" w:date="2021-11-25T19:18:00Z"/>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Change w:id="3895" w:author="null" w:date="2021-11-27T09:23:00Z">
              <w:tcPr>
                <w:tcW w:w="3260"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3896" w:author="null" w:date="2021-11-25T19:18:00Z"/>
                <w:rFonts w:ascii="宋体" w:hAnsi="宋体" w:eastAsia="宋体" w:cs="宋体"/>
                <w:kern w:val="0"/>
                <w:sz w:val="18"/>
                <w:szCs w:val="18"/>
              </w:rPr>
            </w:pPr>
            <w:ins w:id="3897" w:author="null" w:date="2021-11-25T19:18:00Z">
              <w:r>
                <w:rPr>
                  <w:rFonts w:hint="eastAsia" w:ascii="宋体" w:hAnsi="宋体" w:eastAsia="宋体" w:cs="宋体"/>
                  <w:kern w:val="0"/>
                  <w:sz w:val="18"/>
                  <w:szCs w:val="18"/>
                </w:rPr>
                <w:t>十九、住房保障支出</w:t>
              </w:r>
            </w:ins>
          </w:p>
        </w:tc>
        <w:tc>
          <w:tcPr>
            <w:tcW w:w="1276" w:type="dxa"/>
            <w:tcBorders>
              <w:top w:val="nil"/>
              <w:left w:val="nil"/>
              <w:bottom w:val="single" w:color="auto" w:sz="4" w:space="0"/>
              <w:right w:val="single" w:color="auto" w:sz="4" w:space="0"/>
            </w:tcBorders>
            <w:shd w:val="clear" w:color="auto" w:fill="auto"/>
            <w:vAlign w:val="center"/>
            <w:tcPrChange w:id="3898" w:author="null" w:date="2021-11-27T09:23:00Z">
              <w:tcPr>
                <w:tcW w:w="1276"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899" w:author="null" w:date="2021-11-25T19:18:00Z"/>
                <w:rFonts w:hint="default" w:ascii="宋体" w:hAnsi="宋体" w:eastAsia="宋体" w:cs="宋体"/>
                <w:kern w:val="0"/>
                <w:sz w:val="18"/>
                <w:szCs w:val="18"/>
                <w:lang w:val="en-US" w:eastAsia="zh-CN"/>
              </w:rPr>
            </w:pPr>
            <w:ins w:id="3900" w:author="陈妃" w:date="2023-02-23T10:20:34Z">
              <w:r>
                <w:rPr>
                  <w:rFonts w:hint="eastAsia" w:ascii="宋体" w:hAnsi="宋体" w:eastAsia="宋体" w:cs="宋体"/>
                  <w:kern w:val="0"/>
                  <w:sz w:val="18"/>
                  <w:szCs w:val="18"/>
                  <w:lang w:val="en-US" w:eastAsia="zh-CN"/>
                </w:rPr>
                <w:t>62</w:t>
              </w:r>
            </w:ins>
            <w:ins w:id="3901" w:author="陈妃" w:date="2023-02-23T10:20:35Z">
              <w:r>
                <w:rPr>
                  <w:rFonts w:hint="eastAsia" w:ascii="宋体" w:hAnsi="宋体" w:eastAsia="宋体" w:cs="宋体"/>
                  <w:kern w:val="0"/>
                  <w:sz w:val="18"/>
                  <w:szCs w:val="18"/>
                  <w:lang w:val="en-US" w:eastAsia="zh-CN"/>
                </w:rPr>
                <w:t>.8</w:t>
              </w:r>
            </w:ins>
          </w:p>
        </w:tc>
      </w:tr>
      <w:tr>
        <w:tblPrEx>
          <w:tblCellMar>
            <w:top w:w="0" w:type="dxa"/>
            <w:left w:w="108" w:type="dxa"/>
            <w:bottom w:w="0" w:type="dxa"/>
            <w:right w:w="108" w:type="dxa"/>
          </w:tblCellMar>
          <w:tblPrExChange w:id="3903" w:author="null" w:date="2021-11-27T09:23:00Z">
            <w:tblPrEx>
              <w:tblCellMar>
                <w:top w:w="0" w:type="dxa"/>
                <w:left w:w="108" w:type="dxa"/>
                <w:bottom w:w="0" w:type="dxa"/>
                <w:right w:w="108" w:type="dxa"/>
              </w:tblCellMar>
            </w:tblPrEx>
          </w:tblPrExChange>
        </w:tblPrEx>
        <w:trPr>
          <w:wBefore w:w="0" w:type="auto"/>
          <w:trHeight w:val="402" w:hRule="atLeast"/>
          <w:ins w:id="3902" w:author="null" w:date="2021-11-25T19:18:00Z"/>
          <w:trPrChange w:id="3903" w:author="null" w:date="2021-11-27T09:23:00Z">
            <w:trPr>
              <w:gridBefore w:val="1"/>
              <w:wBefore w:w="23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3904" w:author="null" w:date="2021-11-27T09:23: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3905" w:author="null" w:date="2021-11-25T19:18:00Z"/>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3906" w:author="null" w:date="2021-11-27T09:2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907" w:author="null" w:date="2021-11-25T19:18:00Z"/>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Change w:id="3908" w:author="null" w:date="2021-11-27T09:23:00Z">
              <w:tcPr>
                <w:tcW w:w="3260"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3909" w:author="null" w:date="2021-11-25T19:18:00Z"/>
                <w:rFonts w:ascii="宋体" w:hAnsi="宋体" w:eastAsia="宋体" w:cs="宋体"/>
                <w:kern w:val="0"/>
                <w:sz w:val="18"/>
                <w:szCs w:val="18"/>
              </w:rPr>
            </w:pPr>
            <w:ins w:id="3910" w:author="null" w:date="2021-11-25T19:18:00Z">
              <w:r>
                <w:rPr>
                  <w:rFonts w:hint="eastAsia" w:ascii="宋体" w:hAnsi="宋体" w:eastAsia="宋体" w:cs="宋体"/>
                  <w:kern w:val="0"/>
                  <w:sz w:val="18"/>
                  <w:szCs w:val="18"/>
                </w:rPr>
                <w:t>二十、粮油物资储备支出</w:t>
              </w:r>
            </w:ins>
          </w:p>
        </w:tc>
        <w:tc>
          <w:tcPr>
            <w:tcW w:w="1276" w:type="dxa"/>
            <w:tcBorders>
              <w:top w:val="nil"/>
              <w:left w:val="nil"/>
              <w:bottom w:val="single" w:color="auto" w:sz="4" w:space="0"/>
              <w:right w:val="single" w:color="auto" w:sz="4" w:space="0"/>
            </w:tcBorders>
            <w:shd w:val="clear" w:color="auto" w:fill="auto"/>
            <w:vAlign w:val="center"/>
            <w:tcPrChange w:id="3911" w:author="null" w:date="2021-11-27T09:23:00Z">
              <w:tcPr>
                <w:tcW w:w="1276"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912" w:author="null" w:date="2021-11-25T19:18:00Z"/>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ins w:id="3913" w:author="null" w:date="2022-01-27T11:05:00Z"/>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3914" w:author="null" w:date="2022-01-27T11:05:00Z"/>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3915" w:author="null" w:date="2022-01-27T11:05:00Z"/>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ins w:id="3916" w:author="null" w:date="2022-01-27T11:05:00Z"/>
                <w:rFonts w:ascii="宋体" w:hAnsi="宋体" w:eastAsia="宋体" w:cs="宋体"/>
                <w:kern w:val="0"/>
                <w:sz w:val="18"/>
                <w:szCs w:val="18"/>
              </w:rPr>
            </w:pPr>
            <w:ins w:id="3917" w:author="null" w:date="2022-01-27T11:05:00Z">
              <w:r>
                <w:rPr>
                  <w:rFonts w:hint="eastAsia" w:ascii="宋体" w:hAnsi="宋体" w:eastAsia="宋体" w:cs="宋体"/>
                  <w:kern w:val="0"/>
                  <w:sz w:val="18"/>
                  <w:szCs w:val="18"/>
                </w:rPr>
                <w:t>二十一、国有资本经营预算支出</w:t>
              </w:r>
            </w:ins>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ins w:id="3918" w:author="null" w:date="2022-01-27T11:05:00Z"/>
                <w:rFonts w:ascii="宋体" w:hAnsi="宋体" w:eastAsia="宋体" w:cs="宋体"/>
                <w:kern w:val="0"/>
                <w:sz w:val="18"/>
                <w:szCs w:val="18"/>
              </w:rPr>
            </w:pPr>
          </w:p>
        </w:tc>
      </w:tr>
      <w:tr>
        <w:tblPrEx>
          <w:tblCellMar>
            <w:top w:w="0" w:type="dxa"/>
            <w:left w:w="108" w:type="dxa"/>
            <w:bottom w:w="0" w:type="dxa"/>
            <w:right w:w="108" w:type="dxa"/>
          </w:tblCellMar>
          <w:tblPrExChange w:id="3920" w:author="null" w:date="2021-11-27T09:23:00Z">
            <w:tblPrEx>
              <w:tblCellMar>
                <w:top w:w="0" w:type="dxa"/>
                <w:left w:w="108" w:type="dxa"/>
                <w:bottom w:w="0" w:type="dxa"/>
                <w:right w:w="108" w:type="dxa"/>
              </w:tblCellMar>
            </w:tblPrEx>
          </w:tblPrExChange>
        </w:tblPrEx>
        <w:trPr>
          <w:wBefore w:w="0" w:type="auto"/>
          <w:trHeight w:val="402" w:hRule="atLeast"/>
          <w:ins w:id="3919" w:author="null" w:date="2021-11-25T19:18:00Z"/>
          <w:trPrChange w:id="3920" w:author="null" w:date="2021-11-27T09:23:00Z">
            <w:trPr>
              <w:gridBefore w:val="1"/>
              <w:wBefore w:w="23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3921" w:author="null" w:date="2021-11-27T09:23: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3922" w:author="null" w:date="2021-11-25T19:18:00Z"/>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3923" w:author="null" w:date="2021-11-27T09:2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924" w:author="null" w:date="2021-11-25T19:18:00Z"/>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Change w:id="3925" w:author="null" w:date="2021-11-27T09:23:00Z">
              <w:tcPr>
                <w:tcW w:w="3260"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3926" w:author="null" w:date="2021-11-25T19:18:00Z"/>
                <w:rFonts w:ascii="宋体" w:hAnsi="宋体" w:eastAsia="宋体" w:cs="宋体"/>
                <w:kern w:val="0"/>
                <w:sz w:val="18"/>
                <w:szCs w:val="18"/>
              </w:rPr>
            </w:pPr>
            <w:ins w:id="3927" w:author="null" w:date="2022-01-27T11:05:00Z">
              <w:r>
                <w:rPr>
                  <w:rFonts w:hint="eastAsia" w:ascii="宋体" w:hAnsi="宋体" w:eastAsia="宋体" w:cs="宋体"/>
                  <w:kern w:val="0"/>
                  <w:sz w:val="18"/>
                  <w:szCs w:val="18"/>
                </w:rPr>
                <w:t>二十二、灾害防治及应急管理支出</w:t>
              </w:r>
            </w:ins>
          </w:p>
        </w:tc>
        <w:tc>
          <w:tcPr>
            <w:tcW w:w="1276" w:type="dxa"/>
            <w:tcBorders>
              <w:top w:val="nil"/>
              <w:left w:val="nil"/>
              <w:bottom w:val="single" w:color="auto" w:sz="4" w:space="0"/>
              <w:right w:val="single" w:color="auto" w:sz="4" w:space="0"/>
            </w:tcBorders>
            <w:shd w:val="clear" w:color="auto" w:fill="auto"/>
            <w:vAlign w:val="center"/>
            <w:tcPrChange w:id="3928" w:author="null" w:date="2021-11-27T09:23:00Z">
              <w:tcPr>
                <w:tcW w:w="1276"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929" w:author="null" w:date="2021-11-25T19:18:00Z"/>
                <w:rFonts w:ascii="宋体" w:hAnsi="宋体" w:eastAsia="宋体" w:cs="宋体"/>
                <w:kern w:val="0"/>
                <w:sz w:val="18"/>
                <w:szCs w:val="18"/>
              </w:rPr>
            </w:pPr>
          </w:p>
        </w:tc>
      </w:tr>
      <w:tr>
        <w:tblPrEx>
          <w:tblCellMar>
            <w:top w:w="0" w:type="dxa"/>
            <w:left w:w="108" w:type="dxa"/>
            <w:bottom w:w="0" w:type="dxa"/>
            <w:right w:w="108" w:type="dxa"/>
          </w:tblCellMar>
          <w:tblPrExChange w:id="3931" w:author="null" w:date="2021-11-27T09:23:00Z">
            <w:tblPrEx>
              <w:tblCellMar>
                <w:top w:w="0" w:type="dxa"/>
                <w:left w:w="108" w:type="dxa"/>
                <w:bottom w:w="0" w:type="dxa"/>
                <w:right w:w="108" w:type="dxa"/>
              </w:tblCellMar>
            </w:tblPrEx>
          </w:tblPrExChange>
        </w:tblPrEx>
        <w:trPr>
          <w:wBefore w:w="0" w:type="auto"/>
          <w:trHeight w:val="458" w:hRule="atLeast"/>
          <w:ins w:id="3930" w:author="null" w:date="2021-11-25T19:18:00Z"/>
          <w:trPrChange w:id="3931" w:author="null" w:date="2021-11-27T09:23:00Z">
            <w:trPr>
              <w:gridBefore w:val="1"/>
              <w:wBefore w:w="238" w:type="dxa"/>
              <w:trHeight w:val="458"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3932" w:author="null" w:date="2021-11-27T09:23: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3933" w:author="null" w:date="2021-11-25T19:18:00Z"/>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3934" w:author="null" w:date="2021-11-27T09:2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935" w:author="null" w:date="2021-11-25T19:18:00Z"/>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Change w:id="3936" w:author="null" w:date="2021-11-27T09:23:00Z">
              <w:tcPr>
                <w:tcW w:w="3260"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3937" w:author="null" w:date="2021-11-25T19:18:00Z"/>
                <w:rFonts w:ascii="宋体" w:hAnsi="宋体" w:eastAsia="宋体" w:cs="宋体"/>
                <w:kern w:val="0"/>
                <w:sz w:val="18"/>
                <w:szCs w:val="18"/>
              </w:rPr>
            </w:pPr>
            <w:ins w:id="3938" w:author="null" w:date="2022-01-27T11:05:00Z">
              <w:r>
                <w:rPr>
                  <w:rFonts w:hint="eastAsia" w:ascii="宋体" w:hAnsi="宋体" w:eastAsia="宋体" w:cs="宋体"/>
                  <w:kern w:val="0"/>
                  <w:sz w:val="18"/>
                  <w:szCs w:val="18"/>
                </w:rPr>
                <w:t>二十三、其他支出</w:t>
              </w:r>
            </w:ins>
          </w:p>
        </w:tc>
        <w:tc>
          <w:tcPr>
            <w:tcW w:w="1276" w:type="dxa"/>
            <w:tcBorders>
              <w:top w:val="nil"/>
              <w:left w:val="nil"/>
              <w:bottom w:val="single" w:color="auto" w:sz="4" w:space="0"/>
              <w:right w:val="single" w:color="auto" w:sz="4" w:space="0"/>
            </w:tcBorders>
            <w:shd w:val="clear" w:color="auto" w:fill="auto"/>
            <w:vAlign w:val="center"/>
            <w:tcPrChange w:id="3939" w:author="null" w:date="2021-11-27T09:23:00Z">
              <w:tcPr>
                <w:tcW w:w="1276"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940" w:author="null" w:date="2021-11-25T19:18:00Z"/>
                <w:rFonts w:ascii="宋体" w:hAnsi="宋体" w:eastAsia="宋体" w:cs="宋体"/>
                <w:kern w:val="0"/>
                <w:sz w:val="18"/>
                <w:szCs w:val="18"/>
              </w:rPr>
            </w:pPr>
          </w:p>
        </w:tc>
      </w:tr>
      <w:tr>
        <w:tblPrEx>
          <w:tblCellMar>
            <w:top w:w="0" w:type="dxa"/>
            <w:left w:w="108" w:type="dxa"/>
            <w:bottom w:w="0" w:type="dxa"/>
            <w:right w:w="108" w:type="dxa"/>
          </w:tblCellMar>
          <w:tblPrExChange w:id="3942" w:author="null" w:date="2021-11-27T09:23:00Z">
            <w:tblPrEx>
              <w:tblCellMar>
                <w:top w:w="0" w:type="dxa"/>
                <w:left w:w="108" w:type="dxa"/>
                <w:bottom w:w="0" w:type="dxa"/>
                <w:right w:w="108" w:type="dxa"/>
              </w:tblCellMar>
            </w:tblPrEx>
          </w:tblPrExChange>
        </w:tblPrEx>
        <w:trPr>
          <w:wBefore w:w="0" w:type="auto"/>
          <w:trHeight w:val="402" w:hRule="atLeast"/>
          <w:ins w:id="3941" w:author="null" w:date="2021-11-25T19:18:00Z"/>
          <w:trPrChange w:id="3942" w:author="null" w:date="2021-11-27T09:23:00Z">
            <w:trPr>
              <w:gridBefore w:val="1"/>
              <w:wBefore w:w="23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3943" w:author="null" w:date="2021-11-27T09:23: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3944" w:author="null" w:date="2021-11-25T19:18:00Z"/>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3945" w:author="null" w:date="2021-11-27T09:2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946" w:author="null" w:date="2021-11-25T19:18:00Z"/>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Change w:id="3947" w:author="null" w:date="2021-11-27T09:23:00Z">
              <w:tcPr>
                <w:tcW w:w="3260"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3948" w:author="null" w:date="2021-11-25T19:18:00Z"/>
                <w:rFonts w:ascii="宋体" w:hAnsi="宋体" w:eastAsia="宋体" w:cs="宋体"/>
                <w:kern w:val="0"/>
                <w:sz w:val="18"/>
                <w:szCs w:val="18"/>
              </w:rPr>
            </w:pPr>
            <w:ins w:id="3949" w:author="null" w:date="2022-01-27T11:05:00Z">
              <w:r>
                <w:rPr>
                  <w:rFonts w:hint="eastAsia" w:ascii="宋体" w:hAnsi="宋体" w:eastAsia="宋体" w:cs="宋体"/>
                  <w:kern w:val="0"/>
                  <w:sz w:val="18"/>
                  <w:szCs w:val="18"/>
                </w:rPr>
                <w:t>二十四、债务还本支出</w:t>
              </w:r>
            </w:ins>
          </w:p>
        </w:tc>
        <w:tc>
          <w:tcPr>
            <w:tcW w:w="1276" w:type="dxa"/>
            <w:tcBorders>
              <w:top w:val="nil"/>
              <w:left w:val="nil"/>
              <w:bottom w:val="single" w:color="auto" w:sz="4" w:space="0"/>
              <w:right w:val="single" w:color="auto" w:sz="4" w:space="0"/>
            </w:tcBorders>
            <w:shd w:val="clear" w:color="auto" w:fill="auto"/>
            <w:vAlign w:val="center"/>
            <w:tcPrChange w:id="3950" w:author="null" w:date="2021-11-27T09:23:00Z">
              <w:tcPr>
                <w:tcW w:w="1276"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951" w:author="null" w:date="2021-11-25T19:18:00Z"/>
                <w:rFonts w:ascii="宋体" w:hAnsi="宋体" w:eastAsia="宋体" w:cs="宋体"/>
                <w:kern w:val="0"/>
                <w:sz w:val="18"/>
                <w:szCs w:val="18"/>
              </w:rPr>
            </w:pPr>
          </w:p>
        </w:tc>
      </w:tr>
      <w:tr>
        <w:tblPrEx>
          <w:tblCellMar>
            <w:top w:w="0" w:type="dxa"/>
            <w:left w:w="108" w:type="dxa"/>
            <w:bottom w:w="0" w:type="dxa"/>
            <w:right w:w="108" w:type="dxa"/>
          </w:tblCellMar>
          <w:tblPrExChange w:id="3953" w:author="null" w:date="2021-11-27T09:23:00Z">
            <w:tblPrEx>
              <w:tblCellMar>
                <w:top w:w="0" w:type="dxa"/>
                <w:left w:w="108" w:type="dxa"/>
                <w:bottom w:w="0" w:type="dxa"/>
                <w:right w:w="108" w:type="dxa"/>
              </w:tblCellMar>
            </w:tblPrEx>
          </w:tblPrExChange>
        </w:tblPrEx>
        <w:trPr>
          <w:wBefore w:w="0" w:type="auto"/>
          <w:trHeight w:val="402" w:hRule="atLeast"/>
          <w:ins w:id="3952" w:author="null" w:date="2021-11-25T19:18:00Z"/>
          <w:trPrChange w:id="3953" w:author="null" w:date="2021-11-27T09:23:00Z">
            <w:trPr>
              <w:gridBefore w:val="1"/>
              <w:wBefore w:w="23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3954" w:author="null" w:date="2021-11-27T09:23: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3955" w:author="null" w:date="2021-11-25T19:18:00Z"/>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3956" w:author="null" w:date="2021-11-27T09:2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957" w:author="null" w:date="2021-11-25T19:18:00Z"/>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Change w:id="3958" w:author="null" w:date="2021-11-27T09:23:00Z">
              <w:tcPr>
                <w:tcW w:w="3260"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3959" w:author="null" w:date="2021-11-25T19:18:00Z"/>
                <w:rFonts w:ascii="宋体" w:hAnsi="宋体" w:eastAsia="宋体" w:cs="宋体"/>
                <w:kern w:val="0"/>
                <w:sz w:val="18"/>
                <w:szCs w:val="18"/>
              </w:rPr>
            </w:pPr>
            <w:ins w:id="3960" w:author="null" w:date="2022-01-27T11:05:00Z">
              <w:r>
                <w:rPr>
                  <w:rFonts w:hint="eastAsia" w:ascii="宋体" w:hAnsi="宋体" w:eastAsia="宋体" w:cs="宋体"/>
                  <w:kern w:val="0"/>
                  <w:sz w:val="18"/>
                  <w:szCs w:val="18"/>
                </w:rPr>
                <w:t>二十五、债务付息支出</w:t>
              </w:r>
            </w:ins>
          </w:p>
        </w:tc>
        <w:tc>
          <w:tcPr>
            <w:tcW w:w="1276" w:type="dxa"/>
            <w:tcBorders>
              <w:top w:val="nil"/>
              <w:left w:val="nil"/>
              <w:bottom w:val="single" w:color="auto" w:sz="4" w:space="0"/>
              <w:right w:val="single" w:color="auto" w:sz="4" w:space="0"/>
            </w:tcBorders>
            <w:shd w:val="clear" w:color="auto" w:fill="auto"/>
            <w:vAlign w:val="center"/>
            <w:tcPrChange w:id="3961" w:author="null" w:date="2021-11-27T09:23:00Z">
              <w:tcPr>
                <w:tcW w:w="1276"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962" w:author="null" w:date="2021-11-25T19:18:00Z"/>
                <w:rFonts w:ascii="宋体" w:hAnsi="宋体" w:eastAsia="宋体" w:cs="宋体"/>
                <w:kern w:val="0"/>
                <w:sz w:val="18"/>
                <w:szCs w:val="18"/>
              </w:rPr>
            </w:pPr>
          </w:p>
        </w:tc>
      </w:tr>
      <w:tr>
        <w:tblPrEx>
          <w:tblCellMar>
            <w:top w:w="0" w:type="dxa"/>
            <w:left w:w="108" w:type="dxa"/>
            <w:bottom w:w="0" w:type="dxa"/>
            <w:right w:w="108" w:type="dxa"/>
          </w:tblCellMar>
          <w:tblPrExChange w:id="3964" w:author="null" w:date="2021-11-27T09:23:00Z">
            <w:tblPrEx>
              <w:tblCellMar>
                <w:top w:w="0" w:type="dxa"/>
                <w:left w:w="108" w:type="dxa"/>
                <w:bottom w:w="0" w:type="dxa"/>
                <w:right w:w="108" w:type="dxa"/>
              </w:tblCellMar>
            </w:tblPrEx>
          </w:tblPrExChange>
        </w:tblPrEx>
        <w:trPr>
          <w:wBefore w:w="0" w:type="auto"/>
          <w:trHeight w:val="402" w:hRule="atLeast"/>
          <w:ins w:id="3963" w:author="null" w:date="2021-11-25T19:18:00Z"/>
          <w:trPrChange w:id="3964" w:author="null" w:date="2021-11-27T09:23:00Z">
            <w:trPr>
              <w:gridBefore w:val="1"/>
              <w:wBefore w:w="23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3965" w:author="null" w:date="2021-11-27T09:23: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3966" w:author="null" w:date="2021-11-25T19:18:00Z"/>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Change w:id="3967" w:author="null" w:date="2021-11-27T09:2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968" w:author="null" w:date="2021-11-25T19:18:00Z"/>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Change w:id="3969" w:author="null" w:date="2021-11-27T09:23:00Z">
              <w:tcPr>
                <w:tcW w:w="3260"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3970" w:author="null" w:date="2021-11-25T19:18:00Z"/>
                <w:rFonts w:ascii="宋体" w:hAnsi="宋体" w:eastAsia="宋体" w:cs="宋体"/>
                <w:kern w:val="0"/>
                <w:sz w:val="18"/>
                <w:szCs w:val="18"/>
              </w:rPr>
            </w:pPr>
            <w:ins w:id="3971" w:author="null" w:date="2022-01-27T11:05:00Z">
              <w:r>
                <w:rPr>
                  <w:rFonts w:hint="eastAsia" w:ascii="宋体" w:hAnsi="宋体" w:eastAsia="宋体" w:cs="宋体"/>
                  <w:kern w:val="0"/>
                  <w:sz w:val="18"/>
                  <w:szCs w:val="18"/>
                </w:rPr>
                <w:t>二十六、债务发行费用支出</w:t>
              </w:r>
            </w:ins>
          </w:p>
        </w:tc>
        <w:tc>
          <w:tcPr>
            <w:tcW w:w="1276" w:type="dxa"/>
            <w:tcBorders>
              <w:top w:val="nil"/>
              <w:left w:val="nil"/>
              <w:bottom w:val="single" w:color="auto" w:sz="4" w:space="0"/>
              <w:right w:val="single" w:color="auto" w:sz="4" w:space="0"/>
            </w:tcBorders>
            <w:shd w:val="clear" w:color="auto" w:fill="auto"/>
            <w:vAlign w:val="center"/>
            <w:tcPrChange w:id="3972" w:author="null" w:date="2021-11-27T09:23:00Z">
              <w:tcPr>
                <w:tcW w:w="1276"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973" w:author="null" w:date="2021-11-25T19:18:00Z"/>
                <w:rFonts w:ascii="宋体" w:hAnsi="宋体" w:eastAsia="宋体" w:cs="宋体"/>
                <w:kern w:val="0"/>
                <w:sz w:val="18"/>
                <w:szCs w:val="18"/>
              </w:rPr>
            </w:pPr>
          </w:p>
        </w:tc>
      </w:tr>
      <w:tr>
        <w:tblPrEx>
          <w:tblCellMar>
            <w:top w:w="0" w:type="dxa"/>
            <w:left w:w="108" w:type="dxa"/>
            <w:bottom w:w="0" w:type="dxa"/>
            <w:right w:w="108" w:type="dxa"/>
          </w:tblCellMar>
          <w:tblPrExChange w:id="3975" w:author="null" w:date="2021-11-27T09:23:00Z">
            <w:tblPrEx>
              <w:tblCellMar>
                <w:top w:w="0" w:type="dxa"/>
                <w:left w:w="108" w:type="dxa"/>
                <w:bottom w:w="0" w:type="dxa"/>
                <w:right w:w="108" w:type="dxa"/>
              </w:tblCellMar>
            </w:tblPrEx>
          </w:tblPrExChange>
        </w:tblPrEx>
        <w:trPr>
          <w:wBefore w:w="0" w:type="auto"/>
          <w:trHeight w:val="402" w:hRule="atLeast"/>
          <w:ins w:id="3974" w:author="null" w:date="2021-11-25T19:18:00Z"/>
          <w:trPrChange w:id="3975" w:author="null" w:date="2021-11-27T09:23:00Z">
            <w:trPr>
              <w:gridBefore w:val="1"/>
              <w:wBefore w:w="238" w:type="dxa"/>
              <w:trHeight w:val="402" w:hRule="atLeast"/>
            </w:trPr>
          </w:trPrChange>
        </w:trPr>
        <w:tc>
          <w:tcPr>
            <w:tcW w:w="2977" w:type="dxa"/>
            <w:tcBorders>
              <w:top w:val="nil"/>
              <w:left w:val="single" w:color="auto" w:sz="4" w:space="0"/>
              <w:bottom w:val="single" w:color="auto" w:sz="4" w:space="0"/>
              <w:right w:val="single" w:color="auto" w:sz="4" w:space="0"/>
            </w:tcBorders>
            <w:shd w:val="clear" w:color="auto" w:fill="auto"/>
            <w:noWrap/>
            <w:vAlign w:val="center"/>
            <w:tcPrChange w:id="3976" w:author="null" w:date="2021-11-27T09:23:00Z">
              <w:tcPr>
                <w:tcW w:w="2977"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center"/>
              <w:rPr>
                <w:ins w:id="3977" w:author="null" w:date="2021-11-25T19:18:00Z"/>
                <w:rFonts w:ascii="宋体" w:hAnsi="宋体" w:eastAsia="宋体" w:cs="宋体"/>
                <w:b/>
                <w:kern w:val="0"/>
                <w:sz w:val="22"/>
              </w:rPr>
            </w:pPr>
            <w:ins w:id="3978" w:author="null" w:date="2021-11-25T19:18:00Z">
              <w:r>
                <w:rPr>
                  <w:rFonts w:hint="eastAsia" w:ascii="宋体" w:hAnsi="宋体" w:eastAsia="宋体" w:cs="宋体"/>
                  <w:b/>
                  <w:kern w:val="0"/>
                  <w:sz w:val="22"/>
                </w:rPr>
                <w:t>收入合计</w:t>
              </w:r>
            </w:ins>
          </w:p>
        </w:tc>
        <w:tc>
          <w:tcPr>
            <w:tcW w:w="1276" w:type="dxa"/>
            <w:tcBorders>
              <w:top w:val="nil"/>
              <w:left w:val="nil"/>
              <w:bottom w:val="single" w:color="auto" w:sz="4" w:space="0"/>
              <w:right w:val="single" w:color="auto" w:sz="4" w:space="0"/>
            </w:tcBorders>
            <w:shd w:val="clear" w:color="auto" w:fill="auto"/>
            <w:vAlign w:val="center"/>
            <w:tcPrChange w:id="3979" w:author="null" w:date="2021-11-27T09:23:00Z">
              <w:tcPr>
                <w:tcW w:w="1276" w:type="dxa"/>
                <w:gridSpan w:val="2"/>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980" w:author="null" w:date="2021-11-25T19:18:00Z"/>
                <w:rFonts w:ascii="宋体" w:hAnsi="宋体" w:eastAsia="宋体" w:cs="宋体"/>
                <w:b/>
                <w:kern w:val="0"/>
                <w:sz w:val="22"/>
              </w:rPr>
            </w:pPr>
            <w:ins w:id="3981" w:author="陈妃" w:date="2023-02-23T10:20:40Z">
              <w:r>
                <w:rPr>
                  <w:rFonts w:hint="eastAsia" w:ascii="宋体" w:hAnsi="宋体" w:eastAsia="宋体" w:cs="宋体"/>
                  <w:b/>
                  <w:kern w:val="0"/>
                  <w:sz w:val="22"/>
                  <w:lang w:val="en-US" w:eastAsia="zh-CN"/>
                </w:rPr>
                <w:t>85</w:t>
              </w:r>
            </w:ins>
            <w:ins w:id="3982" w:author="陈妃" w:date="2023-02-23T10:20:41Z">
              <w:r>
                <w:rPr>
                  <w:rFonts w:hint="eastAsia" w:ascii="宋体" w:hAnsi="宋体" w:eastAsia="宋体" w:cs="宋体"/>
                  <w:b/>
                  <w:kern w:val="0"/>
                  <w:sz w:val="22"/>
                  <w:lang w:val="en-US" w:eastAsia="zh-CN"/>
                </w:rPr>
                <w:t>9.46</w:t>
              </w:r>
            </w:ins>
            <w:ins w:id="3983" w:author="null" w:date="2021-11-25T19:18:00Z">
              <w:r>
                <w:rPr>
                  <w:rFonts w:hint="eastAsia" w:ascii="宋体" w:hAnsi="宋体" w:eastAsia="宋体" w:cs="宋体"/>
                  <w:b/>
                  <w:kern w:val="0"/>
                  <w:sz w:val="22"/>
                </w:rPr>
                <w:t>　</w:t>
              </w:r>
            </w:ins>
          </w:p>
        </w:tc>
        <w:tc>
          <w:tcPr>
            <w:tcW w:w="3119" w:type="dxa"/>
            <w:tcBorders>
              <w:top w:val="nil"/>
              <w:left w:val="nil"/>
              <w:bottom w:val="single" w:color="auto" w:sz="4" w:space="0"/>
              <w:right w:val="single" w:color="auto" w:sz="4" w:space="0"/>
            </w:tcBorders>
            <w:shd w:val="clear" w:color="auto" w:fill="auto"/>
            <w:noWrap/>
            <w:vAlign w:val="center"/>
            <w:tcPrChange w:id="3984" w:author="null" w:date="2021-11-27T09:23:00Z">
              <w:tcPr>
                <w:tcW w:w="3260"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center"/>
              <w:rPr>
                <w:ins w:id="3985" w:author="null" w:date="2021-11-25T19:18:00Z"/>
                <w:rFonts w:ascii="宋体" w:hAnsi="宋体" w:eastAsia="宋体" w:cs="宋体"/>
                <w:b/>
                <w:kern w:val="0"/>
                <w:sz w:val="22"/>
              </w:rPr>
            </w:pPr>
            <w:ins w:id="3986" w:author="null" w:date="2021-11-25T19:18:00Z">
              <w:r>
                <w:rPr>
                  <w:rFonts w:hint="eastAsia" w:ascii="宋体" w:hAnsi="宋体" w:eastAsia="宋体" w:cs="宋体"/>
                  <w:b/>
                  <w:kern w:val="0"/>
                  <w:sz w:val="22"/>
                </w:rPr>
                <w:t>支出合计</w:t>
              </w:r>
            </w:ins>
          </w:p>
        </w:tc>
        <w:tc>
          <w:tcPr>
            <w:tcW w:w="1276" w:type="dxa"/>
            <w:tcBorders>
              <w:top w:val="nil"/>
              <w:left w:val="nil"/>
              <w:bottom w:val="single" w:color="auto" w:sz="4" w:space="0"/>
              <w:right w:val="single" w:color="auto" w:sz="4" w:space="0"/>
            </w:tcBorders>
            <w:shd w:val="clear" w:color="auto" w:fill="auto"/>
            <w:vAlign w:val="center"/>
            <w:tcPrChange w:id="3987" w:author="null" w:date="2021-11-27T09:23:00Z">
              <w:tcPr>
                <w:tcW w:w="1276"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right"/>
              <w:rPr>
                <w:ins w:id="3988" w:author="null" w:date="2021-11-25T19:18:00Z"/>
                <w:rFonts w:ascii="宋体" w:hAnsi="宋体" w:eastAsia="宋体" w:cs="宋体"/>
                <w:b/>
                <w:kern w:val="0"/>
                <w:sz w:val="22"/>
              </w:rPr>
            </w:pPr>
            <w:ins w:id="3989" w:author="陈妃" w:date="2023-02-23T10:20:45Z">
              <w:r>
                <w:rPr>
                  <w:rFonts w:hint="eastAsia" w:ascii="宋体" w:hAnsi="宋体" w:eastAsia="宋体" w:cs="宋体"/>
                  <w:b/>
                  <w:kern w:val="0"/>
                  <w:sz w:val="22"/>
                  <w:lang w:val="en-US" w:eastAsia="zh-CN"/>
                </w:rPr>
                <w:t>859.4</w:t>
              </w:r>
            </w:ins>
            <w:ins w:id="3990" w:author="陈妃" w:date="2023-02-23T10:20:46Z">
              <w:r>
                <w:rPr>
                  <w:rFonts w:hint="eastAsia" w:ascii="宋体" w:hAnsi="宋体" w:eastAsia="宋体" w:cs="宋体"/>
                  <w:b/>
                  <w:kern w:val="0"/>
                  <w:sz w:val="22"/>
                  <w:lang w:val="en-US" w:eastAsia="zh-CN"/>
                </w:rPr>
                <w:t>6</w:t>
              </w:r>
            </w:ins>
            <w:ins w:id="3991" w:author="null" w:date="2021-11-25T19:18:00Z">
              <w:r>
                <w:rPr>
                  <w:rFonts w:hint="eastAsia" w:ascii="宋体" w:hAnsi="宋体" w:eastAsia="宋体" w:cs="宋体"/>
                  <w:b/>
                  <w:kern w:val="0"/>
                  <w:sz w:val="22"/>
                </w:rPr>
                <w:t>　</w:t>
              </w:r>
            </w:ins>
          </w:p>
        </w:tc>
      </w:tr>
    </w:tbl>
    <w:p>
      <w:pPr>
        <w:widowControl/>
        <w:spacing w:line="300" w:lineRule="auto"/>
        <w:jc w:val="left"/>
        <w:rPr>
          <w:ins w:id="3992" w:author="null" w:date="2021-11-24T20:55:00Z"/>
          <w:del w:id="3993" w:author="陈妃" w:date="2023-02-23T10:27:02Z"/>
          <w:rFonts w:ascii="楷体" w:hAnsi="楷体" w:eastAsia="楷体" w:cs="Times New Roman"/>
          <w:kern w:val="0"/>
          <w:szCs w:val="21"/>
        </w:rPr>
      </w:pPr>
      <w:ins w:id="3994" w:author="null" w:date="2021-11-24T20:55:00Z">
        <w:del w:id="3995" w:author="陈妃" w:date="2023-02-23T10:27:02Z">
          <w:r>
            <w:rPr>
              <w:rFonts w:hint="eastAsia" w:ascii="楷体" w:hAnsi="楷体" w:eastAsia="楷体" w:cs="Times New Roman"/>
              <w:kern w:val="0"/>
              <w:szCs w:val="21"/>
            </w:rPr>
            <w:delText>编报说明</w:delText>
          </w:r>
        </w:del>
      </w:ins>
      <w:ins w:id="3996" w:author="null" w:date="2021-11-25T18:38:00Z">
        <w:del w:id="3997" w:author="陈妃" w:date="2023-02-23T10:27:02Z">
          <w:r>
            <w:rPr>
              <w:rFonts w:hint="eastAsia" w:ascii="楷体" w:hAnsi="楷体" w:eastAsia="楷体" w:cs="Times New Roman"/>
              <w:kern w:val="0"/>
              <w:szCs w:val="21"/>
            </w:rPr>
            <w:delText>（</w:delText>
          </w:r>
        </w:del>
      </w:ins>
      <w:ins w:id="3998" w:author="null" w:date="2021-11-26T18:19:00Z">
        <w:del w:id="3999" w:author="陈妃" w:date="2023-02-23T10:27:02Z">
          <w:r>
            <w:rPr>
              <w:rFonts w:hint="eastAsia" w:ascii="楷体" w:hAnsi="楷体" w:eastAsia="楷体" w:cs="Times New Roman"/>
              <w:kern w:val="0"/>
              <w:szCs w:val="21"/>
            </w:rPr>
            <w:delText>制作文本时请删除“编报说明”内容</w:delText>
          </w:r>
        </w:del>
      </w:ins>
      <w:ins w:id="4000" w:author="null" w:date="2021-11-25T18:38:00Z">
        <w:del w:id="4001" w:author="陈妃" w:date="2023-02-23T10:27:02Z">
          <w:r>
            <w:rPr>
              <w:rFonts w:hint="eastAsia" w:ascii="楷体" w:hAnsi="楷体" w:eastAsia="楷体" w:cs="Times New Roman"/>
              <w:kern w:val="0"/>
              <w:szCs w:val="21"/>
            </w:rPr>
            <w:delText>）</w:delText>
          </w:r>
        </w:del>
      </w:ins>
      <w:ins w:id="4002" w:author="null" w:date="2021-11-24T20:55:00Z">
        <w:del w:id="4003" w:author="陈妃" w:date="2023-02-23T10:27:02Z">
          <w:r>
            <w:rPr>
              <w:rFonts w:hint="eastAsia" w:ascii="楷体" w:hAnsi="楷体" w:eastAsia="楷体" w:cs="Times New Roman"/>
              <w:kern w:val="0"/>
              <w:szCs w:val="21"/>
            </w:rPr>
            <w:delText>：</w:delText>
          </w:r>
        </w:del>
      </w:ins>
    </w:p>
    <w:p>
      <w:pPr>
        <w:tabs>
          <w:tab w:val="left" w:pos="7513"/>
        </w:tabs>
        <w:spacing w:line="300" w:lineRule="auto"/>
        <w:ind w:firstLine="420" w:firstLineChars="200"/>
        <w:jc w:val="left"/>
        <w:rPr>
          <w:ins w:id="4004" w:author="null" w:date="2021-11-25T19:24:00Z"/>
          <w:del w:id="4005" w:author="陈妃" w:date="2023-02-23T10:27:02Z"/>
          <w:rFonts w:ascii="楷体" w:hAnsi="楷体" w:eastAsia="楷体" w:cs="Times New Roman"/>
          <w:kern w:val="0"/>
          <w:szCs w:val="21"/>
        </w:rPr>
      </w:pPr>
      <w:ins w:id="4006" w:author="null" w:date="2021-11-24T20:55:00Z">
        <w:del w:id="4007" w:author="陈妃" w:date="2023-02-23T10:27:02Z">
          <w:r>
            <w:rPr>
              <w:rFonts w:hint="eastAsia" w:ascii="楷体" w:hAnsi="楷体" w:eastAsia="楷体" w:cs="Times New Roman"/>
              <w:kern w:val="0"/>
              <w:szCs w:val="21"/>
            </w:rPr>
            <w:delText>1.</w:delText>
          </w:r>
        </w:del>
      </w:ins>
      <w:ins w:id="4008" w:author="null" w:date="2021-11-24T21:29:00Z">
        <w:del w:id="4009" w:author="陈妃" w:date="2023-02-23T10:27:02Z">
          <w:r>
            <w:rPr>
              <w:rFonts w:hint="eastAsia" w:ascii="楷体" w:hAnsi="楷体" w:eastAsia="楷体" w:cs="Times New Roman"/>
              <w:kern w:val="0"/>
              <w:szCs w:val="21"/>
            </w:rPr>
            <w:delText>本表</w:delText>
          </w:r>
        </w:del>
      </w:ins>
      <w:ins w:id="4010" w:author="null" w:date="2021-11-24T21:02:00Z">
        <w:del w:id="4011" w:author="陈妃" w:date="2023-02-23T10:27:02Z">
          <w:r>
            <w:rPr>
              <w:rFonts w:hint="eastAsia" w:ascii="楷体" w:hAnsi="楷体" w:eastAsia="楷体" w:cs="Times New Roman"/>
              <w:kern w:val="0"/>
              <w:szCs w:val="21"/>
            </w:rPr>
            <w:delText>有关</w:delText>
          </w:r>
        </w:del>
      </w:ins>
      <w:ins w:id="4012" w:author="null" w:date="2021-11-24T21:03:00Z">
        <w:del w:id="4013" w:author="陈妃" w:date="2023-02-23T10:27:02Z">
          <w:r>
            <w:rPr>
              <w:rFonts w:hint="eastAsia" w:ascii="楷体" w:hAnsi="楷体" w:eastAsia="楷体" w:cs="Times New Roman"/>
              <w:kern w:val="0"/>
              <w:szCs w:val="21"/>
            </w:rPr>
            <w:delText>收入</w:delText>
          </w:r>
        </w:del>
      </w:ins>
      <w:ins w:id="4014" w:author="null" w:date="2021-11-24T21:06:00Z">
        <w:del w:id="4015" w:author="陈妃" w:date="2023-02-23T10:27:02Z">
          <w:r>
            <w:rPr>
              <w:rFonts w:hint="eastAsia" w:ascii="楷体" w:hAnsi="楷体" w:eastAsia="楷体" w:cs="Times New Roman"/>
              <w:kern w:val="0"/>
              <w:szCs w:val="21"/>
            </w:rPr>
            <w:delText>项目</w:delText>
          </w:r>
        </w:del>
      </w:ins>
      <w:ins w:id="4016" w:author="null" w:date="2021-11-24T21:02:00Z">
        <w:del w:id="4017" w:author="陈妃" w:date="2023-02-23T10:27:02Z">
          <w:r>
            <w:rPr>
              <w:rFonts w:hint="eastAsia" w:ascii="楷体" w:hAnsi="楷体" w:eastAsia="楷体" w:cs="Times New Roman"/>
              <w:kern w:val="0"/>
              <w:szCs w:val="21"/>
            </w:rPr>
            <w:delText>金额应与表一《</w:delText>
          </w:r>
        </w:del>
      </w:ins>
      <w:ins w:id="4018" w:author="null" w:date="2021-11-24T21:03:00Z">
        <w:del w:id="4019" w:author="陈妃" w:date="2023-02-23T10:27:02Z">
          <w:r>
            <w:rPr>
              <w:rFonts w:hint="eastAsia" w:ascii="楷体" w:hAnsi="楷体" w:eastAsia="楷体" w:cs="Times New Roman"/>
              <w:kern w:val="0"/>
              <w:szCs w:val="21"/>
            </w:rPr>
            <w:delText>××年度收支预算总表》对应项目保持数据勾稽关系一致</w:delText>
          </w:r>
        </w:del>
      </w:ins>
      <w:ins w:id="4020" w:author="null" w:date="2021-11-24T21:04:00Z">
        <w:del w:id="4021" w:author="陈妃" w:date="2023-02-23T10:27:02Z">
          <w:r>
            <w:rPr>
              <w:rFonts w:hint="eastAsia" w:ascii="楷体" w:hAnsi="楷体" w:eastAsia="楷体" w:cs="Times New Roman"/>
              <w:kern w:val="0"/>
              <w:szCs w:val="21"/>
            </w:rPr>
            <w:delText>，有关支出</w:delText>
          </w:r>
        </w:del>
      </w:ins>
      <w:ins w:id="4022" w:author="null" w:date="2021-11-24T21:06:00Z">
        <w:del w:id="4023" w:author="陈妃" w:date="2023-02-23T10:27:02Z">
          <w:r>
            <w:rPr>
              <w:rFonts w:hint="eastAsia" w:ascii="楷体" w:hAnsi="楷体" w:eastAsia="楷体" w:cs="Times New Roman"/>
              <w:kern w:val="0"/>
              <w:szCs w:val="21"/>
            </w:rPr>
            <w:delText>项目</w:delText>
          </w:r>
        </w:del>
      </w:ins>
      <w:ins w:id="4024" w:author="null" w:date="2021-11-24T21:04:00Z">
        <w:del w:id="4025" w:author="陈妃" w:date="2023-02-23T10:27:02Z">
          <w:r>
            <w:rPr>
              <w:rFonts w:hint="eastAsia" w:ascii="楷体" w:hAnsi="楷体" w:eastAsia="楷体" w:cs="Times New Roman"/>
              <w:kern w:val="0"/>
              <w:szCs w:val="21"/>
            </w:rPr>
            <w:delText>金额应</w:delText>
          </w:r>
        </w:del>
      </w:ins>
      <w:ins w:id="4026" w:author="null" w:date="2021-11-24T21:05:00Z">
        <w:del w:id="4027" w:author="陈妃" w:date="2023-02-23T10:27:02Z">
          <w:r>
            <w:rPr>
              <w:rFonts w:hint="eastAsia" w:ascii="楷体" w:hAnsi="楷体" w:eastAsia="楷体" w:cs="Times New Roman"/>
              <w:kern w:val="0"/>
              <w:szCs w:val="21"/>
            </w:rPr>
            <w:delText>小于或等于表一《××年度收支预算总表》对应项目金额</w:delText>
          </w:r>
        </w:del>
      </w:ins>
      <w:ins w:id="4028" w:author="null" w:date="2021-11-24T21:02:00Z">
        <w:del w:id="4029" w:author="陈妃" w:date="2023-02-23T10:27:02Z">
          <w:r>
            <w:rPr>
              <w:rFonts w:hint="eastAsia" w:ascii="楷体" w:hAnsi="楷体" w:eastAsia="楷体" w:cs="Times New Roman"/>
              <w:kern w:val="0"/>
              <w:szCs w:val="21"/>
            </w:rPr>
            <w:delText>；</w:delText>
          </w:r>
        </w:del>
      </w:ins>
    </w:p>
    <w:p>
      <w:pPr>
        <w:tabs>
          <w:tab w:val="left" w:pos="7513"/>
        </w:tabs>
        <w:spacing w:line="300" w:lineRule="auto"/>
        <w:ind w:firstLine="420" w:firstLineChars="200"/>
        <w:jc w:val="left"/>
        <w:rPr>
          <w:ins w:id="4030" w:author="null" w:date="2021-11-24T20:55:00Z"/>
          <w:del w:id="4031" w:author="陈妃" w:date="2023-02-23T10:27:02Z"/>
          <w:rFonts w:ascii="楷体" w:hAnsi="楷体" w:eastAsia="楷体" w:cs="Times New Roman"/>
          <w:kern w:val="0"/>
          <w:szCs w:val="21"/>
        </w:rPr>
      </w:pPr>
      <w:ins w:id="4032" w:author="null" w:date="2021-11-25T19:24:00Z">
        <w:del w:id="4033" w:author="陈妃" w:date="2023-02-23T10:27:02Z">
          <w:r>
            <w:rPr>
              <w:rFonts w:hint="eastAsia" w:ascii="楷体" w:hAnsi="楷体" w:eastAsia="楷体" w:cs="Times New Roman"/>
              <w:kern w:val="0"/>
              <w:szCs w:val="21"/>
            </w:rPr>
            <w:delText>2.本表支出项目中没有金额的项目，可以根据需要删除；</w:delText>
          </w:r>
        </w:del>
      </w:ins>
    </w:p>
    <w:p>
      <w:pPr>
        <w:tabs>
          <w:tab w:val="left" w:pos="7513"/>
        </w:tabs>
        <w:spacing w:line="300" w:lineRule="auto"/>
        <w:ind w:firstLine="420" w:firstLineChars="200"/>
        <w:jc w:val="left"/>
        <w:rPr>
          <w:ins w:id="4034" w:author="null" w:date="2021-11-24T20:55:00Z"/>
          <w:del w:id="4035" w:author="陈妃" w:date="2023-02-23T10:27:02Z"/>
          <w:rFonts w:ascii="楷体" w:hAnsi="楷体" w:eastAsia="楷体" w:cs="Times New Roman"/>
          <w:kern w:val="0"/>
          <w:sz w:val="36"/>
          <w:szCs w:val="21"/>
          <w:rPrChange w:id="4036" w:author="null" w:date="2021-11-24T21:02:00Z">
            <w:rPr>
              <w:ins w:id="4037" w:author="null" w:date="2021-11-24T20:55:00Z"/>
              <w:del w:id="4038" w:author="陈妃" w:date="2023-02-23T10:27:02Z"/>
              <w:rFonts w:cs="Times New Roman" w:asciiTheme="majorEastAsia" w:hAnsiTheme="majorEastAsia" w:eastAsiaTheme="majorEastAsia"/>
              <w:kern w:val="0"/>
              <w:sz w:val="36"/>
              <w:szCs w:val="20"/>
            </w:rPr>
          </w:rPrChange>
        </w:rPr>
        <w:sectPr>
          <w:pgSz w:w="11906" w:h="16838"/>
          <w:pgMar w:top="1440" w:right="1800" w:bottom="1440" w:left="1800" w:header="851" w:footer="992" w:gutter="0"/>
          <w:cols w:space="425" w:num="1"/>
          <w:docGrid w:type="lines" w:linePitch="312" w:charSpace="0"/>
        </w:sectPr>
      </w:pPr>
      <w:ins w:id="4039" w:author="null" w:date="2021-11-27T09:33:00Z">
        <w:del w:id="4040" w:author="陈妃" w:date="2023-02-23T10:27:02Z">
          <w:r>
            <w:rPr>
              <w:rFonts w:hint="eastAsia" w:ascii="楷体" w:hAnsi="楷体" w:eastAsia="楷体" w:cs="Times New Roman"/>
              <w:kern w:val="0"/>
              <w:szCs w:val="21"/>
            </w:rPr>
            <w:delText>3</w:delText>
          </w:r>
        </w:del>
      </w:ins>
      <w:ins w:id="4041" w:author="null" w:date="2021-11-27T09:32:00Z">
        <w:del w:id="4042" w:author="陈妃" w:date="2023-02-23T10:27:02Z">
          <w:r>
            <w:rPr>
              <w:rFonts w:hint="eastAsia" w:ascii="楷体" w:hAnsi="楷体" w:eastAsia="楷体" w:cs="Times New Roman"/>
              <w:kern w:val="0"/>
              <w:szCs w:val="21"/>
            </w:rPr>
            <w:delText>.本表没有数据的部门，应公开空表，并在表格下方说明“备注：本部门××年没有财政拨款收入和使用财政拨款安排的支出”。</w:delText>
          </w:r>
        </w:del>
      </w:ins>
    </w:p>
    <w:p>
      <w:pPr>
        <w:tabs>
          <w:tab w:val="left" w:pos="7513"/>
        </w:tabs>
        <w:adjustRightInd w:val="0"/>
        <w:snapToGrid w:val="0"/>
        <w:spacing w:line="600" w:lineRule="exact"/>
        <w:rPr>
          <w:del w:id="4043" w:author="null" w:date="2021-11-24T18:33:00Z"/>
          <w:rFonts w:ascii="仿宋" w:hAnsi="仿宋" w:eastAsia="仿宋"/>
          <w:sz w:val="32"/>
          <w:szCs w:val="32"/>
        </w:rPr>
      </w:pPr>
      <w:del w:id="4044" w:author="null" w:date="2021-11-24T18:33:00Z">
        <w:r>
          <w:rPr>
            <w:rFonts w:cs="Times New Roman" w:asciiTheme="majorEastAsia" w:hAnsiTheme="majorEastAsia" w:eastAsiaTheme="majorEastAsia"/>
            <w:kern w:val="0"/>
            <w:sz w:val="36"/>
            <w:szCs w:val="20"/>
          </w:rPr>
          <w:delText>……</w:delText>
        </w:r>
      </w:del>
    </w:p>
    <w:p>
      <w:pPr>
        <w:tabs>
          <w:tab w:val="left" w:pos="7513"/>
        </w:tabs>
        <w:adjustRightInd w:val="0"/>
        <w:snapToGrid w:val="0"/>
        <w:spacing w:line="600" w:lineRule="exact"/>
        <w:rPr>
          <w:rFonts w:ascii="黑体" w:hAnsi="黑体" w:eastAsia="黑体"/>
          <w:sz w:val="32"/>
          <w:szCs w:val="32"/>
          <w:rPrChange w:id="4045" w:author="null" w:date="2021-11-24T10:41:00Z">
            <w:rPr>
              <w:rFonts w:ascii="仿宋" w:hAnsi="仿宋" w:eastAsia="仿宋"/>
              <w:sz w:val="32"/>
              <w:szCs w:val="32"/>
            </w:rPr>
          </w:rPrChange>
        </w:rPr>
      </w:pPr>
      <w:r>
        <w:rPr>
          <w:rFonts w:hint="eastAsia" w:ascii="黑体" w:hAnsi="黑体" w:eastAsia="黑体"/>
          <w:sz w:val="32"/>
          <w:szCs w:val="32"/>
          <w:rPrChange w:id="4046" w:author="null" w:date="2021-11-24T10:41:00Z">
            <w:rPr>
              <w:rFonts w:hint="eastAsia" w:ascii="仿宋" w:hAnsi="仿宋" w:eastAsia="仿宋"/>
              <w:sz w:val="32"/>
              <w:szCs w:val="32"/>
            </w:rPr>
          </w:rPrChange>
        </w:rPr>
        <w:t>五、一般公共预算拨款支出预算表</w:t>
      </w:r>
    </w:p>
    <w:tbl>
      <w:tblPr>
        <w:tblStyle w:val="8"/>
        <w:tblW w:w="8237" w:type="dxa"/>
        <w:tblInd w:w="93" w:type="dxa"/>
        <w:tblLayout w:type="fixed"/>
        <w:tblCellMar>
          <w:top w:w="0" w:type="dxa"/>
          <w:left w:w="108" w:type="dxa"/>
          <w:bottom w:w="0" w:type="dxa"/>
          <w:right w:w="108" w:type="dxa"/>
        </w:tblCellMar>
        <w:tblPrChange w:id="4047" w:author="陈妃" w:date="2023-02-23T10:35:47Z">
          <w:tblPr>
            <w:tblStyle w:val="8"/>
            <w:tblW w:w="9040" w:type="dxa"/>
            <w:tblInd w:w="93" w:type="dxa"/>
            <w:tblLayout w:type="autofit"/>
            <w:tblCellMar>
              <w:top w:w="0" w:type="dxa"/>
              <w:left w:w="108" w:type="dxa"/>
              <w:bottom w:w="0" w:type="dxa"/>
              <w:right w:w="108" w:type="dxa"/>
            </w:tblCellMar>
          </w:tblPr>
        </w:tblPrChange>
      </w:tblPr>
      <w:tblGrid>
        <w:gridCol w:w="1149"/>
        <w:gridCol w:w="2909"/>
        <w:gridCol w:w="1373"/>
        <w:gridCol w:w="1512"/>
        <w:gridCol w:w="1294"/>
        <w:tblGridChange w:id="4048">
          <w:tblGrid>
            <w:gridCol w:w="93"/>
            <w:gridCol w:w="1056"/>
            <w:gridCol w:w="567"/>
            <w:gridCol w:w="1701"/>
            <w:gridCol w:w="93"/>
            <w:gridCol w:w="191"/>
            <w:gridCol w:w="1276"/>
            <w:gridCol w:w="141"/>
            <w:gridCol w:w="93"/>
            <w:gridCol w:w="49"/>
            <w:gridCol w:w="1287"/>
            <w:gridCol w:w="272"/>
            <w:gridCol w:w="93"/>
            <w:gridCol w:w="1146"/>
            <w:gridCol w:w="141"/>
            <w:gridCol w:w="38"/>
            <w:gridCol w:w="235"/>
            <w:gridCol w:w="568"/>
          </w:tblGrid>
        </w:tblGridChange>
      </w:tblGrid>
      <w:tr>
        <w:tblPrEx>
          <w:tblCellMar>
            <w:top w:w="0" w:type="dxa"/>
            <w:left w:w="108" w:type="dxa"/>
            <w:bottom w:w="0" w:type="dxa"/>
            <w:right w:w="108" w:type="dxa"/>
          </w:tblCellMar>
          <w:tblPrExChange w:id="4050" w:author="陈妃" w:date="2023-02-23T10:35:47Z">
            <w:tblPrEx>
              <w:tblCellMar>
                <w:top w:w="0" w:type="dxa"/>
                <w:left w:w="108" w:type="dxa"/>
                <w:bottom w:w="0" w:type="dxa"/>
                <w:right w:w="108" w:type="dxa"/>
              </w:tblCellMar>
            </w:tblPrEx>
          </w:tblPrExChange>
        </w:tblPrEx>
        <w:trPr>
          <w:trHeight w:val="405" w:hRule="atLeast"/>
          <w:ins w:id="4049" w:author="null" w:date="2021-11-24T18:39:00Z"/>
          <w:trPrChange w:id="4050" w:author="陈妃" w:date="2023-02-23T10:35:47Z">
            <w:trPr>
              <w:trHeight w:val="405" w:hRule="atLeast"/>
            </w:trPr>
          </w:trPrChange>
        </w:trPr>
        <w:tc>
          <w:tcPr>
            <w:tcW w:w="8237" w:type="dxa"/>
            <w:gridSpan w:val="5"/>
            <w:tcBorders>
              <w:top w:val="nil"/>
              <w:left w:val="nil"/>
              <w:bottom w:val="nil"/>
              <w:right w:val="nil"/>
            </w:tcBorders>
            <w:shd w:val="clear" w:color="auto" w:fill="auto"/>
            <w:noWrap/>
            <w:vAlign w:val="center"/>
            <w:tcPrChange w:id="4051" w:author="陈妃" w:date="2023-02-23T10:35:47Z">
              <w:tcPr>
                <w:tcW w:w="9040" w:type="dxa"/>
                <w:gridSpan w:val="18"/>
                <w:tcBorders>
                  <w:top w:val="nil"/>
                  <w:left w:val="nil"/>
                  <w:bottom w:val="nil"/>
                  <w:right w:val="nil"/>
                </w:tcBorders>
                <w:shd w:val="clear" w:color="auto" w:fill="auto"/>
                <w:noWrap/>
                <w:vAlign w:val="center"/>
              </w:tcPr>
            </w:tcPrChange>
          </w:tcPr>
          <w:p>
            <w:pPr>
              <w:widowControl/>
              <w:spacing w:line="240" w:lineRule="auto"/>
              <w:jc w:val="center"/>
              <w:rPr>
                <w:ins w:id="4052" w:author="null" w:date="2021-11-24T18:39:00Z"/>
                <w:rFonts w:ascii="方正小标宋简体" w:hAnsi="宋体" w:eastAsia="方正小标宋简体" w:cs="宋体"/>
                <w:kern w:val="0"/>
                <w:sz w:val="32"/>
                <w:szCs w:val="32"/>
                <w:rPrChange w:id="4053" w:author="null" w:date="2021-11-25T19:18:00Z">
                  <w:rPr>
                    <w:ins w:id="4054" w:author="null" w:date="2021-11-24T18:39:00Z"/>
                    <w:rFonts w:ascii="方正小标宋_GBK" w:hAnsi="宋体" w:eastAsia="方正小标宋_GBK" w:cs="宋体"/>
                    <w:kern w:val="0"/>
                    <w:sz w:val="32"/>
                    <w:szCs w:val="32"/>
                  </w:rPr>
                </w:rPrChange>
              </w:rPr>
            </w:pPr>
            <w:ins w:id="4055" w:author="null" w:date="2021-11-24T18:39:00Z">
              <w:del w:id="4056" w:author="陈妃" w:date="2023-02-23T10:27:08Z">
                <w:r>
                  <w:rPr>
                    <w:rFonts w:hint="default" w:ascii="方正小标宋简体" w:hAnsi="宋体" w:eastAsia="方正小标宋简体" w:cs="宋体"/>
                    <w:kern w:val="0"/>
                    <w:sz w:val="32"/>
                    <w:szCs w:val="32"/>
                    <w:rPrChange w:id="4057" w:author="null" w:date="2021-11-25T19:18:00Z">
                      <w:rPr>
                        <w:rFonts w:hint="eastAsia" w:ascii="方正小标宋_GBK" w:hAnsi="宋体" w:eastAsia="方正小标宋_GBK" w:cs="宋体"/>
                        <w:kern w:val="0"/>
                        <w:sz w:val="32"/>
                        <w:szCs w:val="32"/>
                      </w:rPr>
                    </w:rPrChange>
                  </w:rPr>
                  <w:delText>××</w:delText>
                </w:r>
              </w:del>
            </w:ins>
            <w:ins w:id="4058" w:author="陈妃" w:date="2023-02-23T10:27:08Z">
              <w:r>
                <w:rPr>
                  <w:rFonts w:hint="eastAsia" w:ascii="方正小标宋简体" w:hAnsi="宋体" w:eastAsia="方正小标宋简体" w:cs="宋体"/>
                  <w:kern w:val="0"/>
                  <w:sz w:val="32"/>
                  <w:szCs w:val="32"/>
                  <w:lang w:eastAsia="zh-CN"/>
                </w:rPr>
                <w:t>2</w:t>
              </w:r>
            </w:ins>
            <w:ins w:id="4059" w:author="陈妃" w:date="2023-02-23T10:27:08Z">
              <w:r>
                <w:rPr>
                  <w:rFonts w:hint="eastAsia" w:ascii="方正小标宋简体" w:hAnsi="宋体" w:eastAsia="方正小标宋简体" w:cs="宋体"/>
                  <w:kern w:val="0"/>
                  <w:sz w:val="32"/>
                  <w:szCs w:val="32"/>
                  <w:lang w:val="en-US" w:eastAsia="zh-CN"/>
                </w:rPr>
                <w:t>0</w:t>
              </w:r>
            </w:ins>
            <w:ins w:id="4060" w:author="陈妃" w:date="2023-02-23T10:27:09Z">
              <w:r>
                <w:rPr>
                  <w:rFonts w:hint="eastAsia" w:ascii="方正小标宋简体" w:hAnsi="宋体" w:eastAsia="方正小标宋简体" w:cs="宋体"/>
                  <w:kern w:val="0"/>
                  <w:sz w:val="32"/>
                  <w:szCs w:val="32"/>
                  <w:lang w:val="en-US" w:eastAsia="zh-CN"/>
                </w:rPr>
                <w:t>23</w:t>
              </w:r>
            </w:ins>
            <w:ins w:id="4061" w:author="null" w:date="2021-11-24T18:39:00Z">
              <w:r>
                <w:rPr>
                  <w:rFonts w:hint="eastAsia" w:ascii="方正小标宋简体" w:hAnsi="宋体" w:eastAsia="方正小标宋简体" w:cs="宋体"/>
                  <w:kern w:val="0"/>
                  <w:sz w:val="32"/>
                  <w:szCs w:val="32"/>
                  <w:rPrChange w:id="4062" w:author="null" w:date="2021-11-25T19:18:00Z">
                    <w:rPr>
                      <w:rFonts w:hint="eastAsia" w:ascii="方正小标宋_GBK" w:hAnsi="宋体" w:eastAsia="方正小标宋_GBK" w:cs="宋体"/>
                      <w:kern w:val="0"/>
                      <w:sz w:val="32"/>
                      <w:szCs w:val="32"/>
                    </w:rPr>
                  </w:rPrChange>
                </w:rPr>
                <w:t>年度一般公共预算拨款支出预算表</w:t>
              </w:r>
            </w:ins>
          </w:p>
        </w:tc>
      </w:tr>
      <w:tr>
        <w:tblPrEx>
          <w:tblCellMar>
            <w:top w:w="0" w:type="dxa"/>
            <w:left w:w="108" w:type="dxa"/>
            <w:bottom w:w="0" w:type="dxa"/>
            <w:right w:w="108" w:type="dxa"/>
          </w:tblCellMar>
          <w:tblPrExChange w:id="4064" w:author="陈妃" w:date="2023-02-23T10:42:46Z">
            <w:tblPrEx>
              <w:tblCellMar>
                <w:top w:w="0" w:type="dxa"/>
                <w:left w:w="108" w:type="dxa"/>
                <w:bottom w:w="0" w:type="dxa"/>
                <w:right w:w="108" w:type="dxa"/>
              </w:tblCellMar>
            </w:tblPrEx>
          </w:tblPrExChange>
        </w:tblPrEx>
        <w:trPr>
          <w:wAfter w:w="0" w:type="auto"/>
          <w:trHeight w:val="285" w:hRule="atLeast"/>
          <w:ins w:id="4063" w:author="null" w:date="2021-11-24T18:39:00Z"/>
          <w:trPrChange w:id="4064" w:author="陈妃" w:date="2023-02-23T10:42:46Z">
            <w:trPr>
              <w:gridAfter w:val="4"/>
              <w:wAfter w:w="982" w:type="dxa"/>
              <w:trHeight w:val="285" w:hRule="atLeast"/>
            </w:trPr>
          </w:trPrChange>
        </w:trPr>
        <w:tc>
          <w:tcPr>
            <w:tcW w:w="1149" w:type="dxa"/>
            <w:tcBorders>
              <w:top w:val="nil"/>
              <w:left w:val="nil"/>
              <w:bottom w:val="nil"/>
              <w:right w:val="nil"/>
            </w:tcBorders>
            <w:shd w:val="clear" w:color="auto" w:fill="auto"/>
            <w:noWrap/>
            <w:vAlign w:val="center"/>
            <w:tcPrChange w:id="4065" w:author="陈妃" w:date="2023-02-23T10:42:46Z">
              <w:tcPr>
                <w:tcW w:w="1716" w:type="dxa"/>
                <w:gridSpan w:val="3"/>
                <w:tcBorders>
                  <w:top w:val="nil"/>
                  <w:left w:val="nil"/>
                  <w:bottom w:val="nil"/>
                  <w:right w:val="nil"/>
                </w:tcBorders>
                <w:shd w:val="clear" w:color="auto" w:fill="auto"/>
                <w:noWrap/>
                <w:vAlign w:val="center"/>
              </w:tcPr>
            </w:tcPrChange>
          </w:tcPr>
          <w:p>
            <w:pPr>
              <w:widowControl/>
              <w:spacing w:line="240" w:lineRule="auto"/>
              <w:jc w:val="left"/>
              <w:rPr>
                <w:ins w:id="4066" w:author="null" w:date="2021-11-24T18:39:00Z"/>
                <w:rFonts w:ascii="宋体" w:hAnsi="宋体" w:eastAsia="宋体" w:cs="宋体"/>
                <w:kern w:val="0"/>
                <w:sz w:val="24"/>
                <w:szCs w:val="24"/>
              </w:rPr>
            </w:pPr>
          </w:p>
        </w:tc>
        <w:tc>
          <w:tcPr>
            <w:tcW w:w="2909" w:type="dxa"/>
            <w:tcBorders>
              <w:top w:val="nil"/>
              <w:left w:val="nil"/>
              <w:bottom w:val="nil"/>
              <w:right w:val="nil"/>
            </w:tcBorders>
            <w:shd w:val="clear" w:color="auto" w:fill="auto"/>
            <w:noWrap/>
            <w:vAlign w:val="center"/>
            <w:tcPrChange w:id="4067" w:author="陈妃" w:date="2023-02-23T10:42:46Z">
              <w:tcPr>
                <w:tcW w:w="1701" w:type="dxa"/>
                <w:tcBorders>
                  <w:top w:val="nil"/>
                  <w:left w:val="nil"/>
                  <w:bottom w:val="nil"/>
                  <w:right w:val="nil"/>
                </w:tcBorders>
                <w:shd w:val="clear" w:color="auto" w:fill="auto"/>
                <w:noWrap/>
                <w:vAlign w:val="center"/>
              </w:tcPr>
            </w:tcPrChange>
          </w:tcPr>
          <w:p>
            <w:pPr>
              <w:widowControl/>
              <w:spacing w:line="240" w:lineRule="auto"/>
              <w:jc w:val="left"/>
              <w:rPr>
                <w:ins w:id="4068" w:author="null" w:date="2021-11-24T18:39:00Z"/>
                <w:rFonts w:ascii="宋体" w:hAnsi="宋体" w:eastAsia="宋体" w:cs="宋体"/>
                <w:kern w:val="0"/>
                <w:sz w:val="24"/>
                <w:szCs w:val="24"/>
              </w:rPr>
            </w:pPr>
          </w:p>
        </w:tc>
        <w:tc>
          <w:tcPr>
            <w:tcW w:w="1373" w:type="dxa"/>
            <w:tcBorders>
              <w:top w:val="nil"/>
              <w:left w:val="nil"/>
              <w:bottom w:val="nil"/>
              <w:right w:val="nil"/>
            </w:tcBorders>
            <w:shd w:val="clear" w:color="auto" w:fill="auto"/>
            <w:noWrap/>
            <w:vAlign w:val="center"/>
            <w:tcPrChange w:id="4069" w:author="陈妃" w:date="2023-02-23T10:42:46Z">
              <w:tcPr>
                <w:tcW w:w="1560" w:type="dxa"/>
                <w:gridSpan w:val="3"/>
                <w:tcBorders>
                  <w:top w:val="nil"/>
                  <w:left w:val="nil"/>
                  <w:bottom w:val="nil"/>
                  <w:right w:val="nil"/>
                </w:tcBorders>
                <w:shd w:val="clear" w:color="auto" w:fill="auto"/>
                <w:noWrap/>
                <w:vAlign w:val="center"/>
              </w:tcPr>
            </w:tcPrChange>
          </w:tcPr>
          <w:p>
            <w:pPr>
              <w:widowControl/>
              <w:spacing w:line="240" w:lineRule="auto"/>
              <w:jc w:val="left"/>
              <w:rPr>
                <w:ins w:id="4070" w:author="null" w:date="2021-11-24T18:39:00Z"/>
                <w:rFonts w:ascii="宋体" w:hAnsi="宋体" w:eastAsia="宋体" w:cs="宋体"/>
                <w:kern w:val="0"/>
                <w:sz w:val="24"/>
                <w:szCs w:val="24"/>
              </w:rPr>
            </w:pPr>
          </w:p>
        </w:tc>
        <w:tc>
          <w:tcPr>
            <w:tcW w:w="1512" w:type="dxa"/>
            <w:tcBorders>
              <w:top w:val="nil"/>
              <w:left w:val="nil"/>
              <w:bottom w:val="nil"/>
              <w:right w:val="nil"/>
            </w:tcBorders>
            <w:shd w:val="clear" w:color="auto" w:fill="auto"/>
            <w:noWrap/>
            <w:vAlign w:val="center"/>
            <w:tcPrChange w:id="4071" w:author="陈妃" w:date="2023-02-23T10:42:46Z">
              <w:tcPr>
                <w:tcW w:w="1570" w:type="dxa"/>
                <w:gridSpan w:val="4"/>
                <w:tcBorders>
                  <w:top w:val="nil"/>
                  <w:left w:val="nil"/>
                  <w:bottom w:val="nil"/>
                  <w:right w:val="nil"/>
                </w:tcBorders>
                <w:shd w:val="clear" w:color="auto" w:fill="auto"/>
                <w:noWrap/>
                <w:vAlign w:val="center"/>
              </w:tcPr>
            </w:tcPrChange>
          </w:tcPr>
          <w:p>
            <w:pPr>
              <w:widowControl/>
              <w:spacing w:line="240" w:lineRule="auto"/>
              <w:jc w:val="left"/>
              <w:rPr>
                <w:ins w:id="4072" w:author="null" w:date="2021-11-24T18:39:00Z"/>
                <w:rFonts w:ascii="宋体" w:hAnsi="宋体" w:eastAsia="宋体" w:cs="宋体"/>
                <w:kern w:val="0"/>
                <w:sz w:val="24"/>
                <w:szCs w:val="24"/>
              </w:rPr>
            </w:pPr>
          </w:p>
        </w:tc>
        <w:tc>
          <w:tcPr>
            <w:tcW w:w="1294" w:type="dxa"/>
            <w:tcBorders>
              <w:top w:val="nil"/>
              <w:left w:val="nil"/>
              <w:bottom w:val="nil"/>
              <w:right w:val="nil"/>
            </w:tcBorders>
            <w:shd w:val="clear" w:color="auto" w:fill="auto"/>
            <w:noWrap/>
            <w:vAlign w:val="center"/>
            <w:tcPrChange w:id="4073" w:author="陈妃" w:date="2023-02-23T10:42:46Z">
              <w:tcPr>
                <w:tcW w:w="1511" w:type="dxa"/>
                <w:gridSpan w:val="3"/>
                <w:tcBorders>
                  <w:top w:val="nil"/>
                  <w:left w:val="nil"/>
                  <w:bottom w:val="nil"/>
                  <w:right w:val="nil"/>
                </w:tcBorders>
                <w:shd w:val="clear" w:color="auto" w:fill="auto"/>
                <w:noWrap/>
                <w:vAlign w:val="center"/>
              </w:tcPr>
            </w:tcPrChange>
          </w:tcPr>
          <w:p>
            <w:pPr>
              <w:widowControl/>
              <w:spacing w:line="240" w:lineRule="auto"/>
              <w:jc w:val="right"/>
              <w:rPr>
                <w:ins w:id="4074" w:author="null" w:date="2021-11-24T18:39:00Z"/>
                <w:rFonts w:ascii="宋体" w:hAnsi="宋体" w:eastAsia="宋体" w:cs="宋体"/>
                <w:kern w:val="0"/>
                <w:sz w:val="22"/>
              </w:rPr>
            </w:pPr>
            <w:ins w:id="4075" w:author="null" w:date="2021-11-24T18:39:00Z">
              <w:r>
                <w:rPr>
                  <w:rFonts w:hint="eastAsia" w:ascii="宋体" w:hAnsi="宋体" w:eastAsia="宋体" w:cs="宋体"/>
                  <w:kern w:val="0"/>
                  <w:sz w:val="22"/>
                </w:rPr>
                <w:t>单位：万元</w:t>
              </w:r>
            </w:ins>
          </w:p>
        </w:tc>
      </w:tr>
      <w:tr>
        <w:tblPrEx>
          <w:tblCellMar>
            <w:top w:w="0" w:type="dxa"/>
            <w:left w:w="108" w:type="dxa"/>
            <w:bottom w:w="0" w:type="dxa"/>
            <w:right w:w="108" w:type="dxa"/>
          </w:tblCellMar>
          <w:tblPrExChange w:id="4077" w:author="陈妃" w:date="2023-02-23T10:42:46Z">
            <w:tblPrEx>
              <w:tblCellMar>
                <w:top w:w="0" w:type="dxa"/>
                <w:left w:w="108" w:type="dxa"/>
                <w:bottom w:w="0" w:type="dxa"/>
                <w:right w:w="108" w:type="dxa"/>
              </w:tblCellMar>
            </w:tblPrEx>
          </w:tblPrExChange>
        </w:tblPrEx>
        <w:trPr>
          <w:wAfter w:w="0" w:type="auto"/>
          <w:trHeight w:val="402" w:hRule="atLeast"/>
          <w:ins w:id="4076" w:author="null" w:date="2021-11-24T18:39:00Z"/>
          <w:trPrChange w:id="4077" w:author="陈妃" w:date="2023-02-23T10:42:46Z">
            <w:trPr>
              <w:gridAfter w:val="3"/>
              <w:wAfter w:w="841" w:type="dxa"/>
              <w:trHeight w:val="402" w:hRule="atLeast"/>
            </w:trPr>
          </w:trPrChange>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Change w:id="4078" w:author="陈妃" w:date="2023-02-23T10:42:46Z">
              <w:tcPr>
                <w:tcW w:w="1716"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center"/>
              <w:rPr>
                <w:ins w:id="4079" w:author="null" w:date="2021-11-24T18:39:00Z"/>
                <w:rFonts w:ascii="宋体" w:hAnsi="宋体" w:eastAsia="宋体" w:cs="宋体"/>
                <w:b/>
                <w:bCs/>
                <w:kern w:val="0"/>
                <w:sz w:val="22"/>
              </w:rPr>
            </w:pPr>
            <w:ins w:id="4080" w:author="null" w:date="2021-11-24T18:39:00Z">
              <w:r>
                <w:rPr>
                  <w:rFonts w:hint="eastAsia" w:ascii="宋体" w:hAnsi="宋体" w:eastAsia="宋体" w:cs="宋体"/>
                  <w:b/>
                  <w:bCs/>
                  <w:kern w:val="0"/>
                  <w:sz w:val="22"/>
                </w:rPr>
                <w:t>科目编码</w:t>
              </w:r>
            </w:ins>
          </w:p>
        </w:tc>
        <w:tc>
          <w:tcPr>
            <w:tcW w:w="29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Change w:id="4081" w:author="陈妃" w:date="2023-02-23T10:42:46Z">
              <w:tcPr>
                <w:tcW w:w="170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center"/>
              <w:rPr>
                <w:ins w:id="4082" w:author="null" w:date="2021-11-24T18:39:00Z"/>
                <w:rFonts w:ascii="宋体" w:hAnsi="宋体" w:eastAsia="宋体" w:cs="宋体"/>
                <w:b/>
                <w:bCs/>
                <w:kern w:val="0"/>
                <w:sz w:val="22"/>
              </w:rPr>
            </w:pPr>
            <w:ins w:id="4083" w:author="null" w:date="2021-11-24T18:39:00Z">
              <w:r>
                <w:rPr>
                  <w:rFonts w:hint="eastAsia" w:ascii="宋体" w:hAnsi="宋体" w:eastAsia="宋体" w:cs="宋体"/>
                  <w:b/>
                  <w:bCs/>
                  <w:kern w:val="0"/>
                  <w:sz w:val="22"/>
                </w:rPr>
                <w:t>科目名称</w:t>
              </w:r>
            </w:ins>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Change w:id="4084" w:author="陈妃" w:date="2023-02-23T10:42:46Z">
              <w:tcPr>
                <w:tcW w:w="1701"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center"/>
              <w:rPr>
                <w:ins w:id="4085" w:author="null" w:date="2021-11-24T18:39:00Z"/>
                <w:rFonts w:ascii="宋体" w:hAnsi="宋体" w:eastAsia="宋体" w:cs="宋体"/>
                <w:b/>
                <w:bCs/>
                <w:kern w:val="0"/>
                <w:sz w:val="22"/>
              </w:rPr>
            </w:pPr>
            <w:ins w:id="4086" w:author="null" w:date="2021-11-24T18:39:00Z">
              <w:r>
                <w:rPr>
                  <w:rFonts w:hint="eastAsia" w:ascii="宋体" w:hAnsi="宋体" w:eastAsia="宋体" w:cs="宋体"/>
                  <w:b/>
                  <w:bCs/>
                  <w:kern w:val="0"/>
                  <w:sz w:val="22"/>
                </w:rPr>
                <w:t>合计</w:t>
              </w:r>
            </w:ins>
          </w:p>
        </w:tc>
        <w:tc>
          <w:tcPr>
            <w:tcW w:w="2806" w:type="dxa"/>
            <w:gridSpan w:val="2"/>
            <w:tcBorders>
              <w:top w:val="single" w:color="auto" w:sz="4" w:space="0"/>
              <w:left w:val="nil"/>
              <w:bottom w:val="single" w:color="auto" w:sz="4" w:space="0"/>
              <w:right w:val="single" w:color="auto" w:sz="4" w:space="0"/>
            </w:tcBorders>
            <w:shd w:val="clear" w:color="auto" w:fill="auto"/>
            <w:noWrap/>
            <w:vAlign w:val="center"/>
            <w:tcPrChange w:id="4087" w:author="陈妃" w:date="2023-02-23T10:42:46Z">
              <w:tcPr>
                <w:tcW w:w="3081" w:type="dxa"/>
                <w:gridSpan w:val="7"/>
                <w:tcBorders>
                  <w:top w:val="single" w:color="auto" w:sz="4" w:space="0"/>
                  <w:left w:val="nil"/>
                  <w:bottom w:val="single" w:color="auto" w:sz="4" w:space="0"/>
                  <w:right w:val="single" w:color="auto" w:sz="4" w:space="0"/>
                </w:tcBorders>
                <w:shd w:val="clear" w:color="auto" w:fill="auto"/>
                <w:noWrap/>
                <w:vAlign w:val="center"/>
              </w:tcPr>
            </w:tcPrChange>
          </w:tcPr>
          <w:p>
            <w:pPr>
              <w:widowControl/>
              <w:spacing w:line="240" w:lineRule="auto"/>
              <w:jc w:val="center"/>
              <w:rPr>
                <w:ins w:id="4088" w:author="null" w:date="2021-11-24T18:39:00Z"/>
                <w:rFonts w:ascii="宋体" w:hAnsi="宋体" w:eastAsia="宋体" w:cs="宋体"/>
                <w:b/>
                <w:bCs/>
                <w:kern w:val="0"/>
                <w:sz w:val="22"/>
              </w:rPr>
            </w:pPr>
            <w:ins w:id="4089" w:author="null" w:date="2021-11-24T18:39:00Z">
              <w:r>
                <w:rPr>
                  <w:rFonts w:hint="eastAsia" w:ascii="宋体" w:hAnsi="宋体" w:eastAsia="宋体" w:cs="宋体"/>
                  <w:b/>
                  <w:bCs/>
                  <w:kern w:val="0"/>
                  <w:sz w:val="22"/>
                </w:rPr>
                <w:t>其中：</w:t>
              </w:r>
            </w:ins>
          </w:p>
        </w:tc>
      </w:tr>
      <w:tr>
        <w:tblPrEx>
          <w:tblCellMar>
            <w:top w:w="0" w:type="dxa"/>
            <w:left w:w="108" w:type="dxa"/>
            <w:bottom w:w="0" w:type="dxa"/>
            <w:right w:w="108" w:type="dxa"/>
          </w:tblCellMar>
          <w:tblPrExChange w:id="4091" w:author="陈妃" w:date="2023-02-23T10:42:46Z">
            <w:tblPrEx>
              <w:tblCellMar>
                <w:top w:w="0" w:type="dxa"/>
                <w:left w:w="108" w:type="dxa"/>
                <w:bottom w:w="0" w:type="dxa"/>
                <w:right w:w="108" w:type="dxa"/>
              </w:tblCellMar>
            </w:tblPrEx>
          </w:tblPrExChange>
        </w:tblPrEx>
        <w:trPr>
          <w:wAfter w:w="0" w:type="auto"/>
          <w:trHeight w:val="402" w:hRule="atLeast"/>
          <w:ins w:id="4090" w:author="null" w:date="2021-11-24T18:39:00Z"/>
          <w:trPrChange w:id="4091" w:author="陈妃" w:date="2023-02-23T10:42:46Z">
            <w:trPr>
              <w:gridAfter w:val="4"/>
              <w:wAfter w:w="982" w:type="dxa"/>
              <w:trHeight w:val="402" w:hRule="atLeast"/>
            </w:trPr>
          </w:trPrChange>
        </w:trPr>
        <w:tc>
          <w:tcPr>
            <w:tcW w:w="1149" w:type="dxa"/>
            <w:vMerge w:val="continue"/>
            <w:tcBorders>
              <w:top w:val="single" w:color="auto" w:sz="4" w:space="0"/>
              <w:left w:val="single" w:color="auto" w:sz="4" w:space="0"/>
              <w:bottom w:val="single" w:color="auto" w:sz="4" w:space="0"/>
              <w:right w:val="single" w:color="auto" w:sz="4" w:space="0"/>
            </w:tcBorders>
            <w:vAlign w:val="center"/>
            <w:tcPrChange w:id="4092" w:author="陈妃" w:date="2023-02-23T10:42:46Z">
              <w:tcPr>
                <w:tcW w:w="1716" w:type="dxa"/>
                <w:gridSpan w:val="3"/>
                <w:vMerge w:val="continue"/>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left"/>
              <w:rPr>
                <w:ins w:id="4093" w:author="null" w:date="2021-11-24T18:39:00Z"/>
                <w:rFonts w:ascii="宋体" w:hAnsi="宋体" w:eastAsia="宋体" w:cs="宋体"/>
                <w:b/>
                <w:bCs/>
                <w:kern w:val="0"/>
                <w:sz w:val="22"/>
              </w:rPr>
            </w:pPr>
          </w:p>
        </w:tc>
        <w:tc>
          <w:tcPr>
            <w:tcW w:w="2909" w:type="dxa"/>
            <w:vMerge w:val="continue"/>
            <w:tcBorders>
              <w:top w:val="single" w:color="auto" w:sz="4" w:space="0"/>
              <w:left w:val="single" w:color="auto" w:sz="4" w:space="0"/>
              <w:bottom w:val="single" w:color="auto" w:sz="4" w:space="0"/>
              <w:right w:val="single" w:color="auto" w:sz="4" w:space="0"/>
            </w:tcBorders>
            <w:vAlign w:val="center"/>
            <w:tcPrChange w:id="4094" w:author="陈妃" w:date="2023-02-23T10:42:46Z">
              <w:tcPr>
                <w:tcW w:w="1701" w:type="dxa"/>
                <w:vMerge w:val="continue"/>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left"/>
              <w:rPr>
                <w:ins w:id="4095" w:author="null" w:date="2021-11-24T18:39:00Z"/>
                <w:rFonts w:ascii="宋体" w:hAnsi="宋体" w:eastAsia="宋体" w:cs="宋体"/>
                <w:b/>
                <w:bCs/>
                <w:kern w:val="0"/>
                <w:sz w:val="22"/>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Change w:id="4096" w:author="陈妃" w:date="2023-02-23T10:42:46Z">
              <w:tcPr>
                <w:tcW w:w="1560" w:type="dxa"/>
                <w:gridSpan w:val="3"/>
                <w:vMerge w:val="continue"/>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left"/>
              <w:rPr>
                <w:ins w:id="4097" w:author="null" w:date="2021-11-24T18:39:00Z"/>
                <w:rFonts w:ascii="宋体" w:hAnsi="宋体" w:eastAsia="宋体" w:cs="宋体"/>
                <w:b/>
                <w:bCs/>
                <w:kern w:val="0"/>
                <w:sz w:val="22"/>
              </w:rPr>
            </w:pPr>
          </w:p>
        </w:tc>
        <w:tc>
          <w:tcPr>
            <w:tcW w:w="1512" w:type="dxa"/>
            <w:tcBorders>
              <w:top w:val="nil"/>
              <w:left w:val="nil"/>
              <w:bottom w:val="single" w:color="auto" w:sz="4" w:space="0"/>
              <w:right w:val="single" w:color="auto" w:sz="4" w:space="0"/>
            </w:tcBorders>
            <w:shd w:val="clear" w:color="auto" w:fill="auto"/>
            <w:noWrap/>
            <w:vAlign w:val="center"/>
            <w:tcPrChange w:id="4098" w:author="陈妃" w:date="2023-02-23T10:42:46Z">
              <w:tcPr>
                <w:tcW w:w="1570" w:type="dxa"/>
                <w:gridSpan w:val="4"/>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center"/>
              <w:rPr>
                <w:ins w:id="4099" w:author="null" w:date="2021-11-24T18:39:00Z"/>
                <w:rFonts w:ascii="宋体" w:hAnsi="宋体" w:eastAsia="宋体" w:cs="宋体"/>
                <w:b/>
                <w:bCs/>
                <w:kern w:val="0"/>
                <w:sz w:val="22"/>
              </w:rPr>
            </w:pPr>
            <w:ins w:id="4100" w:author="null" w:date="2021-11-24T18:39:00Z">
              <w:r>
                <w:rPr>
                  <w:rFonts w:hint="eastAsia" w:ascii="宋体" w:hAnsi="宋体" w:eastAsia="宋体" w:cs="宋体"/>
                  <w:b/>
                  <w:bCs/>
                  <w:kern w:val="0"/>
                  <w:sz w:val="22"/>
                </w:rPr>
                <w:t>基本支出</w:t>
              </w:r>
            </w:ins>
          </w:p>
        </w:tc>
        <w:tc>
          <w:tcPr>
            <w:tcW w:w="1294" w:type="dxa"/>
            <w:tcBorders>
              <w:top w:val="nil"/>
              <w:left w:val="nil"/>
              <w:bottom w:val="single" w:color="auto" w:sz="4" w:space="0"/>
              <w:right w:val="single" w:color="auto" w:sz="4" w:space="0"/>
            </w:tcBorders>
            <w:shd w:val="clear" w:color="auto" w:fill="auto"/>
            <w:noWrap/>
            <w:vAlign w:val="center"/>
            <w:tcPrChange w:id="4101" w:author="陈妃" w:date="2023-02-23T10:42:46Z">
              <w:tcPr>
                <w:tcW w:w="1511" w:type="dxa"/>
                <w:gridSpan w:val="3"/>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center"/>
              <w:rPr>
                <w:ins w:id="4102" w:author="null" w:date="2021-11-24T18:39:00Z"/>
                <w:rFonts w:ascii="宋体" w:hAnsi="宋体" w:eastAsia="宋体" w:cs="宋体"/>
                <w:b/>
                <w:bCs/>
                <w:kern w:val="0"/>
                <w:sz w:val="22"/>
              </w:rPr>
            </w:pPr>
            <w:ins w:id="4103" w:author="null" w:date="2021-11-24T18:39:00Z">
              <w:r>
                <w:rPr>
                  <w:rFonts w:hint="eastAsia" w:ascii="宋体" w:hAnsi="宋体" w:eastAsia="宋体" w:cs="宋体"/>
                  <w:b/>
                  <w:bCs/>
                  <w:kern w:val="0"/>
                  <w:sz w:val="22"/>
                </w:rPr>
                <w:t>项目支出</w:t>
              </w:r>
            </w:ins>
          </w:p>
        </w:tc>
      </w:tr>
      <w:tr>
        <w:tblPrEx>
          <w:tblCellMar>
            <w:top w:w="0" w:type="dxa"/>
            <w:left w:w="108" w:type="dxa"/>
            <w:bottom w:w="0" w:type="dxa"/>
            <w:right w:w="108" w:type="dxa"/>
          </w:tblCellMar>
          <w:tblPrExChange w:id="4105" w:author="陈妃" w:date="2023-02-23T10:42:46Z">
            <w:tblPrEx>
              <w:tblCellMar>
                <w:top w:w="0" w:type="dxa"/>
                <w:left w:w="108" w:type="dxa"/>
                <w:bottom w:w="0" w:type="dxa"/>
                <w:right w:w="108" w:type="dxa"/>
              </w:tblCellMar>
            </w:tblPrEx>
          </w:tblPrExChange>
        </w:tblPrEx>
        <w:trPr>
          <w:wBefore w:w="0" w:type="auto"/>
          <w:wAfter w:w="0" w:type="auto"/>
          <w:trHeight w:val="402" w:hRule="atLeast"/>
          <w:ins w:id="4104" w:author="null" w:date="2021-11-24T18:39:00Z"/>
          <w:trPrChange w:id="4105" w:author="陈妃" w:date="2023-02-23T10:42:46Z">
            <w:trPr>
              <w:gridBefore w:val="1"/>
              <w:gridAfter w:val="1"/>
              <w:wBefore w:w="93" w:type="dxa"/>
              <w:wAfter w:w="568" w:type="dxa"/>
              <w:trHeight w:val="402" w:hRule="atLeast"/>
            </w:trPr>
          </w:trPrChange>
        </w:trPr>
        <w:tc>
          <w:tcPr>
            <w:tcW w:w="4058" w:type="dxa"/>
            <w:gridSpan w:val="2"/>
            <w:tcBorders>
              <w:top w:val="nil"/>
              <w:left w:val="single" w:color="auto" w:sz="4" w:space="0"/>
              <w:bottom w:val="single" w:color="auto" w:sz="4" w:space="0"/>
              <w:right w:val="single" w:color="auto" w:sz="4" w:space="0"/>
            </w:tcBorders>
            <w:shd w:val="clear" w:color="auto" w:fill="auto"/>
            <w:noWrap/>
            <w:vAlign w:val="center"/>
            <w:tcPrChange w:id="4106" w:author="陈妃" w:date="2023-02-23T10:42:46Z">
              <w:tcPr>
                <w:tcW w:w="3417" w:type="dxa"/>
                <w:gridSpan w:val="4"/>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center"/>
              <w:rPr>
                <w:ins w:id="4107" w:author="null" w:date="2021-11-24T18:39:00Z"/>
                <w:rFonts w:ascii="宋体" w:hAnsi="宋体" w:eastAsia="宋体" w:cs="宋体"/>
                <w:b/>
                <w:kern w:val="0"/>
                <w:sz w:val="22"/>
                <w:rPrChange w:id="4108" w:author="null" w:date="2021-11-24T18:54:00Z">
                  <w:rPr>
                    <w:ins w:id="4109" w:author="null" w:date="2021-11-24T18:39:00Z"/>
                    <w:rFonts w:ascii="宋体" w:hAnsi="宋体" w:eastAsia="宋体" w:cs="宋体"/>
                    <w:kern w:val="0"/>
                    <w:sz w:val="22"/>
                  </w:rPr>
                </w:rPrChange>
              </w:rPr>
            </w:pPr>
            <w:ins w:id="4110" w:author="null" w:date="2021-11-24T18:50:00Z">
              <w:r>
                <w:rPr>
                  <w:rFonts w:hint="eastAsia" w:ascii="宋体" w:hAnsi="宋体" w:eastAsia="宋体" w:cs="宋体"/>
                  <w:b/>
                  <w:kern w:val="0"/>
                  <w:sz w:val="22"/>
                  <w:rPrChange w:id="4111" w:author="null" w:date="2021-11-24T18:54:00Z">
                    <w:rPr>
                      <w:rFonts w:hint="eastAsia" w:ascii="宋体" w:hAnsi="宋体" w:eastAsia="宋体" w:cs="宋体"/>
                      <w:kern w:val="0"/>
                      <w:sz w:val="22"/>
                    </w:rPr>
                  </w:rPrChange>
                </w:rPr>
                <w:t>合计</w:t>
              </w:r>
            </w:ins>
          </w:p>
        </w:tc>
        <w:tc>
          <w:tcPr>
            <w:tcW w:w="1373" w:type="dxa"/>
            <w:tcBorders>
              <w:top w:val="nil"/>
              <w:left w:val="nil"/>
              <w:bottom w:val="single" w:color="auto" w:sz="4" w:space="0"/>
              <w:right w:val="single" w:color="auto" w:sz="4" w:space="0"/>
            </w:tcBorders>
            <w:shd w:val="clear" w:color="auto" w:fill="auto"/>
            <w:noWrap/>
            <w:vAlign w:val="center"/>
            <w:tcPrChange w:id="4112" w:author="陈妃" w:date="2023-02-23T10:42:46Z">
              <w:tcPr>
                <w:tcW w:w="1701" w:type="dxa"/>
                <w:gridSpan w:val="4"/>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right"/>
              <w:rPr>
                <w:ins w:id="4114" w:author="null" w:date="2021-11-24T18:39:00Z"/>
                <w:rFonts w:hint="default" w:ascii="宋体" w:hAnsi="宋体" w:eastAsia="宋体" w:cs="宋体"/>
                <w:kern w:val="0"/>
                <w:sz w:val="22"/>
                <w:lang w:val="en-US" w:eastAsia="zh-CN"/>
              </w:rPr>
              <w:pPrChange w:id="4113" w:author="陈妃" w:date="2023-02-23T10:47:13Z">
                <w:pPr>
                  <w:widowControl/>
                  <w:spacing w:line="240" w:lineRule="auto"/>
                  <w:jc w:val="center"/>
                </w:pPr>
              </w:pPrChange>
            </w:pPr>
            <w:ins w:id="4115" w:author="陈妃" w:date="2023-02-23T10:45:36Z">
              <w:r>
                <w:rPr>
                  <w:rFonts w:hint="eastAsia" w:ascii="宋体" w:hAnsi="宋体" w:eastAsia="宋体" w:cs="宋体"/>
                  <w:kern w:val="0"/>
                  <w:sz w:val="22"/>
                  <w:lang w:val="en-US" w:eastAsia="zh-CN"/>
                </w:rPr>
                <w:t>85</w:t>
              </w:r>
            </w:ins>
            <w:ins w:id="4116" w:author="陈妃" w:date="2023-02-23T10:45:37Z">
              <w:r>
                <w:rPr>
                  <w:rFonts w:hint="eastAsia" w:ascii="宋体" w:hAnsi="宋体" w:eastAsia="宋体" w:cs="宋体"/>
                  <w:kern w:val="0"/>
                  <w:sz w:val="22"/>
                  <w:lang w:val="en-US" w:eastAsia="zh-CN"/>
                </w:rPr>
                <w:t>9.46</w:t>
              </w:r>
            </w:ins>
          </w:p>
        </w:tc>
        <w:tc>
          <w:tcPr>
            <w:tcW w:w="1512" w:type="dxa"/>
            <w:tcBorders>
              <w:top w:val="nil"/>
              <w:left w:val="nil"/>
              <w:bottom w:val="single" w:color="auto" w:sz="4" w:space="0"/>
              <w:right w:val="single" w:color="auto" w:sz="4" w:space="0"/>
            </w:tcBorders>
            <w:shd w:val="clear" w:color="auto" w:fill="auto"/>
            <w:noWrap/>
            <w:vAlign w:val="bottom"/>
            <w:tcPrChange w:id="4117" w:author="陈妃" w:date="2023-02-23T10:42:46Z">
              <w:tcPr>
                <w:tcW w:w="1701" w:type="dxa"/>
                <w:gridSpan w:val="4"/>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right"/>
              <w:rPr>
                <w:ins w:id="4119" w:author="null" w:date="2021-11-24T18:39:00Z"/>
                <w:rFonts w:hint="default" w:ascii="宋体" w:hAnsi="宋体" w:eastAsia="宋体" w:cs="宋体"/>
                <w:kern w:val="0"/>
                <w:sz w:val="22"/>
                <w:lang w:val="en-US" w:eastAsia="zh-CN"/>
              </w:rPr>
              <w:pPrChange w:id="4118" w:author="陈妃" w:date="2023-02-23T10:47:13Z">
                <w:pPr>
                  <w:widowControl/>
                  <w:spacing w:line="240" w:lineRule="auto"/>
                  <w:jc w:val="center"/>
                </w:pPr>
              </w:pPrChange>
            </w:pPr>
            <w:ins w:id="4120" w:author="陈妃" w:date="2023-02-23T10:45:39Z">
              <w:r>
                <w:rPr>
                  <w:rFonts w:hint="eastAsia" w:ascii="宋体" w:hAnsi="宋体" w:eastAsia="宋体" w:cs="宋体"/>
                  <w:kern w:val="0"/>
                  <w:sz w:val="22"/>
                  <w:lang w:val="en-US" w:eastAsia="zh-CN"/>
                </w:rPr>
                <w:t>658.62</w:t>
              </w:r>
            </w:ins>
          </w:p>
        </w:tc>
        <w:tc>
          <w:tcPr>
            <w:tcW w:w="1294" w:type="dxa"/>
            <w:tcBorders>
              <w:top w:val="nil"/>
              <w:left w:val="nil"/>
              <w:bottom w:val="single" w:color="auto" w:sz="4" w:space="0"/>
              <w:right w:val="single" w:color="auto" w:sz="4" w:space="0"/>
            </w:tcBorders>
            <w:shd w:val="clear" w:color="auto" w:fill="auto"/>
            <w:noWrap/>
            <w:vAlign w:val="bottom"/>
            <w:tcPrChange w:id="4121" w:author="陈妃" w:date="2023-02-23T10:42:46Z">
              <w:tcPr>
                <w:tcW w:w="1560" w:type="dxa"/>
                <w:gridSpan w:val="4"/>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right"/>
              <w:rPr>
                <w:ins w:id="4123" w:author="null" w:date="2021-11-24T18:39:00Z"/>
                <w:rFonts w:hint="default" w:ascii="宋体" w:hAnsi="宋体" w:eastAsia="宋体" w:cs="宋体"/>
                <w:kern w:val="0"/>
                <w:sz w:val="22"/>
                <w:lang w:val="en-US" w:eastAsia="zh-CN"/>
              </w:rPr>
              <w:pPrChange w:id="4122" w:author="陈妃" w:date="2023-02-23T10:47:13Z">
                <w:pPr>
                  <w:widowControl/>
                  <w:spacing w:line="240" w:lineRule="auto"/>
                  <w:jc w:val="center"/>
                </w:pPr>
              </w:pPrChange>
            </w:pPr>
            <w:ins w:id="4124" w:author="陈妃" w:date="2023-02-23T10:47:01Z">
              <w:r>
                <w:rPr>
                  <w:rFonts w:hint="eastAsia" w:ascii="宋体" w:hAnsi="宋体" w:eastAsia="宋体" w:cs="宋体"/>
                  <w:kern w:val="0"/>
                  <w:sz w:val="22"/>
                  <w:lang w:val="en-US" w:eastAsia="zh-CN"/>
                </w:rPr>
                <w:t>200.</w:t>
              </w:r>
            </w:ins>
            <w:ins w:id="4125" w:author="陈妃" w:date="2023-02-23T10:47:02Z">
              <w:r>
                <w:rPr>
                  <w:rFonts w:hint="eastAsia" w:ascii="宋体" w:hAnsi="宋体" w:eastAsia="宋体" w:cs="宋体"/>
                  <w:kern w:val="0"/>
                  <w:sz w:val="22"/>
                  <w:lang w:val="en-US" w:eastAsia="zh-CN"/>
                </w:rPr>
                <w:t>8</w:t>
              </w:r>
            </w:ins>
            <w:ins w:id="4126" w:author="陈妃" w:date="2023-02-23T10:47:03Z">
              <w:r>
                <w:rPr>
                  <w:rFonts w:hint="eastAsia" w:ascii="宋体" w:hAnsi="宋体" w:eastAsia="宋体" w:cs="宋体"/>
                  <w:kern w:val="0"/>
                  <w:sz w:val="22"/>
                  <w:lang w:val="en-US" w:eastAsia="zh-CN"/>
                </w:rPr>
                <w:t>4</w:t>
              </w:r>
            </w:ins>
          </w:p>
        </w:tc>
      </w:tr>
      <w:tr>
        <w:tblPrEx>
          <w:tblCellMar>
            <w:top w:w="0" w:type="dxa"/>
            <w:left w:w="108" w:type="dxa"/>
            <w:bottom w:w="0" w:type="dxa"/>
            <w:right w:w="108" w:type="dxa"/>
          </w:tblCellMar>
          <w:tblPrExChange w:id="4128" w:author="陈妃" w:date="2023-02-23T10:42:46Z">
            <w:tblPrEx>
              <w:tblCellMar>
                <w:top w:w="0" w:type="dxa"/>
                <w:left w:w="108" w:type="dxa"/>
                <w:bottom w:w="0" w:type="dxa"/>
                <w:right w:w="108" w:type="dxa"/>
              </w:tblCellMar>
            </w:tblPrEx>
          </w:tblPrExChange>
        </w:tblPrEx>
        <w:trPr>
          <w:wAfter w:w="0" w:type="auto"/>
          <w:trHeight w:val="402" w:hRule="atLeast"/>
          <w:ins w:id="4127" w:author="null" w:date="2021-11-24T18:39:00Z"/>
          <w:trPrChange w:id="4128" w:author="陈妃" w:date="2023-02-23T10:42:46Z">
            <w:trPr>
              <w:gridAfter w:val="4"/>
              <w:wAfter w:w="982" w:type="dxa"/>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noWrap/>
            <w:vAlign w:val="center"/>
            <w:tcPrChange w:id="4129" w:author="陈妃" w:date="2023-02-23T10:42:46Z">
              <w:tcPr>
                <w:tcW w:w="1716" w:type="dxa"/>
                <w:gridSpan w:val="3"/>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both"/>
              <w:rPr>
                <w:ins w:id="4131" w:author="null" w:date="2021-11-24T18:39:00Z"/>
                <w:rFonts w:hint="default" w:ascii="宋体" w:hAnsi="宋体" w:eastAsia="宋体" w:cs="宋体"/>
                <w:b/>
                <w:bCs/>
                <w:kern w:val="0"/>
                <w:sz w:val="22"/>
                <w:lang w:val="en-US" w:eastAsia="zh-CN"/>
                <w:rPrChange w:id="4132" w:author="陈妃" w:date="2023-02-23T10:52:10Z">
                  <w:rPr>
                    <w:ins w:id="4133" w:author="null" w:date="2021-11-24T18:39:00Z"/>
                    <w:rFonts w:hint="default" w:ascii="宋体" w:hAnsi="宋体" w:eastAsia="宋体" w:cs="宋体"/>
                    <w:kern w:val="0"/>
                    <w:sz w:val="22"/>
                    <w:lang w:val="en-US" w:eastAsia="zh-CN"/>
                  </w:rPr>
                </w:rPrChange>
              </w:rPr>
              <w:pPrChange w:id="4130" w:author="陈妃" w:date="2023-02-23T10:41:44Z">
                <w:pPr>
                  <w:widowControl/>
                  <w:spacing w:line="240" w:lineRule="auto"/>
                  <w:jc w:val="left"/>
                </w:pPr>
              </w:pPrChange>
            </w:pPr>
            <w:ins w:id="4134" w:author="null" w:date="2021-11-24T18:39:00Z">
              <w:del w:id="4135" w:author="陈妃" w:date="2023-02-23T10:41:52Z">
                <w:r>
                  <w:rPr>
                    <w:rFonts w:hint="eastAsia" w:ascii="宋体" w:hAnsi="宋体" w:eastAsia="宋体" w:cs="宋体"/>
                    <w:b/>
                    <w:bCs/>
                    <w:kern w:val="0"/>
                    <w:sz w:val="22"/>
                    <w:rPrChange w:id="4136" w:author="陈妃" w:date="2023-02-23T10:52:10Z">
                      <w:rPr>
                        <w:rFonts w:hint="eastAsia" w:ascii="宋体" w:hAnsi="宋体" w:eastAsia="宋体" w:cs="宋体"/>
                        <w:kern w:val="0"/>
                        <w:sz w:val="22"/>
                      </w:rPr>
                    </w:rPrChange>
                  </w:rPr>
                  <w:delText>　</w:delText>
                </w:r>
              </w:del>
            </w:ins>
            <w:ins w:id="4137" w:author="陈妃" w:date="2023-02-23T10:32:20Z">
              <w:r>
                <w:rPr>
                  <w:rFonts w:hint="eastAsia" w:ascii="宋体" w:hAnsi="宋体" w:eastAsia="宋体" w:cs="宋体"/>
                  <w:b/>
                  <w:bCs/>
                  <w:kern w:val="0"/>
                  <w:sz w:val="22"/>
                  <w:lang w:val="en-US" w:eastAsia="zh-CN"/>
                  <w:rPrChange w:id="4138" w:author="陈妃" w:date="2023-02-23T10:52:10Z">
                    <w:rPr>
                      <w:rFonts w:hint="eastAsia" w:ascii="宋体" w:hAnsi="宋体" w:eastAsia="宋体" w:cs="宋体"/>
                      <w:kern w:val="0"/>
                      <w:sz w:val="22"/>
                      <w:lang w:val="en-US" w:eastAsia="zh-CN"/>
                    </w:rPr>
                  </w:rPrChange>
                </w:rPr>
                <w:t>207</w:t>
              </w:r>
            </w:ins>
          </w:p>
        </w:tc>
        <w:tc>
          <w:tcPr>
            <w:tcW w:w="2909" w:type="dxa"/>
            <w:tcBorders>
              <w:top w:val="nil"/>
              <w:left w:val="nil"/>
              <w:bottom w:val="single" w:color="auto" w:sz="4" w:space="0"/>
              <w:right w:val="single" w:color="auto" w:sz="4" w:space="0"/>
            </w:tcBorders>
            <w:shd w:val="clear" w:color="auto" w:fill="auto"/>
            <w:noWrap/>
            <w:vAlign w:val="center"/>
            <w:tcPrChange w:id="4139" w:author="陈妃" w:date="2023-02-23T10:42:46Z">
              <w:tcPr>
                <w:tcW w:w="1701"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4140" w:author="null" w:date="2021-11-24T18:39:00Z"/>
                <w:rFonts w:ascii="宋体" w:hAnsi="宋体" w:eastAsia="宋体" w:cs="宋体"/>
                <w:b/>
                <w:bCs/>
                <w:kern w:val="0"/>
                <w:sz w:val="22"/>
                <w:rPrChange w:id="4141" w:author="陈妃" w:date="2023-02-23T10:52:10Z">
                  <w:rPr>
                    <w:ins w:id="4142" w:author="null" w:date="2021-11-24T18:39:00Z"/>
                    <w:rFonts w:ascii="宋体" w:hAnsi="宋体" w:eastAsia="宋体" w:cs="宋体"/>
                    <w:kern w:val="0"/>
                    <w:sz w:val="22"/>
                  </w:rPr>
                </w:rPrChange>
              </w:rPr>
            </w:pPr>
            <w:ins w:id="4143" w:author="null" w:date="2021-11-24T18:39:00Z">
              <w:del w:id="4144" w:author="陈妃" w:date="2023-02-23T10:35:36Z">
                <w:r>
                  <w:rPr>
                    <w:rFonts w:hint="eastAsia" w:ascii="宋体" w:hAnsi="宋体" w:eastAsia="宋体" w:cs="宋体"/>
                    <w:b/>
                    <w:bCs/>
                    <w:kern w:val="0"/>
                    <w:sz w:val="22"/>
                    <w:rPrChange w:id="4145" w:author="陈妃" w:date="2023-02-23T10:52:10Z">
                      <w:rPr>
                        <w:rFonts w:hint="eastAsia" w:ascii="宋体" w:hAnsi="宋体" w:eastAsia="宋体" w:cs="宋体"/>
                        <w:kern w:val="0"/>
                        <w:sz w:val="22"/>
                      </w:rPr>
                    </w:rPrChange>
                  </w:rPr>
                  <w:delText>　</w:delText>
                </w:r>
              </w:del>
            </w:ins>
            <w:ins w:id="4146" w:author="陈妃" w:date="2023-02-23T10:34:19Z">
              <w:r>
                <w:rPr>
                  <w:rFonts w:hint="eastAsia" w:ascii="宋体" w:hAnsi="宋体" w:eastAsia="宋体" w:cs="宋体"/>
                  <w:b/>
                  <w:bCs/>
                  <w:kern w:val="0"/>
                  <w:sz w:val="22"/>
                  <w:rPrChange w:id="4147" w:author="陈妃" w:date="2023-02-23T10:52:10Z">
                    <w:rPr>
                      <w:rFonts w:hint="eastAsia" w:ascii="宋体" w:hAnsi="宋体" w:eastAsia="宋体" w:cs="宋体"/>
                      <w:kern w:val="0"/>
                      <w:sz w:val="22"/>
                    </w:rPr>
                  </w:rPrChange>
                </w:rPr>
                <w:t>文化旅游体育与传媒支出</w:t>
              </w:r>
            </w:ins>
          </w:p>
        </w:tc>
        <w:tc>
          <w:tcPr>
            <w:tcW w:w="1373" w:type="dxa"/>
            <w:tcBorders>
              <w:top w:val="nil"/>
              <w:left w:val="nil"/>
              <w:bottom w:val="single" w:color="auto" w:sz="4" w:space="0"/>
              <w:right w:val="single" w:color="auto" w:sz="4" w:space="0"/>
            </w:tcBorders>
            <w:shd w:val="clear" w:color="auto" w:fill="auto"/>
            <w:noWrap/>
            <w:vAlign w:val="center"/>
            <w:tcPrChange w:id="4148" w:author="陈妃" w:date="2023-02-23T10:42:46Z">
              <w:tcPr>
                <w:tcW w:w="1560" w:type="dxa"/>
                <w:gridSpan w:val="3"/>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right"/>
              <w:rPr>
                <w:ins w:id="4150" w:author="null" w:date="2021-11-24T18:39:00Z"/>
                <w:rFonts w:hint="default" w:ascii="宋体" w:hAnsi="宋体" w:eastAsia="宋体" w:cs="宋体"/>
                <w:kern w:val="0"/>
                <w:sz w:val="22"/>
                <w:lang w:val="en-US" w:eastAsia="zh-CN"/>
              </w:rPr>
              <w:pPrChange w:id="4149" w:author="陈妃" w:date="2023-02-23T10:47:13Z">
                <w:pPr>
                  <w:widowControl/>
                  <w:spacing w:line="240" w:lineRule="auto"/>
                  <w:jc w:val="left"/>
                </w:pPr>
              </w:pPrChange>
            </w:pPr>
            <w:ins w:id="4151" w:author="null" w:date="2021-11-24T18:39:00Z">
              <w:r>
                <w:rPr>
                  <w:rFonts w:hint="eastAsia" w:ascii="宋体" w:hAnsi="宋体" w:eastAsia="宋体" w:cs="宋体"/>
                  <w:kern w:val="0"/>
                  <w:sz w:val="22"/>
                </w:rPr>
                <w:t>　</w:t>
              </w:r>
            </w:ins>
            <w:ins w:id="4152" w:author="陈妃" w:date="2023-02-23T10:44:16Z">
              <w:r>
                <w:rPr>
                  <w:rFonts w:hint="eastAsia" w:ascii="宋体" w:hAnsi="宋体" w:eastAsia="宋体" w:cs="宋体"/>
                  <w:kern w:val="0"/>
                  <w:sz w:val="22"/>
                  <w:lang w:val="en-US" w:eastAsia="zh-CN"/>
                </w:rPr>
                <w:t>7</w:t>
              </w:r>
            </w:ins>
            <w:ins w:id="4153" w:author="陈妃" w:date="2023-02-23T10:44:17Z">
              <w:r>
                <w:rPr>
                  <w:rFonts w:hint="eastAsia" w:ascii="宋体" w:hAnsi="宋体" w:eastAsia="宋体" w:cs="宋体"/>
                  <w:kern w:val="0"/>
                  <w:sz w:val="22"/>
                  <w:lang w:val="en-US" w:eastAsia="zh-CN"/>
                </w:rPr>
                <w:t>02.97</w:t>
              </w:r>
            </w:ins>
          </w:p>
        </w:tc>
        <w:tc>
          <w:tcPr>
            <w:tcW w:w="1512" w:type="dxa"/>
            <w:tcBorders>
              <w:top w:val="nil"/>
              <w:left w:val="nil"/>
              <w:bottom w:val="single" w:color="auto" w:sz="4" w:space="0"/>
              <w:right w:val="single" w:color="auto" w:sz="4" w:space="0"/>
            </w:tcBorders>
            <w:shd w:val="clear" w:color="auto" w:fill="auto"/>
            <w:noWrap/>
            <w:vAlign w:val="bottom"/>
            <w:tcPrChange w:id="4154" w:author="陈妃" w:date="2023-02-23T10:42:46Z">
              <w:tcPr>
                <w:tcW w:w="1570" w:type="dxa"/>
                <w:gridSpan w:val="4"/>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right"/>
              <w:rPr>
                <w:ins w:id="4156" w:author="null" w:date="2021-11-24T18:39:00Z"/>
                <w:rFonts w:hint="default" w:ascii="宋体" w:hAnsi="宋体" w:eastAsia="宋体" w:cs="宋体"/>
                <w:kern w:val="0"/>
                <w:sz w:val="22"/>
                <w:lang w:val="en-US" w:eastAsia="zh-CN"/>
              </w:rPr>
              <w:pPrChange w:id="4155" w:author="陈妃" w:date="2023-02-23T10:47:13Z">
                <w:pPr>
                  <w:widowControl/>
                  <w:spacing w:line="240" w:lineRule="auto"/>
                  <w:jc w:val="left"/>
                </w:pPr>
              </w:pPrChange>
            </w:pPr>
            <w:ins w:id="4157" w:author="null" w:date="2021-11-24T18:39:00Z">
              <w:r>
                <w:rPr>
                  <w:rFonts w:hint="eastAsia" w:ascii="宋体" w:hAnsi="宋体" w:eastAsia="宋体" w:cs="宋体"/>
                  <w:kern w:val="0"/>
                  <w:sz w:val="22"/>
                </w:rPr>
                <w:t>　</w:t>
              </w:r>
            </w:ins>
            <w:ins w:id="4158" w:author="陈妃" w:date="2023-02-23T10:45:41Z">
              <w:r>
                <w:rPr>
                  <w:rFonts w:hint="eastAsia" w:ascii="宋体" w:hAnsi="宋体" w:eastAsia="宋体" w:cs="宋体"/>
                  <w:kern w:val="0"/>
                  <w:sz w:val="22"/>
                  <w:lang w:val="en-US" w:eastAsia="zh-CN"/>
                </w:rPr>
                <w:t>502.13</w:t>
              </w:r>
            </w:ins>
          </w:p>
        </w:tc>
        <w:tc>
          <w:tcPr>
            <w:tcW w:w="1294" w:type="dxa"/>
            <w:tcBorders>
              <w:top w:val="nil"/>
              <w:left w:val="nil"/>
              <w:bottom w:val="single" w:color="auto" w:sz="4" w:space="0"/>
              <w:right w:val="single" w:color="auto" w:sz="4" w:space="0"/>
            </w:tcBorders>
            <w:shd w:val="clear" w:color="auto" w:fill="auto"/>
            <w:noWrap/>
            <w:vAlign w:val="bottom"/>
            <w:tcPrChange w:id="4159" w:author="陈妃" w:date="2023-02-23T10:42:46Z">
              <w:tcPr>
                <w:tcW w:w="1511" w:type="dxa"/>
                <w:gridSpan w:val="3"/>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right"/>
              <w:rPr>
                <w:ins w:id="4161" w:author="null" w:date="2021-11-24T18:39:00Z"/>
                <w:rFonts w:hint="default" w:ascii="宋体" w:hAnsi="宋体" w:eastAsia="宋体" w:cs="宋体"/>
                <w:kern w:val="0"/>
                <w:sz w:val="22"/>
                <w:lang w:val="en-US" w:eastAsia="zh-CN"/>
              </w:rPr>
              <w:pPrChange w:id="4160" w:author="陈妃" w:date="2023-02-23T10:47:13Z">
                <w:pPr>
                  <w:widowControl/>
                  <w:spacing w:line="240" w:lineRule="auto"/>
                  <w:jc w:val="left"/>
                </w:pPr>
              </w:pPrChange>
            </w:pPr>
            <w:ins w:id="4162" w:author="null" w:date="2021-11-24T18:39:00Z">
              <w:r>
                <w:rPr>
                  <w:rFonts w:hint="eastAsia" w:ascii="宋体" w:hAnsi="宋体" w:eastAsia="宋体" w:cs="宋体"/>
                  <w:kern w:val="0"/>
                  <w:sz w:val="22"/>
                </w:rPr>
                <w:t>　</w:t>
              </w:r>
            </w:ins>
            <w:ins w:id="4163" w:author="陈妃" w:date="2023-02-23T10:47:03Z">
              <w:r>
                <w:rPr>
                  <w:rFonts w:hint="eastAsia" w:ascii="宋体" w:hAnsi="宋体" w:eastAsia="宋体" w:cs="宋体"/>
                  <w:kern w:val="0"/>
                  <w:sz w:val="22"/>
                  <w:lang w:val="en-US" w:eastAsia="zh-CN"/>
                </w:rPr>
                <w:t>20</w:t>
              </w:r>
            </w:ins>
            <w:ins w:id="4164" w:author="陈妃" w:date="2023-02-23T10:47:04Z">
              <w:r>
                <w:rPr>
                  <w:rFonts w:hint="eastAsia" w:ascii="宋体" w:hAnsi="宋体" w:eastAsia="宋体" w:cs="宋体"/>
                  <w:kern w:val="0"/>
                  <w:sz w:val="22"/>
                  <w:lang w:val="en-US" w:eastAsia="zh-CN"/>
                </w:rPr>
                <w:t>0.84</w:t>
              </w:r>
            </w:ins>
          </w:p>
        </w:tc>
      </w:tr>
      <w:tr>
        <w:tblPrEx>
          <w:tblCellMar>
            <w:top w:w="0" w:type="dxa"/>
            <w:left w:w="108" w:type="dxa"/>
            <w:bottom w:w="0" w:type="dxa"/>
            <w:right w:w="108" w:type="dxa"/>
          </w:tblCellMar>
          <w:tblPrExChange w:id="4166" w:author="陈妃" w:date="2023-02-23T10:42:46Z">
            <w:tblPrEx>
              <w:tblCellMar>
                <w:top w:w="0" w:type="dxa"/>
                <w:left w:w="108" w:type="dxa"/>
                <w:bottom w:w="0" w:type="dxa"/>
                <w:right w:w="108" w:type="dxa"/>
              </w:tblCellMar>
            </w:tblPrEx>
          </w:tblPrExChange>
        </w:tblPrEx>
        <w:trPr>
          <w:wAfter w:w="0" w:type="auto"/>
          <w:trHeight w:val="402" w:hRule="atLeast"/>
          <w:ins w:id="4165" w:author="null" w:date="2021-11-24T18:39:00Z"/>
          <w:trPrChange w:id="4166" w:author="陈妃" w:date="2023-02-23T10:42:46Z">
            <w:trPr>
              <w:gridAfter w:val="4"/>
              <w:wAfter w:w="982" w:type="dxa"/>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noWrap/>
            <w:vAlign w:val="center"/>
            <w:tcPrChange w:id="4167" w:author="陈妃" w:date="2023-02-23T10:42:46Z">
              <w:tcPr>
                <w:tcW w:w="1716" w:type="dxa"/>
                <w:gridSpan w:val="3"/>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both"/>
              <w:rPr>
                <w:ins w:id="4169" w:author="null" w:date="2021-11-24T18:39:00Z"/>
                <w:rFonts w:hint="default" w:ascii="宋体" w:hAnsi="宋体" w:eastAsia="宋体" w:cs="宋体"/>
                <w:b/>
                <w:bCs/>
                <w:kern w:val="0"/>
                <w:sz w:val="22"/>
                <w:lang w:val="en-US" w:eastAsia="zh-CN"/>
                <w:rPrChange w:id="4170" w:author="陈妃" w:date="2023-02-23T10:52:10Z">
                  <w:rPr>
                    <w:ins w:id="4171" w:author="null" w:date="2021-11-24T18:39:00Z"/>
                    <w:rFonts w:hint="default" w:ascii="宋体" w:hAnsi="宋体" w:eastAsia="宋体" w:cs="宋体"/>
                    <w:kern w:val="0"/>
                    <w:sz w:val="22"/>
                    <w:lang w:val="en-US" w:eastAsia="zh-CN"/>
                  </w:rPr>
                </w:rPrChange>
              </w:rPr>
              <w:pPrChange w:id="4168" w:author="陈妃" w:date="2023-02-23T10:41:44Z">
                <w:pPr>
                  <w:widowControl/>
                  <w:spacing w:line="240" w:lineRule="auto"/>
                  <w:jc w:val="left"/>
                </w:pPr>
              </w:pPrChange>
            </w:pPr>
            <w:ins w:id="4172" w:author="null" w:date="2021-11-24T18:39:00Z">
              <w:del w:id="4173" w:author="陈妃" w:date="2023-02-23T10:41:53Z">
                <w:r>
                  <w:rPr>
                    <w:rFonts w:hint="eastAsia" w:ascii="宋体" w:hAnsi="宋体" w:eastAsia="宋体" w:cs="宋体"/>
                    <w:b/>
                    <w:bCs/>
                    <w:kern w:val="0"/>
                    <w:sz w:val="22"/>
                    <w:rPrChange w:id="4174" w:author="陈妃" w:date="2023-02-23T10:52:10Z">
                      <w:rPr>
                        <w:rFonts w:hint="eastAsia" w:ascii="宋体" w:hAnsi="宋体" w:eastAsia="宋体" w:cs="宋体"/>
                        <w:kern w:val="0"/>
                        <w:sz w:val="22"/>
                      </w:rPr>
                    </w:rPrChange>
                  </w:rPr>
                  <w:delText>　</w:delText>
                </w:r>
              </w:del>
            </w:ins>
            <w:ins w:id="4175" w:author="陈妃" w:date="2023-02-23T10:32:21Z">
              <w:r>
                <w:rPr>
                  <w:rFonts w:hint="eastAsia" w:ascii="宋体" w:hAnsi="宋体" w:eastAsia="宋体" w:cs="宋体"/>
                  <w:b/>
                  <w:bCs/>
                  <w:kern w:val="0"/>
                  <w:sz w:val="22"/>
                  <w:lang w:val="en-US" w:eastAsia="zh-CN"/>
                  <w:rPrChange w:id="4176" w:author="陈妃" w:date="2023-02-23T10:52:10Z">
                    <w:rPr>
                      <w:rFonts w:hint="eastAsia" w:ascii="宋体" w:hAnsi="宋体" w:eastAsia="宋体" w:cs="宋体"/>
                      <w:kern w:val="0"/>
                      <w:sz w:val="22"/>
                      <w:lang w:val="en-US" w:eastAsia="zh-CN"/>
                    </w:rPr>
                  </w:rPrChange>
                </w:rPr>
                <w:t>20</w:t>
              </w:r>
            </w:ins>
            <w:ins w:id="4177" w:author="陈妃" w:date="2023-02-23T10:32:22Z">
              <w:r>
                <w:rPr>
                  <w:rFonts w:hint="eastAsia" w:ascii="宋体" w:hAnsi="宋体" w:eastAsia="宋体" w:cs="宋体"/>
                  <w:b/>
                  <w:bCs/>
                  <w:kern w:val="0"/>
                  <w:sz w:val="22"/>
                  <w:lang w:val="en-US" w:eastAsia="zh-CN"/>
                  <w:rPrChange w:id="4178" w:author="陈妃" w:date="2023-02-23T10:52:10Z">
                    <w:rPr>
                      <w:rFonts w:hint="eastAsia" w:ascii="宋体" w:hAnsi="宋体" w:eastAsia="宋体" w:cs="宋体"/>
                      <w:kern w:val="0"/>
                      <w:sz w:val="22"/>
                      <w:lang w:val="en-US" w:eastAsia="zh-CN"/>
                    </w:rPr>
                  </w:rPrChange>
                </w:rPr>
                <w:t>708</w:t>
              </w:r>
            </w:ins>
          </w:p>
        </w:tc>
        <w:tc>
          <w:tcPr>
            <w:tcW w:w="2909" w:type="dxa"/>
            <w:tcBorders>
              <w:top w:val="nil"/>
              <w:left w:val="nil"/>
              <w:bottom w:val="single" w:color="auto" w:sz="4" w:space="0"/>
              <w:right w:val="single" w:color="auto" w:sz="4" w:space="0"/>
            </w:tcBorders>
            <w:shd w:val="clear" w:color="auto" w:fill="auto"/>
            <w:noWrap/>
            <w:vAlign w:val="center"/>
            <w:tcPrChange w:id="4179" w:author="陈妃" w:date="2023-02-23T10:42:46Z">
              <w:tcPr>
                <w:tcW w:w="1701"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ind w:firstLine="442" w:firstLineChars="200"/>
              <w:jc w:val="left"/>
              <w:rPr>
                <w:ins w:id="4181" w:author="null" w:date="2021-11-24T18:39:00Z"/>
                <w:rFonts w:ascii="宋体" w:hAnsi="宋体" w:eastAsia="宋体" w:cs="宋体"/>
                <w:b/>
                <w:bCs/>
                <w:kern w:val="0"/>
                <w:sz w:val="22"/>
                <w:rPrChange w:id="4182" w:author="陈妃" w:date="2023-02-23T10:52:10Z">
                  <w:rPr>
                    <w:ins w:id="4183" w:author="null" w:date="2021-11-24T18:39:00Z"/>
                    <w:rFonts w:ascii="宋体" w:hAnsi="宋体" w:eastAsia="宋体" w:cs="宋体"/>
                    <w:kern w:val="0"/>
                    <w:sz w:val="22"/>
                  </w:rPr>
                </w:rPrChange>
              </w:rPr>
              <w:pPrChange w:id="4180" w:author="陈妃" w:date="2023-02-23T10:42:27Z">
                <w:pPr>
                  <w:widowControl/>
                  <w:spacing w:line="240" w:lineRule="auto"/>
                  <w:jc w:val="left"/>
                </w:pPr>
              </w:pPrChange>
            </w:pPr>
            <w:ins w:id="4184" w:author="null" w:date="2021-11-24T18:39:00Z">
              <w:del w:id="4185" w:author="陈妃" w:date="2023-02-23T10:42:26Z">
                <w:r>
                  <w:rPr>
                    <w:rFonts w:hint="eastAsia" w:ascii="宋体" w:hAnsi="宋体" w:eastAsia="宋体" w:cs="宋体"/>
                    <w:b/>
                    <w:bCs/>
                    <w:kern w:val="0"/>
                    <w:sz w:val="22"/>
                    <w:rPrChange w:id="4186" w:author="陈妃" w:date="2023-02-23T10:52:10Z">
                      <w:rPr>
                        <w:rFonts w:hint="eastAsia" w:ascii="宋体" w:hAnsi="宋体" w:eastAsia="宋体" w:cs="宋体"/>
                        <w:kern w:val="0"/>
                        <w:sz w:val="22"/>
                      </w:rPr>
                    </w:rPrChange>
                  </w:rPr>
                  <w:delText>　</w:delText>
                </w:r>
              </w:del>
            </w:ins>
            <w:ins w:id="4187" w:author="陈妃" w:date="2023-02-23T10:35:55Z">
              <w:r>
                <w:rPr>
                  <w:rFonts w:hint="eastAsia" w:ascii="宋体" w:hAnsi="宋体" w:eastAsia="宋体" w:cs="宋体"/>
                  <w:b/>
                  <w:bCs/>
                  <w:kern w:val="0"/>
                  <w:sz w:val="22"/>
                  <w:rPrChange w:id="4188" w:author="陈妃" w:date="2023-02-23T10:52:10Z">
                    <w:rPr>
                      <w:rFonts w:hint="eastAsia" w:ascii="宋体" w:hAnsi="宋体" w:eastAsia="宋体" w:cs="宋体"/>
                      <w:kern w:val="0"/>
                      <w:sz w:val="22"/>
                    </w:rPr>
                  </w:rPrChange>
                </w:rPr>
                <w:t>广播电视</w:t>
              </w:r>
            </w:ins>
          </w:p>
        </w:tc>
        <w:tc>
          <w:tcPr>
            <w:tcW w:w="1373" w:type="dxa"/>
            <w:tcBorders>
              <w:top w:val="nil"/>
              <w:left w:val="nil"/>
              <w:bottom w:val="single" w:color="auto" w:sz="4" w:space="0"/>
              <w:right w:val="single" w:color="auto" w:sz="4" w:space="0"/>
            </w:tcBorders>
            <w:shd w:val="clear" w:color="auto" w:fill="auto"/>
            <w:noWrap/>
            <w:vAlign w:val="center"/>
            <w:tcPrChange w:id="4189" w:author="陈妃" w:date="2023-02-23T10:42:46Z">
              <w:tcPr>
                <w:tcW w:w="1560" w:type="dxa"/>
                <w:gridSpan w:val="3"/>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right"/>
              <w:rPr>
                <w:ins w:id="4191" w:author="null" w:date="2021-11-24T18:39:00Z"/>
                <w:rFonts w:hint="default" w:ascii="宋体" w:hAnsi="宋体" w:eastAsia="宋体" w:cs="宋体"/>
                <w:kern w:val="0"/>
                <w:sz w:val="22"/>
                <w:lang w:val="en-US" w:eastAsia="zh-CN"/>
              </w:rPr>
              <w:pPrChange w:id="4190" w:author="陈妃" w:date="2023-02-23T10:47:13Z">
                <w:pPr>
                  <w:widowControl/>
                  <w:spacing w:line="240" w:lineRule="auto"/>
                  <w:jc w:val="left"/>
                </w:pPr>
              </w:pPrChange>
            </w:pPr>
            <w:ins w:id="4192" w:author="null" w:date="2021-11-24T18:39:00Z">
              <w:r>
                <w:rPr>
                  <w:rFonts w:hint="eastAsia" w:ascii="宋体" w:hAnsi="宋体" w:eastAsia="宋体" w:cs="宋体"/>
                  <w:kern w:val="0"/>
                  <w:sz w:val="22"/>
                </w:rPr>
                <w:t>　</w:t>
              </w:r>
            </w:ins>
            <w:ins w:id="4193" w:author="陈妃" w:date="2023-02-23T10:44:19Z">
              <w:r>
                <w:rPr>
                  <w:rFonts w:hint="eastAsia" w:ascii="宋体" w:hAnsi="宋体" w:eastAsia="宋体" w:cs="宋体"/>
                  <w:kern w:val="0"/>
                  <w:sz w:val="22"/>
                  <w:lang w:val="en-US" w:eastAsia="zh-CN"/>
                </w:rPr>
                <w:t>702</w:t>
              </w:r>
            </w:ins>
            <w:ins w:id="4194" w:author="陈妃" w:date="2023-02-23T10:44:20Z">
              <w:r>
                <w:rPr>
                  <w:rFonts w:hint="eastAsia" w:ascii="宋体" w:hAnsi="宋体" w:eastAsia="宋体" w:cs="宋体"/>
                  <w:kern w:val="0"/>
                  <w:sz w:val="22"/>
                  <w:lang w:val="en-US" w:eastAsia="zh-CN"/>
                </w:rPr>
                <w:t>.97</w:t>
              </w:r>
            </w:ins>
          </w:p>
        </w:tc>
        <w:tc>
          <w:tcPr>
            <w:tcW w:w="1512" w:type="dxa"/>
            <w:tcBorders>
              <w:top w:val="nil"/>
              <w:left w:val="nil"/>
              <w:bottom w:val="single" w:color="auto" w:sz="4" w:space="0"/>
              <w:right w:val="single" w:color="auto" w:sz="4" w:space="0"/>
            </w:tcBorders>
            <w:shd w:val="clear" w:color="auto" w:fill="auto"/>
            <w:noWrap/>
            <w:vAlign w:val="bottom"/>
            <w:tcPrChange w:id="4195" w:author="陈妃" w:date="2023-02-23T10:42:46Z">
              <w:tcPr>
                <w:tcW w:w="1570" w:type="dxa"/>
                <w:gridSpan w:val="4"/>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right"/>
              <w:rPr>
                <w:ins w:id="4197" w:author="null" w:date="2021-11-24T18:39:00Z"/>
                <w:rFonts w:hint="default" w:ascii="宋体" w:hAnsi="宋体" w:eastAsia="宋体" w:cs="宋体"/>
                <w:kern w:val="0"/>
                <w:sz w:val="22"/>
                <w:lang w:val="en-US" w:eastAsia="zh-CN"/>
              </w:rPr>
              <w:pPrChange w:id="4196" w:author="陈妃" w:date="2023-02-23T10:47:13Z">
                <w:pPr>
                  <w:widowControl/>
                  <w:spacing w:line="240" w:lineRule="auto"/>
                  <w:jc w:val="left"/>
                </w:pPr>
              </w:pPrChange>
            </w:pPr>
            <w:ins w:id="4198" w:author="null" w:date="2021-11-24T18:39:00Z">
              <w:r>
                <w:rPr>
                  <w:rFonts w:hint="eastAsia" w:ascii="宋体" w:hAnsi="宋体" w:eastAsia="宋体" w:cs="宋体"/>
                  <w:kern w:val="0"/>
                  <w:sz w:val="22"/>
                </w:rPr>
                <w:t>　</w:t>
              </w:r>
            </w:ins>
            <w:ins w:id="4199" w:author="陈妃" w:date="2023-02-23T10:45:42Z">
              <w:r>
                <w:rPr>
                  <w:rFonts w:hint="eastAsia" w:ascii="宋体" w:hAnsi="宋体" w:eastAsia="宋体" w:cs="宋体"/>
                  <w:kern w:val="0"/>
                  <w:sz w:val="22"/>
                  <w:lang w:val="en-US" w:eastAsia="zh-CN"/>
                </w:rPr>
                <w:t>5</w:t>
              </w:r>
            </w:ins>
            <w:ins w:id="4200" w:author="陈妃" w:date="2023-02-23T10:45:43Z">
              <w:r>
                <w:rPr>
                  <w:rFonts w:hint="eastAsia" w:ascii="宋体" w:hAnsi="宋体" w:eastAsia="宋体" w:cs="宋体"/>
                  <w:kern w:val="0"/>
                  <w:sz w:val="22"/>
                  <w:lang w:val="en-US" w:eastAsia="zh-CN"/>
                </w:rPr>
                <w:t>02.13</w:t>
              </w:r>
            </w:ins>
          </w:p>
        </w:tc>
        <w:tc>
          <w:tcPr>
            <w:tcW w:w="1294" w:type="dxa"/>
            <w:tcBorders>
              <w:top w:val="nil"/>
              <w:left w:val="nil"/>
              <w:bottom w:val="single" w:color="auto" w:sz="4" w:space="0"/>
              <w:right w:val="single" w:color="auto" w:sz="4" w:space="0"/>
            </w:tcBorders>
            <w:shd w:val="clear" w:color="auto" w:fill="auto"/>
            <w:noWrap/>
            <w:vAlign w:val="bottom"/>
            <w:tcPrChange w:id="4201" w:author="陈妃" w:date="2023-02-23T10:42:46Z">
              <w:tcPr>
                <w:tcW w:w="1511" w:type="dxa"/>
                <w:gridSpan w:val="3"/>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right"/>
              <w:rPr>
                <w:ins w:id="4203" w:author="null" w:date="2021-11-24T18:39:00Z"/>
                <w:rFonts w:hint="default" w:ascii="宋体" w:hAnsi="宋体" w:eastAsia="宋体" w:cs="宋体"/>
                <w:kern w:val="0"/>
                <w:sz w:val="22"/>
                <w:lang w:val="en-US" w:eastAsia="zh-CN"/>
              </w:rPr>
              <w:pPrChange w:id="4202" w:author="陈妃" w:date="2023-02-23T10:47:13Z">
                <w:pPr>
                  <w:widowControl/>
                  <w:spacing w:line="240" w:lineRule="auto"/>
                  <w:jc w:val="left"/>
                </w:pPr>
              </w:pPrChange>
            </w:pPr>
            <w:ins w:id="4204" w:author="null" w:date="2021-11-24T18:39:00Z">
              <w:r>
                <w:rPr>
                  <w:rFonts w:hint="eastAsia" w:ascii="宋体" w:hAnsi="宋体" w:eastAsia="宋体" w:cs="宋体"/>
                  <w:kern w:val="0"/>
                  <w:sz w:val="22"/>
                </w:rPr>
                <w:t>　</w:t>
              </w:r>
            </w:ins>
            <w:ins w:id="4205" w:author="陈妃" w:date="2023-02-23T10:47:05Z">
              <w:r>
                <w:rPr>
                  <w:rFonts w:hint="eastAsia" w:ascii="宋体" w:hAnsi="宋体" w:eastAsia="宋体" w:cs="宋体"/>
                  <w:kern w:val="0"/>
                  <w:sz w:val="22"/>
                  <w:lang w:val="en-US" w:eastAsia="zh-CN"/>
                </w:rPr>
                <w:t>200.84</w:t>
              </w:r>
            </w:ins>
          </w:p>
        </w:tc>
      </w:tr>
      <w:tr>
        <w:tblPrEx>
          <w:tblCellMar>
            <w:top w:w="0" w:type="dxa"/>
            <w:left w:w="108" w:type="dxa"/>
            <w:bottom w:w="0" w:type="dxa"/>
            <w:right w:w="108" w:type="dxa"/>
          </w:tblCellMar>
          <w:tblPrExChange w:id="4207" w:author="陈妃" w:date="2023-02-23T10:42:46Z">
            <w:tblPrEx>
              <w:tblCellMar>
                <w:top w:w="0" w:type="dxa"/>
                <w:left w:w="108" w:type="dxa"/>
                <w:bottom w:w="0" w:type="dxa"/>
                <w:right w:w="108" w:type="dxa"/>
              </w:tblCellMar>
            </w:tblPrEx>
          </w:tblPrExChange>
        </w:tblPrEx>
        <w:trPr>
          <w:wAfter w:w="0" w:type="auto"/>
          <w:trHeight w:val="402" w:hRule="atLeast"/>
          <w:ins w:id="4206" w:author="null" w:date="2021-11-24T18:39:00Z"/>
          <w:trPrChange w:id="4207" w:author="陈妃" w:date="2023-02-23T10:42:46Z">
            <w:trPr>
              <w:gridAfter w:val="4"/>
              <w:wAfter w:w="982" w:type="dxa"/>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noWrap/>
            <w:vAlign w:val="center"/>
            <w:tcPrChange w:id="4208" w:author="陈妃" w:date="2023-02-23T10:42:46Z">
              <w:tcPr>
                <w:tcW w:w="1716" w:type="dxa"/>
                <w:gridSpan w:val="3"/>
                <w:tcBorders>
                  <w:top w:val="nil"/>
                  <w:left w:val="single" w:color="auto" w:sz="4" w:space="0"/>
                  <w:bottom w:val="single" w:color="auto" w:sz="4" w:space="0"/>
                  <w:right w:val="single" w:color="auto" w:sz="4" w:space="0"/>
                </w:tcBorders>
                <w:shd w:val="clear" w:color="auto" w:fill="auto"/>
                <w:noWrap/>
                <w:vAlign w:val="bottom"/>
              </w:tcPr>
            </w:tcPrChange>
          </w:tcPr>
          <w:p>
            <w:pPr>
              <w:widowControl/>
              <w:spacing w:line="240" w:lineRule="auto"/>
              <w:jc w:val="both"/>
              <w:rPr>
                <w:ins w:id="4210" w:author="null" w:date="2021-11-24T18:39:00Z"/>
                <w:rFonts w:hint="default" w:ascii="宋体" w:hAnsi="宋体" w:eastAsia="宋体" w:cs="宋体"/>
                <w:kern w:val="0"/>
                <w:sz w:val="22"/>
                <w:lang w:val="en-US" w:eastAsia="zh-CN"/>
              </w:rPr>
              <w:pPrChange w:id="4209" w:author="陈妃" w:date="2023-02-23T10:41:44Z">
                <w:pPr>
                  <w:widowControl/>
                  <w:spacing w:line="240" w:lineRule="auto"/>
                  <w:jc w:val="left"/>
                </w:pPr>
              </w:pPrChange>
            </w:pPr>
            <w:ins w:id="4211" w:author="null" w:date="2021-11-24T18:39:00Z">
              <w:del w:id="4212" w:author="陈妃" w:date="2023-02-23T10:42:11Z">
                <w:r>
                  <w:rPr>
                    <w:rFonts w:hint="eastAsia" w:ascii="宋体" w:hAnsi="宋体" w:eastAsia="宋体" w:cs="宋体"/>
                    <w:kern w:val="0"/>
                    <w:sz w:val="22"/>
                  </w:rPr>
                  <w:delText>　</w:delText>
                </w:r>
              </w:del>
            </w:ins>
            <w:ins w:id="4213" w:author="陈妃" w:date="2023-02-23T10:32:24Z">
              <w:r>
                <w:rPr>
                  <w:rFonts w:hint="eastAsia" w:ascii="宋体" w:hAnsi="宋体" w:eastAsia="宋体" w:cs="宋体"/>
                  <w:kern w:val="0"/>
                  <w:sz w:val="22"/>
                  <w:lang w:val="en-US" w:eastAsia="zh-CN"/>
                </w:rPr>
                <w:t>207</w:t>
              </w:r>
            </w:ins>
            <w:ins w:id="4214" w:author="陈妃" w:date="2023-02-23T10:32:25Z">
              <w:r>
                <w:rPr>
                  <w:rFonts w:hint="eastAsia" w:ascii="宋体" w:hAnsi="宋体" w:eastAsia="宋体" w:cs="宋体"/>
                  <w:kern w:val="0"/>
                  <w:sz w:val="22"/>
                  <w:lang w:val="en-US" w:eastAsia="zh-CN"/>
                </w:rPr>
                <w:t>08</w:t>
              </w:r>
            </w:ins>
            <w:ins w:id="4215" w:author="陈妃" w:date="2023-02-23T10:32:26Z">
              <w:r>
                <w:rPr>
                  <w:rFonts w:hint="eastAsia" w:ascii="宋体" w:hAnsi="宋体" w:eastAsia="宋体" w:cs="宋体"/>
                  <w:kern w:val="0"/>
                  <w:sz w:val="22"/>
                  <w:lang w:val="en-US" w:eastAsia="zh-CN"/>
                </w:rPr>
                <w:t>99</w:t>
              </w:r>
            </w:ins>
          </w:p>
        </w:tc>
        <w:tc>
          <w:tcPr>
            <w:tcW w:w="2909" w:type="dxa"/>
            <w:tcBorders>
              <w:top w:val="nil"/>
              <w:left w:val="nil"/>
              <w:bottom w:val="single" w:color="auto" w:sz="4" w:space="0"/>
              <w:right w:val="single" w:color="auto" w:sz="4" w:space="0"/>
            </w:tcBorders>
            <w:shd w:val="clear" w:color="auto" w:fill="auto"/>
            <w:noWrap/>
            <w:vAlign w:val="bottom"/>
            <w:tcPrChange w:id="4216" w:author="陈妃" w:date="2023-02-23T10:42:46Z">
              <w:tcPr>
                <w:tcW w:w="1701" w:type="dxa"/>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4217" w:author="null" w:date="2021-11-24T18:39:00Z"/>
                <w:rFonts w:ascii="宋体" w:hAnsi="宋体" w:eastAsia="宋体" w:cs="宋体"/>
                <w:kern w:val="0"/>
                <w:sz w:val="22"/>
              </w:rPr>
            </w:pPr>
            <w:ins w:id="4218" w:author="null" w:date="2021-11-24T18:39:00Z">
              <w:r>
                <w:rPr>
                  <w:rFonts w:hint="eastAsia" w:ascii="宋体" w:hAnsi="宋体" w:eastAsia="宋体" w:cs="宋体"/>
                  <w:kern w:val="0"/>
                  <w:sz w:val="22"/>
                </w:rPr>
                <w:t>　</w:t>
              </w:r>
            </w:ins>
            <w:ins w:id="4219" w:author="陈妃" w:date="2023-02-23T10:42:28Z">
              <w:r>
                <w:rPr>
                  <w:rFonts w:hint="eastAsia" w:ascii="宋体" w:hAnsi="宋体" w:eastAsia="宋体" w:cs="宋体"/>
                  <w:kern w:val="0"/>
                  <w:sz w:val="22"/>
                  <w:lang w:val="en-US" w:eastAsia="zh-CN"/>
                </w:rPr>
                <w:t xml:space="preserve"> </w:t>
              </w:r>
            </w:ins>
            <w:ins w:id="4220" w:author="陈妃" w:date="2023-02-23T10:42:29Z">
              <w:r>
                <w:rPr>
                  <w:rFonts w:hint="eastAsia" w:ascii="宋体" w:hAnsi="宋体" w:eastAsia="宋体" w:cs="宋体"/>
                  <w:kern w:val="0"/>
                  <w:sz w:val="22"/>
                  <w:lang w:val="en-US" w:eastAsia="zh-CN"/>
                </w:rPr>
                <w:t xml:space="preserve">  </w:t>
              </w:r>
            </w:ins>
            <w:ins w:id="4221" w:author="陈妃" w:date="2023-02-23T10:42:30Z">
              <w:r>
                <w:rPr>
                  <w:rFonts w:hint="eastAsia" w:ascii="宋体" w:hAnsi="宋体" w:eastAsia="宋体" w:cs="宋体"/>
                  <w:kern w:val="0"/>
                  <w:sz w:val="22"/>
                  <w:lang w:val="en-US" w:eastAsia="zh-CN"/>
                </w:rPr>
                <w:t xml:space="preserve"> </w:t>
              </w:r>
            </w:ins>
            <w:ins w:id="4222" w:author="陈妃" w:date="2023-02-23T10:42:31Z">
              <w:r>
                <w:rPr>
                  <w:rFonts w:hint="eastAsia" w:ascii="宋体" w:hAnsi="宋体" w:eastAsia="宋体" w:cs="宋体"/>
                  <w:kern w:val="0"/>
                  <w:sz w:val="22"/>
                  <w:lang w:val="en-US" w:eastAsia="zh-CN"/>
                </w:rPr>
                <w:t xml:space="preserve"> </w:t>
              </w:r>
            </w:ins>
            <w:ins w:id="4223" w:author="陈妃" w:date="2023-02-23T10:42:41Z">
              <w:r>
                <w:rPr>
                  <w:rFonts w:hint="eastAsia" w:ascii="宋体" w:hAnsi="宋体" w:eastAsia="宋体" w:cs="宋体"/>
                  <w:kern w:val="0"/>
                  <w:sz w:val="22"/>
                  <w:lang w:val="en-US" w:eastAsia="zh-CN"/>
                </w:rPr>
                <w:t xml:space="preserve"> </w:t>
              </w:r>
            </w:ins>
            <w:ins w:id="4224" w:author="陈妃" w:date="2023-02-23T10:36:03Z">
              <w:r>
                <w:rPr>
                  <w:rFonts w:hint="eastAsia" w:ascii="宋体" w:hAnsi="宋体" w:eastAsia="宋体" w:cs="宋体"/>
                  <w:kern w:val="0"/>
                  <w:sz w:val="22"/>
                </w:rPr>
                <w:t>其他广播电视支出</w:t>
              </w:r>
            </w:ins>
          </w:p>
        </w:tc>
        <w:tc>
          <w:tcPr>
            <w:tcW w:w="1373" w:type="dxa"/>
            <w:tcBorders>
              <w:top w:val="nil"/>
              <w:left w:val="nil"/>
              <w:bottom w:val="single" w:color="auto" w:sz="4" w:space="0"/>
              <w:right w:val="single" w:color="auto" w:sz="4" w:space="0"/>
            </w:tcBorders>
            <w:shd w:val="clear" w:color="auto" w:fill="auto"/>
            <w:noWrap/>
            <w:vAlign w:val="bottom"/>
            <w:tcPrChange w:id="4225" w:author="陈妃" w:date="2023-02-23T10:42:46Z">
              <w:tcPr>
                <w:tcW w:w="1560" w:type="dxa"/>
                <w:gridSpan w:val="3"/>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right"/>
              <w:rPr>
                <w:ins w:id="4227" w:author="null" w:date="2021-11-24T18:39:00Z"/>
                <w:rFonts w:hint="default" w:ascii="宋体" w:hAnsi="宋体" w:eastAsia="宋体" w:cs="宋体"/>
                <w:kern w:val="0"/>
                <w:sz w:val="22"/>
                <w:lang w:val="en-US" w:eastAsia="zh-CN"/>
              </w:rPr>
              <w:pPrChange w:id="4226" w:author="陈妃" w:date="2023-02-23T10:47:13Z">
                <w:pPr>
                  <w:widowControl/>
                  <w:spacing w:line="240" w:lineRule="auto"/>
                  <w:jc w:val="left"/>
                </w:pPr>
              </w:pPrChange>
            </w:pPr>
            <w:ins w:id="4228" w:author="null" w:date="2021-11-24T18:39:00Z">
              <w:r>
                <w:rPr>
                  <w:rFonts w:hint="eastAsia" w:ascii="宋体" w:hAnsi="宋体" w:eastAsia="宋体" w:cs="宋体"/>
                  <w:kern w:val="0"/>
                  <w:sz w:val="22"/>
                </w:rPr>
                <w:t>　</w:t>
              </w:r>
            </w:ins>
            <w:ins w:id="4229" w:author="陈妃" w:date="2023-02-23T10:44:21Z">
              <w:r>
                <w:rPr>
                  <w:rFonts w:hint="eastAsia" w:ascii="宋体" w:hAnsi="宋体" w:eastAsia="宋体" w:cs="宋体"/>
                  <w:kern w:val="0"/>
                  <w:sz w:val="22"/>
                  <w:lang w:val="en-US" w:eastAsia="zh-CN"/>
                </w:rPr>
                <w:t>702.</w:t>
              </w:r>
            </w:ins>
            <w:ins w:id="4230" w:author="陈妃" w:date="2023-02-23T10:44:22Z">
              <w:r>
                <w:rPr>
                  <w:rFonts w:hint="eastAsia" w:ascii="宋体" w:hAnsi="宋体" w:eastAsia="宋体" w:cs="宋体"/>
                  <w:kern w:val="0"/>
                  <w:sz w:val="22"/>
                  <w:lang w:val="en-US" w:eastAsia="zh-CN"/>
                </w:rPr>
                <w:t>9</w:t>
              </w:r>
            </w:ins>
            <w:ins w:id="4231" w:author="陈妃" w:date="2023-02-23T10:44:23Z">
              <w:r>
                <w:rPr>
                  <w:rFonts w:hint="eastAsia" w:ascii="宋体" w:hAnsi="宋体" w:eastAsia="宋体" w:cs="宋体"/>
                  <w:kern w:val="0"/>
                  <w:sz w:val="22"/>
                  <w:lang w:val="en-US" w:eastAsia="zh-CN"/>
                </w:rPr>
                <w:t>7</w:t>
              </w:r>
            </w:ins>
          </w:p>
        </w:tc>
        <w:tc>
          <w:tcPr>
            <w:tcW w:w="1512" w:type="dxa"/>
            <w:tcBorders>
              <w:top w:val="nil"/>
              <w:left w:val="nil"/>
              <w:bottom w:val="single" w:color="auto" w:sz="4" w:space="0"/>
              <w:right w:val="single" w:color="auto" w:sz="4" w:space="0"/>
            </w:tcBorders>
            <w:shd w:val="clear" w:color="auto" w:fill="auto"/>
            <w:noWrap/>
            <w:vAlign w:val="bottom"/>
            <w:tcPrChange w:id="4232" w:author="陈妃" w:date="2023-02-23T10:42:46Z">
              <w:tcPr>
                <w:tcW w:w="1570" w:type="dxa"/>
                <w:gridSpan w:val="4"/>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right"/>
              <w:rPr>
                <w:ins w:id="4234" w:author="null" w:date="2021-11-24T18:39:00Z"/>
                <w:rFonts w:hint="default" w:ascii="宋体" w:hAnsi="宋体" w:eastAsia="宋体" w:cs="宋体"/>
                <w:kern w:val="0"/>
                <w:sz w:val="22"/>
                <w:lang w:val="en-US" w:eastAsia="zh-CN"/>
              </w:rPr>
              <w:pPrChange w:id="4233" w:author="陈妃" w:date="2023-02-23T10:47:13Z">
                <w:pPr>
                  <w:widowControl/>
                  <w:spacing w:line="240" w:lineRule="auto"/>
                  <w:jc w:val="left"/>
                </w:pPr>
              </w:pPrChange>
            </w:pPr>
            <w:ins w:id="4235" w:author="null" w:date="2021-11-24T18:39:00Z">
              <w:r>
                <w:rPr>
                  <w:rFonts w:hint="eastAsia" w:ascii="宋体" w:hAnsi="宋体" w:eastAsia="宋体" w:cs="宋体"/>
                  <w:kern w:val="0"/>
                  <w:sz w:val="22"/>
                </w:rPr>
                <w:t>　</w:t>
              </w:r>
            </w:ins>
            <w:ins w:id="4236" w:author="陈妃" w:date="2023-02-23T10:46:04Z">
              <w:r>
                <w:rPr>
                  <w:rFonts w:hint="eastAsia" w:ascii="宋体" w:hAnsi="宋体" w:eastAsia="宋体" w:cs="宋体"/>
                  <w:kern w:val="0"/>
                  <w:sz w:val="22"/>
                  <w:lang w:val="en-US" w:eastAsia="zh-CN"/>
                </w:rPr>
                <w:t>502</w:t>
              </w:r>
            </w:ins>
            <w:ins w:id="4237" w:author="陈妃" w:date="2023-02-23T10:45:45Z">
              <w:r>
                <w:rPr>
                  <w:rFonts w:hint="eastAsia" w:ascii="宋体" w:hAnsi="宋体" w:eastAsia="宋体" w:cs="宋体"/>
                  <w:kern w:val="0"/>
                  <w:sz w:val="22"/>
                  <w:lang w:val="en-US" w:eastAsia="zh-CN"/>
                </w:rPr>
                <w:t>.13</w:t>
              </w:r>
            </w:ins>
          </w:p>
        </w:tc>
        <w:tc>
          <w:tcPr>
            <w:tcW w:w="1294" w:type="dxa"/>
            <w:tcBorders>
              <w:top w:val="nil"/>
              <w:left w:val="nil"/>
              <w:bottom w:val="single" w:color="auto" w:sz="4" w:space="0"/>
              <w:right w:val="single" w:color="auto" w:sz="4" w:space="0"/>
            </w:tcBorders>
            <w:shd w:val="clear" w:color="auto" w:fill="auto"/>
            <w:noWrap/>
            <w:vAlign w:val="bottom"/>
            <w:tcPrChange w:id="4238" w:author="陈妃" w:date="2023-02-23T10:42:46Z">
              <w:tcPr>
                <w:tcW w:w="1511" w:type="dxa"/>
                <w:gridSpan w:val="3"/>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right"/>
              <w:rPr>
                <w:ins w:id="4240" w:author="null" w:date="2021-11-24T18:39:00Z"/>
                <w:rFonts w:hint="default" w:ascii="宋体" w:hAnsi="宋体" w:eastAsia="宋体" w:cs="宋体"/>
                <w:kern w:val="0"/>
                <w:sz w:val="22"/>
                <w:lang w:val="en-US" w:eastAsia="zh-CN"/>
              </w:rPr>
              <w:pPrChange w:id="4239" w:author="陈妃" w:date="2023-02-23T10:47:13Z">
                <w:pPr>
                  <w:widowControl/>
                  <w:spacing w:line="240" w:lineRule="auto"/>
                  <w:jc w:val="left"/>
                </w:pPr>
              </w:pPrChange>
            </w:pPr>
            <w:ins w:id="4241" w:author="null" w:date="2021-11-24T18:39:00Z">
              <w:r>
                <w:rPr>
                  <w:rFonts w:hint="eastAsia" w:ascii="宋体" w:hAnsi="宋体" w:eastAsia="宋体" w:cs="宋体"/>
                  <w:kern w:val="0"/>
                  <w:sz w:val="22"/>
                </w:rPr>
                <w:t>　</w:t>
              </w:r>
            </w:ins>
            <w:ins w:id="4242" w:author="陈妃" w:date="2023-02-23T10:47:06Z">
              <w:r>
                <w:rPr>
                  <w:rFonts w:hint="eastAsia" w:ascii="宋体" w:hAnsi="宋体" w:eastAsia="宋体" w:cs="宋体"/>
                  <w:kern w:val="0"/>
                  <w:sz w:val="22"/>
                  <w:lang w:val="en-US" w:eastAsia="zh-CN"/>
                </w:rPr>
                <w:t>200.</w:t>
              </w:r>
            </w:ins>
            <w:ins w:id="4243" w:author="陈妃" w:date="2023-02-23T10:47:07Z">
              <w:r>
                <w:rPr>
                  <w:rFonts w:hint="eastAsia" w:ascii="宋体" w:hAnsi="宋体" w:eastAsia="宋体" w:cs="宋体"/>
                  <w:kern w:val="0"/>
                  <w:sz w:val="22"/>
                  <w:lang w:val="en-US" w:eastAsia="zh-CN"/>
                </w:rPr>
                <w:t>84</w:t>
              </w:r>
            </w:ins>
          </w:p>
        </w:tc>
      </w:tr>
      <w:tr>
        <w:tblPrEx>
          <w:tblCellMar>
            <w:top w:w="0" w:type="dxa"/>
            <w:left w:w="108" w:type="dxa"/>
            <w:bottom w:w="0" w:type="dxa"/>
            <w:right w:w="108" w:type="dxa"/>
          </w:tblCellMar>
          <w:tblPrExChange w:id="4245" w:author="陈妃" w:date="2023-02-23T10:42:46Z">
            <w:tblPrEx>
              <w:tblCellMar>
                <w:top w:w="0" w:type="dxa"/>
                <w:left w:w="108" w:type="dxa"/>
                <w:bottom w:w="0" w:type="dxa"/>
                <w:right w:w="108" w:type="dxa"/>
              </w:tblCellMar>
            </w:tblPrEx>
          </w:tblPrExChange>
        </w:tblPrEx>
        <w:trPr>
          <w:wAfter w:w="0" w:type="auto"/>
          <w:trHeight w:val="402" w:hRule="atLeast"/>
          <w:ins w:id="4244" w:author="null" w:date="2021-11-24T18:39:00Z"/>
          <w:trPrChange w:id="4245" w:author="陈妃" w:date="2023-02-23T10:42:46Z">
            <w:trPr>
              <w:gridAfter w:val="4"/>
              <w:wAfter w:w="982" w:type="dxa"/>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noWrap/>
            <w:vAlign w:val="center"/>
            <w:tcPrChange w:id="4246" w:author="陈妃" w:date="2023-02-23T10:42:46Z">
              <w:tcPr>
                <w:tcW w:w="1716" w:type="dxa"/>
                <w:gridSpan w:val="3"/>
                <w:tcBorders>
                  <w:top w:val="nil"/>
                  <w:left w:val="single" w:color="auto" w:sz="4" w:space="0"/>
                  <w:bottom w:val="single" w:color="auto" w:sz="4" w:space="0"/>
                  <w:right w:val="single" w:color="auto" w:sz="4" w:space="0"/>
                </w:tcBorders>
                <w:shd w:val="clear" w:color="auto" w:fill="auto"/>
                <w:noWrap/>
                <w:vAlign w:val="bottom"/>
              </w:tcPr>
            </w:tcPrChange>
          </w:tcPr>
          <w:p>
            <w:pPr>
              <w:widowControl/>
              <w:spacing w:line="240" w:lineRule="auto"/>
              <w:jc w:val="both"/>
              <w:rPr>
                <w:ins w:id="4248" w:author="null" w:date="2021-11-24T18:39:00Z"/>
                <w:rFonts w:hint="default" w:ascii="宋体" w:hAnsi="宋体" w:eastAsia="宋体" w:cs="宋体"/>
                <w:b/>
                <w:bCs/>
                <w:kern w:val="0"/>
                <w:sz w:val="22"/>
                <w:lang w:val="en-US" w:eastAsia="zh-CN"/>
                <w:rPrChange w:id="4249" w:author="陈妃" w:date="2023-02-23T10:52:16Z">
                  <w:rPr>
                    <w:ins w:id="4250" w:author="null" w:date="2021-11-24T18:39:00Z"/>
                    <w:rFonts w:hint="default" w:ascii="宋体" w:hAnsi="宋体" w:eastAsia="宋体" w:cs="宋体"/>
                    <w:kern w:val="0"/>
                    <w:sz w:val="22"/>
                    <w:lang w:val="en-US" w:eastAsia="zh-CN"/>
                  </w:rPr>
                </w:rPrChange>
              </w:rPr>
              <w:pPrChange w:id="4247" w:author="陈妃" w:date="2023-02-23T10:41:44Z">
                <w:pPr>
                  <w:widowControl/>
                  <w:spacing w:line="240" w:lineRule="auto"/>
                  <w:jc w:val="left"/>
                </w:pPr>
              </w:pPrChange>
            </w:pPr>
            <w:ins w:id="4251" w:author="null" w:date="2021-11-24T18:39:00Z">
              <w:del w:id="4252" w:author="陈妃" w:date="2023-02-23T10:41:55Z">
                <w:r>
                  <w:rPr>
                    <w:rFonts w:hint="eastAsia" w:ascii="宋体" w:hAnsi="宋体" w:eastAsia="宋体" w:cs="宋体"/>
                    <w:b/>
                    <w:bCs/>
                    <w:kern w:val="0"/>
                    <w:sz w:val="22"/>
                    <w:rPrChange w:id="4253" w:author="陈妃" w:date="2023-02-23T10:52:16Z">
                      <w:rPr>
                        <w:rFonts w:hint="eastAsia" w:ascii="宋体" w:hAnsi="宋体" w:eastAsia="宋体" w:cs="宋体"/>
                        <w:kern w:val="0"/>
                        <w:sz w:val="22"/>
                      </w:rPr>
                    </w:rPrChange>
                  </w:rPr>
                  <w:delText>　</w:delText>
                </w:r>
              </w:del>
            </w:ins>
            <w:ins w:id="4254" w:author="陈妃" w:date="2023-02-23T10:32:28Z">
              <w:r>
                <w:rPr>
                  <w:rFonts w:hint="eastAsia" w:ascii="宋体" w:hAnsi="宋体" w:eastAsia="宋体" w:cs="宋体"/>
                  <w:b/>
                  <w:bCs/>
                  <w:kern w:val="0"/>
                  <w:sz w:val="22"/>
                  <w:lang w:val="en-US" w:eastAsia="zh-CN"/>
                  <w:rPrChange w:id="4255" w:author="陈妃" w:date="2023-02-23T10:52:16Z">
                    <w:rPr>
                      <w:rFonts w:hint="eastAsia" w:ascii="宋体" w:hAnsi="宋体" w:eastAsia="宋体" w:cs="宋体"/>
                      <w:kern w:val="0"/>
                      <w:sz w:val="22"/>
                      <w:lang w:val="en-US" w:eastAsia="zh-CN"/>
                    </w:rPr>
                  </w:rPrChange>
                </w:rPr>
                <w:t>208</w:t>
              </w:r>
            </w:ins>
          </w:p>
        </w:tc>
        <w:tc>
          <w:tcPr>
            <w:tcW w:w="2909" w:type="dxa"/>
            <w:tcBorders>
              <w:top w:val="nil"/>
              <w:left w:val="nil"/>
              <w:bottom w:val="single" w:color="auto" w:sz="4" w:space="0"/>
              <w:right w:val="single" w:color="auto" w:sz="4" w:space="0"/>
            </w:tcBorders>
            <w:shd w:val="clear" w:color="auto" w:fill="auto"/>
            <w:noWrap/>
            <w:vAlign w:val="bottom"/>
            <w:tcPrChange w:id="4256" w:author="陈妃" w:date="2023-02-23T10:42:46Z">
              <w:tcPr>
                <w:tcW w:w="1701" w:type="dxa"/>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4257" w:author="null" w:date="2021-11-24T18:39:00Z"/>
                <w:rFonts w:ascii="宋体" w:hAnsi="宋体" w:eastAsia="宋体" w:cs="宋体"/>
                <w:b/>
                <w:bCs/>
                <w:kern w:val="0"/>
                <w:sz w:val="22"/>
                <w:rPrChange w:id="4258" w:author="陈妃" w:date="2023-02-23T10:52:16Z">
                  <w:rPr>
                    <w:ins w:id="4259" w:author="null" w:date="2021-11-24T18:39:00Z"/>
                    <w:rFonts w:ascii="宋体" w:hAnsi="宋体" w:eastAsia="宋体" w:cs="宋体"/>
                    <w:kern w:val="0"/>
                    <w:sz w:val="22"/>
                  </w:rPr>
                </w:rPrChange>
              </w:rPr>
            </w:pPr>
            <w:ins w:id="4260" w:author="null" w:date="2021-11-24T18:39:00Z">
              <w:del w:id="4261" w:author="陈妃" w:date="2023-02-23T10:36:16Z">
                <w:r>
                  <w:rPr>
                    <w:rFonts w:hint="eastAsia" w:ascii="宋体" w:hAnsi="宋体" w:eastAsia="宋体" w:cs="宋体"/>
                    <w:b/>
                    <w:bCs/>
                    <w:kern w:val="0"/>
                    <w:sz w:val="22"/>
                    <w:rPrChange w:id="4262" w:author="陈妃" w:date="2023-02-23T10:52:16Z">
                      <w:rPr>
                        <w:rFonts w:hint="eastAsia" w:ascii="宋体" w:hAnsi="宋体" w:eastAsia="宋体" w:cs="宋体"/>
                        <w:kern w:val="0"/>
                        <w:sz w:val="22"/>
                      </w:rPr>
                    </w:rPrChange>
                  </w:rPr>
                  <w:delText>　</w:delText>
                </w:r>
              </w:del>
            </w:ins>
            <w:ins w:id="4263" w:author="陈妃" w:date="2023-02-23T10:36:14Z">
              <w:r>
                <w:rPr>
                  <w:rFonts w:hint="eastAsia" w:ascii="宋体" w:hAnsi="宋体" w:eastAsia="宋体" w:cs="宋体"/>
                  <w:b/>
                  <w:bCs/>
                  <w:kern w:val="0"/>
                  <w:sz w:val="22"/>
                  <w:rPrChange w:id="4264" w:author="陈妃" w:date="2023-02-23T10:52:16Z">
                    <w:rPr>
                      <w:rFonts w:hint="eastAsia" w:ascii="宋体" w:hAnsi="宋体" w:eastAsia="宋体" w:cs="宋体"/>
                      <w:kern w:val="0"/>
                      <w:sz w:val="22"/>
                    </w:rPr>
                  </w:rPrChange>
                </w:rPr>
                <w:t>社会保障和就业支出</w:t>
              </w:r>
            </w:ins>
          </w:p>
        </w:tc>
        <w:tc>
          <w:tcPr>
            <w:tcW w:w="1373" w:type="dxa"/>
            <w:tcBorders>
              <w:top w:val="nil"/>
              <w:left w:val="nil"/>
              <w:bottom w:val="single" w:color="auto" w:sz="4" w:space="0"/>
              <w:right w:val="single" w:color="auto" w:sz="4" w:space="0"/>
            </w:tcBorders>
            <w:shd w:val="clear" w:color="auto" w:fill="auto"/>
            <w:noWrap/>
            <w:vAlign w:val="bottom"/>
            <w:tcPrChange w:id="4265" w:author="陈妃" w:date="2023-02-23T10:42:46Z">
              <w:tcPr>
                <w:tcW w:w="1560" w:type="dxa"/>
                <w:gridSpan w:val="3"/>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right"/>
              <w:rPr>
                <w:ins w:id="4267" w:author="null" w:date="2021-11-24T18:39:00Z"/>
                <w:rFonts w:hint="default" w:ascii="宋体" w:hAnsi="宋体" w:eastAsia="宋体" w:cs="宋体"/>
                <w:kern w:val="0"/>
                <w:sz w:val="22"/>
                <w:lang w:val="en-US" w:eastAsia="zh-CN"/>
              </w:rPr>
              <w:pPrChange w:id="4266" w:author="陈妃" w:date="2023-02-23T10:47:13Z">
                <w:pPr>
                  <w:widowControl/>
                  <w:spacing w:line="240" w:lineRule="auto"/>
                  <w:jc w:val="left"/>
                </w:pPr>
              </w:pPrChange>
            </w:pPr>
            <w:ins w:id="4268" w:author="null" w:date="2021-11-24T18:39:00Z">
              <w:r>
                <w:rPr>
                  <w:rFonts w:hint="eastAsia" w:ascii="宋体" w:hAnsi="宋体" w:eastAsia="宋体" w:cs="宋体"/>
                  <w:kern w:val="0"/>
                  <w:sz w:val="22"/>
                </w:rPr>
                <w:t>　</w:t>
              </w:r>
            </w:ins>
            <w:ins w:id="4269" w:author="陈妃" w:date="2023-02-23T10:44:24Z">
              <w:r>
                <w:rPr>
                  <w:rFonts w:hint="eastAsia" w:ascii="宋体" w:hAnsi="宋体" w:eastAsia="宋体" w:cs="宋体"/>
                  <w:kern w:val="0"/>
                  <w:sz w:val="22"/>
                  <w:lang w:val="en-US" w:eastAsia="zh-CN"/>
                </w:rPr>
                <w:t>74</w:t>
              </w:r>
            </w:ins>
            <w:ins w:id="4270" w:author="陈妃" w:date="2023-02-23T10:44:25Z">
              <w:r>
                <w:rPr>
                  <w:rFonts w:hint="eastAsia" w:ascii="宋体" w:hAnsi="宋体" w:eastAsia="宋体" w:cs="宋体"/>
                  <w:kern w:val="0"/>
                  <w:sz w:val="22"/>
                  <w:lang w:val="en-US" w:eastAsia="zh-CN"/>
                </w:rPr>
                <w:t>.85</w:t>
              </w:r>
            </w:ins>
          </w:p>
        </w:tc>
        <w:tc>
          <w:tcPr>
            <w:tcW w:w="1512" w:type="dxa"/>
            <w:tcBorders>
              <w:top w:val="nil"/>
              <w:left w:val="nil"/>
              <w:bottom w:val="single" w:color="auto" w:sz="4" w:space="0"/>
              <w:right w:val="single" w:color="auto" w:sz="4" w:space="0"/>
            </w:tcBorders>
            <w:shd w:val="clear" w:color="auto" w:fill="auto"/>
            <w:noWrap/>
            <w:vAlign w:val="bottom"/>
            <w:tcPrChange w:id="4271" w:author="陈妃" w:date="2023-02-23T10:42:46Z">
              <w:tcPr>
                <w:tcW w:w="1570" w:type="dxa"/>
                <w:gridSpan w:val="4"/>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right"/>
              <w:rPr>
                <w:ins w:id="4273" w:author="null" w:date="2021-11-24T18:39:00Z"/>
                <w:rFonts w:hint="default" w:ascii="宋体" w:hAnsi="宋体" w:eastAsia="宋体" w:cs="宋体"/>
                <w:kern w:val="0"/>
                <w:sz w:val="22"/>
                <w:lang w:val="en-US" w:eastAsia="zh-CN"/>
              </w:rPr>
              <w:pPrChange w:id="4272" w:author="陈妃" w:date="2023-02-23T10:47:13Z">
                <w:pPr>
                  <w:widowControl/>
                  <w:spacing w:line="240" w:lineRule="auto"/>
                  <w:jc w:val="left"/>
                </w:pPr>
              </w:pPrChange>
            </w:pPr>
            <w:ins w:id="4274" w:author="null" w:date="2021-11-24T18:39:00Z">
              <w:r>
                <w:rPr>
                  <w:rFonts w:hint="eastAsia" w:ascii="宋体" w:hAnsi="宋体" w:eastAsia="宋体" w:cs="宋体"/>
                  <w:kern w:val="0"/>
                  <w:sz w:val="22"/>
                </w:rPr>
                <w:t>　</w:t>
              </w:r>
            </w:ins>
            <w:ins w:id="4275" w:author="陈妃" w:date="2023-02-23T10:46:06Z">
              <w:r>
                <w:rPr>
                  <w:rFonts w:hint="eastAsia" w:ascii="宋体" w:hAnsi="宋体" w:eastAsia="宋体" w:cs="宋体"/>
                  <w:kern w:val="0"/>
                  <w:sz w:val="22"/>
                  <w:lang w:val="en-US" w:eastAsia="zh-CN"/>
                </w:rPr>
                <w:t>74.85</w:t>
              </w:r>
            </w:ins>
          </w:p>
        </w:tc>
        <w:tc>
          <w:tcPr>
            <w:tcW w:w="1294" w:type="dxa"/>
            <w:tcBorders>
              <w:top w:val="nil"/>
              <w:left w:val="nil"/>
              <w:bottom w:val="single" w:color="auto" w:sz="4" w:space="0"/>
              <w:right w:val="single" w:color="auto" w:sz="4" w:space="0"/>
            </w:tcBorders>
            <w:shd w:val="clear" w:color="auto" w:fill="auto"/>
            <w:noWrap/>
            <w:vAlign w:val="bottom"/>
            <w:tcPrChange w:id="4276" w:author="陈妃" w:date="2023-02-23T10:42:46Z">
              <w:tcPr>
                <w:tcW w:w="1511" w:type="dxa"/>
                <w:gridSpan w:val="3"/>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right"/>
              <w:rPr>
                <w:ins w:id="4278" w:author="null" w:date="2021-11-24T18:39:00Z"/>
                <w:rFonts w:ascii="宋体" w:hAnsi="宋体" w:eastAsia="宋体" w:cs="宋体"/>
                <w:kern w:val="0"/>
                <w:sz w:val="22"/>
              </w:rPr>
              <w:pPrChange w:id="4277" w:author="陈妃" w:date="2023-02-23T10:47:13Z">
                <w:pPr>
                  <w:widowControl/>
                  <w:spacing w:line="240" w:lineRule="auto"/>
                  <w:jc w:val="left"/>
                </w:pPr>
              </w:pPrChange>
            </w:pPr>
            <w:ins w:id="4279" w:author="null" w:date="2021-11-24T18:39:00Z">
              <w:r>
                <w:rPr>
                  <w:rFonts w:hint="eastAsia" w:ascii="宋体" w:hAnsi="宋体" w:eastAsia="宋体" w:cs="宋体"/>
                  <w:kern w:val="0"/>
                  <w:sz w:val="22"/>
                </w:rPr>
                <w:t>　</w:t>
              </w:r>
            </w:ins>
          </w:p>
        </w:tc>
      </w:tr>
      <w:tr>
        <w:tblPrEx>
          <w:tblCellMar>
            <w:top w:w="0" w:type="dxa"/>
            <w:left w:w="108" w:type="dxa"/>
            <w:bottom w:w="0" w:type="dxa"/>
            <w:right w:w="108" w:type="dxa"/>
          </w:tblCellMar>
          <w:tblPrExChange w:id="4281" w:author="陈妃" w:date="2023-02-23T10:42:46Z">
            <w:tblPrEx>
              <w:tblCellMar>
                <w:top w:w="0" w:type="dxa"/>
                <w:left w:w="108" w:type="dxa"/>
                <w:bottom w:w="0" w:type="dxa"/>
                <w:right w:w="108" w:type="dxa"/>
              </w:tblCellMar>
            </w:tblPrEx>
          </w:tblPrExChange>
        </w:tblPrEx>
        <w:trPr>
          <w:wAfter w:w="0" w:type="auto"/>
          <w:trHeight w:val="402" w:hRule="atLeast"/>
          <w:ins w:id="4280" w:author="null" w:date="2021-11-24T18:39:00Z"/>
          <w:trPrChange w:id="4281" w:author="陈妃" w:date="2023-02-23T10:42:46Z">
            <w:trPr>
              <w:gridAfter w:val="4"/>
              <w:wAfter w:w="982" w:type="dxa"/>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noWrap/>
            <w:vAlign w:val="center"/>
            <w:tcPrChange w:id="4282" w:author="陈妃" w:date="2023-02-23T10:42:46Z">
              <w:tcPr>
                <w:tcW w:w="1716" w:type="dxa"/>
                <w:gridSpan w:val="3"/>
                <w:tcBorders>
                  <w:top w:val="nil"/>
                  <w:left w:val="single" w:color="auto" w:sz="4" w:space="0"/>
                  <w:bottom w:val="single" w:color="auto" w:sz="4" w:space="0"/>
                  <w:right w:val="single" w:color="auto" w:sz="4" w:space="0"/>
                </w:tcBorders>
                <w:shd w:val="clear" w:color="auto" w:fill="auto"/>
                <w:noWrap/>
                <w:vAlign w:val="bottom"/>
              </w:tcPr>
            </w:tcPrChange>
          </w:tcPr>
          <w:p>
            <w:pPr>
              <w:widowControl/>
              <w:spacing w:line="240" w:lineRule="auto"/>
              <w:jc w:val="both"/>
              <w:rPr>
                <w:ins w:id="4284" w:author="null" w:date="2021-11-24T18:39:00Z"/>
                <w:rFonts w:hint="default" w:ascii="宋体" w:hAnsi="宋体" w:eastAsia="宋体" w:cs="宋体"/>
                <w:b/>
                <w:bCs/>
                <w:kern w:val="0"/>
                <w:sz w:val="22"/>
                <w:lang w:val="en-US" w:eastAsia="zh-CN"/>
                <w:rPrChange w:id="4285" w:author="陈妃" w:date="2023-02-23T10:52:16Z">
                  <w:rPr>
                    <w:ins w:id="4286" w:author="null" w:date="2021-11-24T18:39:00Z"/>
                    <w:rFonts w:hint="default" w:ascii="宋体" w:hAnsi="宋体" w:eastAsia="宋体" w:cs="宋体"/>
                    <w:kern w:val="0"/>
                    <w:sz w:val="22"/>
                    <w:lang w:val="en-US" w:eastAsia="zh-CN"/>
                  </w:rPr>
                </w:rPrChange>
              </w:rPr>
              <w:pPrChange w:id="4283" w:author="陈妃" w:date="2023-02-23T10:41:44Z">
                <w:pPr>
                  <w:widowControl/>
                  <w:spacing w:line="240" w:lineRule="auto"/>
                  <w:jc w:val="left"/>
                </w:pPr>
              </w:pPrChange>
            </w:pPr>
            <w:ins w:id="4287" w:author="null" w:date="2021-11-24T18:39:00Z">
              <w:del w:id="4288" w:author="陈妃" w:date="2023-02-23T10:41:55Z">
                <w:r>
                  <w:rPr>
                    <w:rFonts w:hint="eastAsia" w:ascii="宋体" w:hAnsi="宋体" w:eastAsia="宋体" w:cs="宋体"/>
                    <w:b/>
                    <w:bCs/>
                    <w:kern w:val="0"/>
                    <w:sz w:val="22"/>
                    <w:rPrChange w:id="4289" w:author="陈妃" w:date="2023-02-23T10:52:16Z">
                      <w:rPr>
                        <w:rFonts w:hint="eastAsia" w:ascii="宋体" w:hAnsi="宋体" w:eastAsia="宋体" w:cs="宋体"/>
                        <w:kern w:val="0"/>
                        <w:sz w:val="22"/>
                      </w:rPr>
                    </w:rPrChange>
                  </w:rPr>
                  <w:delText>　</w:delText>
                </w:r>
              </w:del>
            </w:ins>
            <w:ins w:id="4290" w:author="陈妃" w:date="2023-02-23T10:32:29Z">
              <w:r>
                <w:rPr>
                  <w:rFonts w:hint="eastAsia" w:ascii="宋体" w:hAnsi="宋体" w:eastAsia="宋体" w:cs="宋体"/>
                  <w:b/>
                  <w:bCs/>
                  <w:kern w:val="0"/>
                  <w:sz w:val="22"/>
                  <w:lang w:val="en-US" w:eastAsia="zh-CN"/>
                  <w:rPrChange w:id="4291" w:author="陈妃" w:date="2023-02-23T10:52:16Z">
                    <w:rPr>
                      <w:rFonts w:hint="eastAsia" w:ascii="宋体" w:hAnsi="宋体" w:eastAsia="宋体" w:cs="宋体"/>
                      <w:kern w:val="0"/>
                      <w:sz w:val="22"/>
                      <w:lang w:val="en-US" w:eastAsia="zh-CN"/>
                    </w:rPr>
                  </w:rPrChange>
                </w:rPr>
                <w:t>208</w:t>
              </w:r>
            </w:ins>
            <w:ins w:id="4292" w:author="陈妃" w:date="2023-02-23T10:32:30Z">
              <w:r>
                <w:rPr>
                  <w:rFonts w:hint="eastAsia" w:ascii="宋体" w:hAnsi="宋体" w:eastAsia="宋体" w:cs="宋体"/>
                  <w:b/>
                  <w:bCs/>
                  <w:kern w:val="0"/>
                  <w:sz w:val="22"/>
                  <w:lang w:val="en-US" w:eastAsia="zh-CN"/>
                  <w:rPrChange w:id="4293" w:author="陈妃" w:date="2023-02-23T10:52:16Z">
                    <w:rPr>
                      <w:rFonts w:hint="eastAsia" w:ascii="宋体" w:hAnsi="宋体" w:eastAsia="宋体" w:cs="宋体"/>
                      <w:kern w:val="0"/>
                      <w:sz w:val="22"/>
                      <w:lang w:val="en-US" w:eastAsia="zh-CN"/>
                    </w:rPr>
                  </w:rPrChange>
                </w:rPr>
                <w:t>05</w:t>
              </w:r>
            </w:ins>
          </w:p>
        </w:tc>
        <w:tc>
          <w:tcPr>
            <w:tcW w:w="2909" w:type="dxa"/>
            <w:tcBorders>
              <w:top w:val="nil"/>
              <w:left w:val="nil"/>
              <w:bottom w:val="single" w:color="auto" w:sz="4" w:space="0"/>
              <w:right w:val="single" w:color="auto" w:sz="4" w:space="0"/>
            </w:tcBorders>
            <w:shd w:val="clear" w:color="auto" w:fill="auto"/>
            <w:noWrap/>
            <w:vAlign w:val="bottom"/>
            <w:tcPrChange w:id="4294" w:author="陈妃" w:date="2023-02-23T10:42:46Z">
              <w:tcPr>
                <w:tcW w:w="1701" w:type="dxa"/>
                <w:tcBorders>
                  <w:top w:val="nil"/>
                  <w:left w:val="nil"/>
                  <w:bottom w:val="single" w:color="auto" w:sz="4" w:space="0"/>
                  <w:right w:val="single" w:color="auto" w:sz="4" w:space="0"/>
                </w:tcBorders>
                <w:shd w:val="clear" w:color="auto" w:fill="auto"/>
                <w:noWrap/>
                <w:vAlign w:val="bottom"/>
              </w:tcPr>
            </w:tcPrChange>
          </w:tcPr>
          <w:p>
            <w:pPr>
              <w:widowControl/>
              <w:spacing w:line="240" w:lineRule="auto"/>
              <w:ind w:firstLine="442" w:firstLineChars="200"/>
              <w:jc w:val="left"/>
              <w:rPr>
                <w:ins w:id="4296" w:author="null" w:date="2021-11-24T18:39:00Z"/>
                <w:rFonts w:ascii="宋体" w:hAnsi="宋体" w:eastAsia="宋体" w:cs="宋体"/>
                <w:b/>
                <w:bCs/>
                <w:kern w:val="0"/>
                <w:sz w:val="22"/>
                <w:rPrChange w:id="4297" w:author="陈妃" w:date="2023-02-23T10:52:16Z">
                  <w:rPr>
                    <w:ins w:id="4298" w:author="null" w:date="2021-11-24T18:39:00Z"/>
                    <w:rFonts w:ascii="宋体" w:hAnsi="宋体" w:eastAsia="宋体" w:cs="宋体"/>
                    <w:kern w:val="0"/>
                    <w:sz w:val="22"/>
                  </w:rPr>
                </w:rPrChange>
              </w:rPr>
              <w:pPrChange w:id="4295" w:author="陈妃" w:date="2023-02-23T10:42:50Z">
                <w:pPr>
                  <w:widowControl/>
                  <w:spacing w:line="240" w:lineRule="auto"/>
                  <w:jc w:val="left"/>
                </w:pPr>
              </w:pPrChange>
            </w:pPr>
            <w:ins w:id="4299" w:author="null" w:date="2021-11-24T18:39:00Z">
              <w:del w:id="4300" w:author="陈妃" w:date="2023-02-23T10:42:49Z">
                <w:r>
                  <w:rPr>
                    <w:rFonts w:hint="eastAsia" w:ascii="宋体" w:hAnsi="宋体" w:eastAsia="宋体" w:cs="宋体"/>
                    <w:b/>
                    <w:bCs/>
                    <w:kern w:val="0"/>
                    <w:sz w:val="22"/>
                    <w:rPrChange w:id="4301" w:author="陈妃" w:date="2023-02-23T10:52:16Z">
                      <w:rPr>
                        <w:rFonts w:hint="eastAsia" w:ascii="宋体" w:hAnsi="宋体" w:eastAsia="宋体" w:cs="宋体"/>
                        <w:kern w:val="0"/>
                        <w:sz w:val="22"/>
                      </w:rPr>
                    </w:rPrChange>
                  </w:rPr>
                  <w:delText>　</w:delText>
                </w:r>
              </w:del>
            </w:ins>
            <w:ins w:id="4302" w:author="陈妃" w:date="2023-02-23T10:39:53Z">
              <w:r>
                <w:rPr>
                  <w:rFonts w:hint="eastAsia" w:ascii="宋体" w:hAnsi="宋体" w:eastAsia="宋体" w:cs="宋体"/>
                  <w:b/>
                  <w:bCs/>
                  <w:kern w:val="0"/>
                  <w:sz w:val="22"/>
                  <w:rPrChange w:id="4303" w:author="陈妃" w:date="2023-02-23T10:52:16Z">
                    <w:rPr>
                      <w:rFonts w:hint="eastAsia" w:ascii="宋体" w:hAnsi="宋体" w:eastAsia="宋体" w:cs="宋体"/>
                      <w:kern w:val="0"/>
                      <w:sz w:val="22"/>
                    </w:rPr>
                  </w:rPrChange>
                </w:rPr>
                <w:t>行政事业单位养老支出</w:t>
              </w:r>
            </w:ins>
          </w:p>
        </w:tc>
        <w:tc>
          <w:tcPr>
            <w:tcW w:w="1373" w:type="dxa"/>
            <w:tcBorders>
              <w:top w:val="nil"/>
              <w:left w:val="nil"/>
              <w:bottom w:val="single" w:color="auto" w:sz="4" w:space="0"/>
              <w:right w:val="single" w:color="auto" w:sz="4" w:space="0"/>
            </w:tcBorders>
            <w:shd w:val="clear" w:color="auto" w:fill="auto"/>
            <w:noWrap/>
            <w:vAlign w:val="bottom"/>
            <w:tcPrChange w:id="4304" w:author="陈妃" w:date="2023-02-23T10:42:46Z">
              <w:tcPr>
                <w:tcW w:w="1560" w:type="dxa"/>
                <w:gridSpan w:val="3"/>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right"/>
              <w:rPr>
                <w:ins w:id="4306" w:author="null" w:date="2021-11-24T18:39:00Z"/>
                <w:rFonts w:hint="default" w:ascii="宋体" w:hAnsi="宋体" w:eastAsia="宋体" w:cs="宋体"/>
                <w:kern w:val="0"/>
                <w:sz w:val="22"/>
                <w:lang w:val="en-US" w:eastAsia="zh-CN"/>
              </w:rPr>
              <w:pPrChange w:id="4305" w:author="陈妃" w:date="2023-02-23T10:47:13Z">
                <w:pPr>
                  <w:widowControl/>
                  <w:spacing w:line="240" w:lineRule="auto"/>
                  <w:jc w:val="left"/>
                </w:pPr>
              </w:pPrChange>
            </w:pPr>
            <w:ins w:id="4307" w:author="null" w:date="2021-11-24T18:39:00Z">
              <w:r>
                <w:rPr>
                  <w:rFonts w:hint="eastAsia" w:ascii="宋体" w:hAnsi="宋体" w:eastAsia="宋体" w:cs="宋体"/>
                  <w:kern w:val="0"/>
                  <w:sz w:val="22"/>
                </w:rPr>
                <w:t>　</w:t>
              </w:r>
            </w:ins>
            <w:ins w:id="4308" w:author="陈妃" w:date="2023-02-23T10:44:26Z">
              <w:r>
                <w:rPr>
                  <w:rFonts w:hint="eastAsia" w:ascii="宋体" w:hAnsi="宋体" w:eastAsia="宋体" w:cs="宋体"/>
                  <w:kern w:val="0"/>
                  <w:sz w:val="22"/>
                  <w:lang w:val="en-US" w:eastAsia="zh-CN"/>
                </w:rPr>
                <w:t>74.85</w:t>
              </w:r>
            </w:ins>
          </w:p>
        </w:tc>
        <w:tc>
          <w:tcPr>
            <w:tcW w:w="1512" w:type="dxa"/>
            <w:tcBorders>
              <w:top w:val="nil"/>
              <w:left w:val="nil"/>
              <w:bottom w:val="single" w:color="auto" w:sz="4" w:space="0"/>
              <w:right w:val="single" w:color="auto" w:sz="4" w:space="0"/>
            </w:tcBorders>
            <w:shd w:val="clear" w:color="auto" w:fill="auto"/>
            <w:noWrap/>
            <w:vAlign w:val="bottom"/>
            <w:tcPrChange w:id="4309" w:author="陈妃" w:date="2023-02-23T10:42:46Z">
              <w:tcPr>
                <w:tcW w:w="1570" w:type="dxa"/>
                <w:gridSpan w:val="4"/>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right"/>
              <w:rPr>
                <w:ins w:id="4311" w:author="null" w:date="2021-11-24T18:39:00Z"/>
                <w:rFonts w:hint="default" w:ascii="宋体" w:hAnsi="宋体" w:eastAsia="宋体" w:cs="宋体"/>
                <w:kern w:val="0"/>
                <w:sz w:val="22"/>
                <w:lang w:val="en-US" w:eastAsia="zh-CN"/>
              </w:rPr>
              <w:pPrChange w:id="4310" w:author="陈妃" w:date="2023-02-23T10:47:13Z">
                <w:pPr>
                  <w:widowControl/>
                  <w:spacing w:line="240" w:lineRule="auto"/>
                  <w:jc w:val="left"/>
                </w:pPr>
              </w:pPrChange>
            </w:pPr>
            <w:ins w:id="4312" w:author="null" w:date="2021-11-24T18:39:00Z">
              <w:r>
                <w:rPr>
                  <w:rFonts w:hint="eastAsia" w:ascii="宋体" w:hAnsi="宋体" w:eastAsia="宋体" w:cs="宋体"/>
                  <w:kern w:val="0"/>
                  <w:sz w:val="22"/>
                </w:rPr>
                <w:t>　</w:t>
              </w:r>
            </w:ins>
            <w:ins w:id="4313" w:author="陈妃" w:date="2023-02-23T10:46:07Z">
              <w:r>
                <w:rPr>
                  <w:rFonts w:hint="eastAsia" w:ascii="宋体" w:hAnsi="宋体" w:eastAsia="宋体" w:cs="宋体"/>
                  <w:kern w:val="0"/>
                  <w:sz w:val="22"/>
                  <w:lang w:val="en-US" w:eastAsia="zh-CN"/>
                </w:rPr>
                <w:t>74</w:t>
              </w:r>
            </w:ins>
            <w:ins w:id="4314" w:author="陈妃" w:date="2023-02-23T10:46:08Z">
              <w:r>
                <w:rPr>
                  <w:rFonts w:hint="eastAsia" w:ascii="宋体" w:hAnsi="宋体" w:eastAsia="宋体" w:cs="宋体"/>
                  <w:kern w:val="0"/>
                  <w:sz w:val="22"/>
                  <w:lang w:val="en-US" w:eastAsia="zh-CN"/>
                </w:rPr>
                <w:t>.85</w:t>
              </w:r>
            </w:ins>
          </w:p>
        </w:tc>
        <w:tc>
          <w:tcPr>
            <w:tcW w:w="1294" w:type="dxa"/>
            <w:tcBorders>
              <w:top w:val="nil"/>
              <w:left w:val="nil"/>
              <w:bottom w:val="single" w:color="auto" w:sz="4" w:space="0"/>
              <w:right w:val="single" w:color="auto" w:sz="4" w:space="0"/>
            </w:tcBorders>
            <w:shd w:val="clear" w:color="auto" w:fill="auto"/>
            <w:noWrap/>
            <w:vAlign w:val="bottom"/>
            <w:tcPrChange w:id="4315" w:author="陈妃" w:date="2023-02-23T10:42:46Z">
              <w:tcPr>
                <w:tcW w:w="1511" w:type="dxa"/>
                <w:gridSpan w:val="3"/>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right"/>
              <w:rPr>
                <w:ins w:id="4317" w:author="null" w:date="2021-11-24T18:39:00Z"/>
                <w:rFonts w:ascii="宋体" w:hAnsi="宋体" w:eastAsia="宋体" w:cs="宋体"/>
                <w:kern w:val="0"/>
                <w:sz w:val="22"/>
              </w:rPr>
              <w:pPrChange w:id="4316" w:author="陈妃" w:date="2023-02-23T10:47:13Z">
                <w:pPr>
                  <w:widowControl/>
                  <w:spacing w:line="240" w:lineRule="auto"/>
                  <w:jc w:val="left"/>
                </w:pPr>
              </w:pPrChange>
            </w:pPr>
            <w:ins w:id="4318" w:author="null" w:date="2021-11-24T18:39:00Z">
              <w:r>
                <w:rPr>
                  <w:rFonts w:hint="eastAsia" w:ascii="宋体" w:hAnsi="宋体" w:eastAsia="宋体" w:cs="宋体"/>
                  <w:kern w:val="0"/>
                  <w:sz w:val="22"/>
                </w:rPr>
                <w:t>　</w:t>
              </w:r>
            </w:ins>
          </w:p>
        </w:tc>
      </w:tr>
      <w:tr>
        <w:tblPrEx>
          <w:tblCellMar>
            <w:top w:w="0" w:type="dxa"/>
            <w:left w:w="108" w:type="dxa"/>
            <w:bottom w:w="0" w:type="dxa"/>
            <w:right w:w="108" w:type="dxa"/>
          </w:tblCellMar>
          <w:tblPrExChange w:id="4320" w:author="陈妃" w:date="2023-02-23T10:42:46Z">
            <w:tblPrEx>
              <w:tblCellMar>
                <w:top w:w="0" w:type="dxa"/>
                <w:left w:w="108" w:type="dxa"/>
                <w:bottom w:w="0" w:type="dxa"/>
                <w:right w:w="108" w:type="dxa"/>
              </w:tblCellMar>
            </w:tblPrEx>
          </w:tblPrExChange>
        </w:tblPrEx>
        <w:trPr>
          <w:wAfter w:w="0" w:type="auto"/>
          <w:trHeight w:val="402" w:hRule="atLeast"/>
          <w:ins w:id="4319" w:author="null" w:date="2021-11-24T18:39:00Z"/>
          <w:trPrChange w:id="4320" w:author="陈妃" w:date="2023-02-23T10:42:46Z">
            <w:trPr>
              <w:gridAfter w:val="4"/>
              <w:wAfter w:w="982" w:type="dxa"/>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noWrap/>
            <w:vAlign w:val="center"/>
            <w:tcPrChange w:id="4321" w:author="陈妃" w:date="2023-02-23T10:42:46Z">
              <w:tcPr>
                <w:tcW w:w="1716" w:type="dxa"/>
                <w:gridSpan w:val="3"/>
                <w:tcBorders>
                  <w:top w:val="nil"/>
                  <w:left w:val="single" w:color="auto" w:sz="4" w:space="0"/>
                  <w:bottom w:val="single" w:color="auto" w:sz="4" w:space="0"/>
                  <w:right w:val="single" w:color="auto" w:sz="4" w:space="0"/>
                </w:tcBorders>
                <w:shd w:val="clear" w:color="auto" w:fill="auto"/>
                <w:noWrap/>
                <w:vAlign w:val="bottom"/>
              </w:tcPr>
            </w:tcPrChange>
          </w:tcPr>
          <w:p>
            <w:pPr>
              <w:widowControl/>
              <w:spacing w:line="240" w:lineRule="auto"/>
              <w:jc w:val="both"/>
              <w:rPr>
                <w:ins w:id="4323" w:author="null" w:date="2021-11-24T18:39:00Z"/>
                <w:rFonts w:hint="default" w:ascii="宋体" w:hAnsi="宋体" w:eastAsia="宋体" w:cs="宋体"/>
                <w:kern w:val="0"/>
                <w:sz w:val="22"/>
                <w:lang w:val="en-US" w:eastAsia="zh-CN"/>
              </w:rPr>
              <w:pPrChange w:id="4322" w:author="陈妃" w:date="2023-02-23T10:41:44Z">
                <w:pPr>
                  <w:widowControl/>
                  <w:spacing w:line="240" w:lineRule="auto"/>
                  <w:jc w:val="left"/>
                </w:pPr>
              </w:pPrChange>
            </w:pPr>
            <w:ins w:id="4324" w:author="null" w:date="2021-11-24T18:39:00Z">
              <w:del w:id="4325" w:author="陈妃" w:date="2023-02-23T10:42:14Z">
                <w:r>
                  <w:rPr>
                    <w:rFonts w:hint="eastAsia" w:ascii="宋体" w:hAnsi="宋体" w:eastAsia="宋体" w:cs="宋体"/>
                    <w:kern w:val="0"/>
                    <w:sz w:val="22"/>
                  </w:rPr>
                  <w:delText>　</w:delText>
                </w:r>
              </w:del>
            </w:ins>
            <w:ins w:id="4326" w:author="陈妃" w:date="2023-02-23T10:32:31Z">
              <w:r>
                <w:rPr>
                  <w:rFonts w:hint="eastAsia" w:ascii="宋体" w:hAnsi="宋体" w:eastAsia="宋体" w:cs="宋体"/>
                  <w:kern w:val="0"/>
                  <w:sz w:val="22"/>
                  <w:lang w:val="en-US" w:eastAsia="zh-CN"/>
                </w:rPr>
                <w:t>20805</w:t>
              </w:r>
            </w:ins>
            <w:ins w:id="4327" w:author="陈妃" w:date="2023-02-23T10:32:32Z">
              <w:r>
                <w:rPr>
                  <w:rFonts w:hint="eastAsia" w:ascii="宋体" w:hAnsi="宋体" w:eastAsia="宋体" w:cs="宋体"/>
                  <w:kern w:val="0"/>
                  <w:sz w:val="22"/>
                  <w:lang w:val="en-US" w:eastAsia="zh-CN"/>
                </w:rPr>
                <w:t>02</w:t>
              </w:r>
            </w:ins>
          </w:p>
        </w:tc>
        <w:tc>
          <w:tcPr>
            <w:tcW w:w="2909" w:type="dxa"/>
            <w:tcBorders>
              <w:top w:val="nil"/>
              <w:left w:val="nil"/>
              <w:bottom w:val="single" w:color="auto" w:sz="4" w:space="0"/>
              <w:right w:val="single" w:color="auto" w:sz="4" w:space="0"/>
            </w:tcBorders>
            <w:shd w:val="clear" w:color="auto" w:fill="auto"/>
            <w:noWrap/>
            <w:vAlign w:val="bottom"/>
            <w:tcPrChange w:id="4328" w:author="陈妃" w:date="2023-02-23T10:42:46Z">
              <w:tcPr>
                <w:tcW w:w="1701" w:type="dxa"/>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4329" w:author="null" w:date="2021-11-24T18:39:00Z"/>
                <w:rFonts w:ascii="宋体" w:hAnsi="宋体" w:eastAsia="宋体" w:cs="宋体"/>
                <w:kern w:val="0"/>
                <w:sz w:val="22"/>
              </w:rPr>
            </w:pPr>
            <w:ins w:id="4330" w:author="null" w:date="2021-11-24T18:39:00Z">
              <w:r>
                <w:rPr>
                  <w:rFonts w:hint="eastAsia" w:ascii="宋体" w:hAnsi="宋体" w:eastAsia="宋体" w:cs="宋体"/>
                  <w:kern w:val="0"/>
                  <w:sz w:val="22"/>
                </w:rPr>
                <w:t>　</w:t>
              </w:r>
            </w:ins>
            <w:ins w:id="4331" w:author="陈妃" w:date="2023-02-23T10:42:54Z">
              <w:r>
                <w:rPr>
                  <w:rFonts w:hint="eastAsia" w:ascii="宋体" w:hAnsi="宋体" w:eastAsia="宋体" w:cs="宋体"/>
                  <w:kern w:val="0"/>
                  <w:sz w:val="22"/>
                  <w:lang w:val="en-US" w:eastAsia="zh-CN"/>
                </w:rPr>
                <w:t xml:space="preserve"> </w:t>
              </w:r>
            </w:ins>
            <w:ins w:id="4332" w:author="陈妃" w:date="2023-02-23T10:42:55Z">
              <w:r>
                <w:rPr>
                  <w:rFonts w:hint="eastAsia" w:ascii="宋体" w:hAnsi="宋体" w:eastAsia="宋体" w:cs="宋体"/>
                  <w:kern w:val="0"/>
                  <w:sz w:val="22"/>
                  <w:lang w:val="en-US" w:eastAsia="zh-CN"/>
                </w:rPr>
                <w:t xml:space="preserve">  </w:t>
              </w:r>
            </w:ins>
            <w:ins w:id="4333" w:author="陈妃" w:date="2023-02-23T10:42:56Z">
              <w:r>
                <w:rPr>
                  <w:rFonts w:hint="eastAsia" w:ascii="宋体" w:hAnsi="宋体" w:eastAsia="宋体" w:cs="宋体"/>
                  <w:kern w:val="0"/>
                  <w:sz w:val="22"/>
                  <w:lang w:val="en-US" w:eastAsia="zh-CN"/>
                </w:rPr>
                <w:t xml:space="preserve">  </w:t>
              </w:r>
            </w:ins>
            <w:ins w:id="4334" w:author="陈妃" w:date="2023-02-23T10:42:57Z">
              <w:r>
                <w:rPr>
                  <w:rFonts w:hint="eastAsia" w:ascii="宋体" w:hAnsi="宋体" w:eastAsia="宋体" w:cs="宋体"/>
                  <w:kern w:val="0"/>
                  <w:sz w:val="22"/>
                  <w:lang w:val="en-US" w:eastAsia="zh-CN"/>
                </w:rPr>
                <w:t xml:space="preserve"> </w:t>
              </w:r>
            </w:ins>
            <w:ins w:id="4335" w:author="陈妃" w:date="2023-02-23T10:39:59Z">
              <w:r>
                <w:rPr>
                  <w:rFonts w:hint="eastAsia" w:ascii="宋体" w:hAnsi="宋体" w:eastAsia="宋体" w:cs="宋体"/>
                  <w:kern w:val="0"/>
                  <w:sz w:val="22"/>
                </w:rPr>
                <w:t>事业单位离退休</w:t>
              </w:r>
            </w:ins>
          </w:p>
        </w:tc>
        <w:tc>
          <w:tcPr>
            <w:tcW w:w="1373" w:type="dxa"/>
            <w:tcBorders>
              <w:top w:val="nil"/>
              <w:left w:val="nil"/>
              <w:bottom w:val="single" w:color="auto" w:sz="4" w:space="0"/>
              <w:right w:val="single" w:color="auto" w:sz="4" w:space="0"/>
            </w:tcBorders>
            <w:shd w:val="clear" w:color="auto" w:fill="auto"/>
            <w:noWrap/>
            <w:vAlign w:val="bottom"/>
            <w:tcPrChange w:id="4336" w:author="陈妃" w:date="2023-02-23T10:42:46Z">
              <w:tcPr>
                <w:tcW w:w="1560" w:type="dxa"/>
                <w:gridSpan w:val="3"/>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right"/>
              <w:rPr>
                <w:ins w:id="4338" w:author="null" w:date="2021-11-24T18:39:00Z"/>
                <w:rFonts w:hint="default" w:ascii="宋体" w:hAnsi="宋体" w:eastAsia="宋体" w:cs="宋体"/>
                <w:kern w:val="0"/>
                <w:sz w:val="22"/>
                <w:lang w:val="en-US" w:eastAsia="zh-CN"/>
              </w:rPr>
              <w:pPrChange w:id="4337" w:author="陈妃" w:date="2023-02-23T10:47:13Z">
                <w:pPr>
                  <w:widowControl/>
                  <w:spacing w:line="240" w:lineRule="auto"/>
                  <w:jc w:val="left"/>
                </w:pPr>
              </w:pPrChange>
            </w:pPr>
            <w:ins w:id="4339" w:author="null" w:date="2021-11-24T18:39:00Z">
              <w:r>
                <w:rPr>
                  <w:rFonts w:hint="eastAsia" w:ascii="宋体" w:hAnsi="宋体" w:eastAsia="宋体" w:cs="宋体"/>
                  <w:kern w:val="0"/>
                  <w:sz w:val="22"/>
                </w:rPr>
                <w:t>　</w:t>
              </w:r>
            </w:ins>
            <w:ins w:id="4340" w:author="陈妃" w:date="2023-02-23T10:44:27Z">
              <w:r>
                <w:rPr>
                  <w:rFonts w:hint="eastAsia" w:ascii="宋体" w:hAnsi="宋体" w:eastAsia="宋体" w:cs="宋体"/>
                  <w:kern w:val="0"/>
                  <w:sz w:val="22"/>
                  <w:lang w:val="en-US" w:eastAsia="zh-CN"/>
                </w:rPr>
                <w:t>20.</w:t>
              </w:r>
            </w:ins>
            <w:ins w:id="4341" w:author="陈妃" w:date="2023-02-23T10:44:28Z">
              <w:r>
                <w:rPr>
                  <w:rFonts w:hint="eastAsia" w:ascii="宋体" w:hAnsi="宋体" w:eastAsia="宋体" w:cs="宋体"/>
                  <w:kern w:val="0"/>
                  <w:sz w:val="22"/>
                  <w:lang w:val="en-US" w:eastAsia="zh-CN"/>
                </w:rPr>
                <w:t>6</w:t>
              </w:r>
            </w:ins>
          </w:p>
        </w:tc>
        <w:tc>
          <w:tcPr>
            <w:tcW w:w="1512" w:type="dxa"/>
            <w:tcBorders>
              <w:top w:val="nil"/>
              <w:left w:val="nil"/>
              <w:bottom w:val="single" w:color="auto" w:sz="4" w:space="0"/>
              <w:right w:val="single" w:color="auto" w:sz="4" w:space="0"/>
            </w:tcBorders>
            <w:shd w:val="clear" w:color="auto" w:fill="auto"/>
            <w:noWrap/>
            <w:vAlign w:val="bottom"/>
            <w:tcPrChange w:id="4342" w:author="陈妃" w:date="2023-02-23T10:42:46Z">
              <w:tcPr>
                <w:tcW w:w="1570" w:type="dxa"/>
                <w:gridSpan w:val="4"/>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right"/>
              <w:rPr>
                <w:ins w:id="4344" w:author="null" w:date="2021-11-24T18:39:00Z"/>
                <w:rFonts w:hint="default" w:ascii="宋体" w:hAnsi="宋体" w:eastAsia="宋体" w:cs="宋体"/>
                <w:kern w:val="0"/>
                <w:sz w:val="22"/>
                <w:lang w:val="en-US" w:eastAsia="zh-CN"/>
              </w:rPr>
              <w:pPrChange w:id="4343" w:author="陈妃" w:date="2023-02-23T10:47:13Z">
                <w:pPr>
                  <w:widowControl/>
                  <w:spacing w:line="240" w:lineRule="auto"/>
                  <w:jc w:val="left"/>
                </w:pPr>
              </w:pPrChange>
            </w:pPr>
            <w:ins w:id="4345" w:author="null" w:date="2021-11-24T18:39:00Z">
              <w:r>
                <w:rPr>
                  <w:rFonts w:hint="eastAsia" w:ascii="宋体" w:hAnsi="宋体" w:eastAsia="宋体" w:cs="宋体"/>
                  <w:kern w:val="0"/>
                  <w:sz w:val="22"/>
                </w:rPr>
                <w:t>　</w:t>
              </w:r>
            </w:ins>
            <w:ins w:id="4346" w:author="陈妃" w:date="2023-02-23T10:46:09Z">
              <w:r>
                <w:rPr>
                  <w:rFonts w:hint="eastAsia" w:ascii="宋体" w:hAnsi="宋体" w:eastAsia="宋体" w:cs="宋体"/>
                  <w:kern w:val="0"/>
                  <w:sz w:val="22"/>
                  <w:lang w:val="en-US" w:eastAsia="zh-CN"/>
                </w:rPr>
                <w:t>2</w:t>
              </w:r>
            </w:ins>
            <w:ins w:id="4347" w:author="陈妃" w:date="2023-02-23T10:46:10Z">
              <w:r>
                <w:rPr>
                  <w:rFonts w:hint="eastAsia" w:ascii="宋体" w:hAnsi="宋体" w:eastAsia="宋体" w:cs="宋体"/>
                  <w:kern w:val="0"/>
                  <w:sz w:val="22"/>
                  <w:lang w:val="en-US" w:eastAsia="zh-CN"/>
                </w:rPr>
                <w:t>0.6</w:t>
              </w:r>
            </w:ins>
          </w:p>
        </w:tc>
        <w:tc>
          <w:tcPr>
            <w:tcW w:w="1294" w:type="dxa"/>
            <w:tcBorders>
              <w:top w:val="nil"/>
              <w:left w:val="nil"/>
              <w:bottom w:val="single" w:color="auto" w:sz="4" w:space="0"/>
              <w:right w:val="single" w:color="auto" w:sz="4" w:space="0"/>
            </w:tcBorders>
            <w:shd w:val="clear" w:color="auto" w:fill="auto"/>
            <w:noWrap/>
            <w:vAlign w:val="bottom"/>
            <w:tcPrChange w:id="4348" w:author="陈妃" w:date="2023-02-23T10:42:46Z">
              <w:tcPr>
                <w:tcW w:w="1511" w:type="dxa"/>
                <w:gridSpan w:val="3"/>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right"/>
              <w:rPr>
                <w:ins w:id="4350" w:author="null" w:date="2021-11-24T18:39:00Z"/>
                <w:rFonts w:ascii="宋体" w:hAnsi="宋体" w:eastAsia="宋体" w:cs="宋体"/>
                <w:kern w:val="0"/>
                <w:sz w:val="22"/>
              </w:rPr>
              <w:pPrChange w:id="4349" w:author="陈妃" w:date="2023-02-23T10:47:13Z">
                <w:pPr>
                  <w:widowControl/>
                  <w:spacing w:line="240" w:lineRule="auto"/>
                  <w:jc w:val="left"/>
                </w:pPr>
              </w:pPrChange>
            </w:pPr>
            <w:ins w:id="4351" w:author="null" w:date="2021-11-24T18:39:00Z">
              <w:r>
                <w:rPr>
                  <w:rFonts w:hint="eastAsia" w:ascii="宋体" w:hAnsi="宋体" w:eastAsia="宋体" w:cs="宋体"/>
                  <w:kern w:val="0"/>
                  <w:sz w:val="22"/>
                </w:rPr>
                <w:t>　</w:t>
              </w:r>
            </w:ins>
          </w:p>
        </w:tc>
      </w:tr>
      <w:tr>
        <w:tblPrEx>
          <w:tblCellMar>
            <w:top w:w="0" w:type="dxa"/>
            <w:left w:w="108" w:type="dxa"/>
            <w:bottom w:w="0" w:type="dxa"/>
            <w:right w:w="108" w:type="dxa"/>
          </w:tblCellMar>
          <w:tblPrExChange w:id="4353" w:author="陈妃" w:date="2023-02-23T10:51:41Z">
            <w:tblPrEx>
              <w:tblCellMar>
                <w:top w:w="0" w:type="dxa"/>
                <w:left w:w="108" w:type="dxa"/>
                <w:bottom w:w="0" w:type="dxa"/>
                <w:right w:w="108" w:type="dxa"/>
              </w:tblCellMar>
            </w:tblPrEx>
          </w:tblPrExChange>
        </w:tblPrEx>
        <w:trPr>
          <w:wAfter w:w="0" w:type="auto"/>
          <w:trHeight w:val="402" w:hRule="atLeast"/>
          <w:ins w:id="4352" w:author="null" w:date="2021-11-24T18:39:00Z"/>
          <w:trPrChange w:id="4353" w:author="陈妃" w:date="2023-02-23T10:51:41Z">
            <w:trPr>
              <w:gridAfter w:val="4"/>
              <w:wAfter w:w="982" w:type="dxa"/>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noWrap/>
            <w:vAlign w:val="center"/>
            <w:tcPrChange w:id="4354" w:author="陈妃" w:date="2023-02-23T10:51:41Z">
              <w:tcPr>
                <w:tcW w:w="1716" w:type="dxa"/>
                <w:gridSpan w:val="3"/>
                <w:tcBorders>
                  <w:top w:val="nil"/>
                  <w:left w:val="single" w:color="auto" w:sz="4" w:space="0"/>
                  <w:bottom w:val="single" w:color="auto" w:sz="4" w:space="0"/>
                  <w:right w:val="single" w:color="auto" w:sz="4" w:space="0"/>
                </w:tcBorders>
                <w:shd w:val="clear" w:color="auto" w:fill="auto"/>
                <w:noWrap/>
                <w:vAlign w:val="bottom"/>
              </w:tcPr>
            </w:tcPrChange>
          </w:tcPr>
          <w:p>
            <w:pPr>
              <w:widowControl/>
              <w:spacing w:line="240" w:lineRule="auto"/>
              <w:jc w:val="both"/>
              <w:rPr>
                <w:ins w:id="4356" w:author="null" w:date="2021-11-24T18:39:00Z"/>
                <w:rFonts w:hint="default" w:ascii="宋体" w:hAnsi="宋体" w:eastAsia="宋体" w:cs="宋体"/>
                <w:kern w:val="0"/>
                <w:sz w:val="22"/>
                <w:lang w:val="en-US" w:eastAsia="zh-CN"/>
              </w:rPr>
              <w:pPrChange w:id="4355" w:author="陈妃" w:date="2023-02-23T10:41:44Z">
                <w:pPr>
                  <w:widowControl/>
                  <w:spacing w:line="240" w:lineRule="auto"/>
                  <w:jc w:val="left"/>
                </w:pPr>
              </w:pPrChange>
            </w:pPr>
            <w:ins w:id="4357" w:author="null" w:date="2021-11-24T18:39:00Z">
              <w:del w:id="4358" w:author="陈妃" w:date="2023-02-23T10:42:16Z">
                <w:r>
                  <w:rPr>
                    <w:rFonts w:hint="eastAsia" w:ascii="宋体" w:hAnsi="宋体" w:eastAsia="宋体" w:cs="宋体"/>
                    <w:kern w:val="0"/>
                    <w:sz w:val="22"/>
                  </w:rPr>
                  <w:delText>　</w:delText>
                </w:r>
              </w:del>
            </w:ins>
            <w:ins w:id="4359" w:author="陈妃" w:date="2023-02-23T10:32:34Z">
              <w:r>
                <w:rPr>
                  <w:rFonts w:hint="eastAsia" w:ascii="宋体" w:hAnsi="宋体" w:eastAsia="宋体" w:cs="宋体"/>
                  <w:kern w:val="0"/>
                  <w:sz w:val="22"/>
                  <w:lang w:val="en-US" w:eastAsia="zh-CN"/>
                </w:rPr>
                <w:t>20</w:t>
              </w:r>
            </w:ins>
            <w:ins w:id="4360" w:author="陈妃" w:date="2023-02-23T10:32:35Z">
              <w:r>
                <w:rPr>
                  <w:rFonts w:hint="eastAsia" w:ascii="宋体" w:hAnsi="宋体" w:eastAsia="宋体" w:cs="宋体"/>
                  <w:kern w:val="0"/>
                  <w:sz w:val="22"/>
                  <w:lang w:val="en-US" w:eastAsia="zh-CN"/>
                </w:rPr>
                <w:t>8050</w:t>
              </w:r>
            </w:ins>
            <w:ins w:id="4361" w:author="陈妃" w:date="2023-02-23T10:32:36Z">
              <w:r>
                <w:rPr>
                  <w:rFonts w:hint="eastAsia" w:ascii="宋体" w:hAnsi="宋体" w:eastAsia="宋体" w:cs="宋体"/>
                  <w:kern w:val="0"/>
                  <w:sz w:val="22"/>
                  <w:lang w:val="en-US" w:eastAsia="zh-CN"/>
                </w:rPr>
                <w:t>5</w:t>
              </w:r>
            </w:ins>
          </w:p>
        </w:tc>
        <w:tc>
          <w:tcPr>
            <w:tcW w:w="2909" w:type="dxa"/>
            <w:tcBorders>
              <w:top w:val="nil"/>
              <w:left w:val="nil"/>
              <w:bottom w:val="single" w:color="auto" w:sz="4" w:space="0"/>
              <w:right w:val="single" w:color="auto" w:sz="4" w:space="0"/>
            </w:tcBorders>
            <w:shd w:val="clear" w:color="auto" w:fill="auto"/>
            <w:noWrap/>
            <w:vAlign w:val="bottom"/>
            <w:tcPrChange w:id="4362" w:author="陈妃" w:date="2023-02-23T10:51:41Z">
              <w:tcPr>
                <w:tcW w:w="1701" w:type="dxa"/>
                <w:tcBorders>
                  <w:top w:val="nil"/>
                  <w:left w:val="nil"/>
                  <w:bottom w:val="single" w:color="auto" w:sz="4" w:space="0"/>
                  <w:right w:val="single" w:color="auto" w:sz="4" w:space="0"/>
                </w:tcBorders>
                <w:shd w:val="clear" w:color="auto" w:fill="auto"/>
                <w:noWrap/>
                <w:vAlign w:val="bottom"/>
              </w:tcPr>
            </w:tcPrChange>
          </w:tcPr>
          <w:p>
            <w:pPr>
              <w:widowControl/>
              <w:spacing w:line="240" w:lineRule="auto"/>
              <w:ind w:left="880" w:hanging="880" w:hangingChars="400"/>
              <w:jc w:val="left"/>
              <w:rPr>
                <w:ins w:id="4364" w:author="null" w:date="2021-11-24T18:39:00Z"/>
                <w:rFonts w:ascii="宋体" w:hAnsi="宋体" w:eastAsia="宋体" w:cs="宋体"/>
                <w:kern w:val="0"/>
                <w:sz w:val="22"/>
              </w:rPr>
              <w:pPrChange w:id="4363" w:author="陈妃" w:date="2023-02-23T10:43:03Z">
                <w:pPr>
                  <w:widowControl/>
                  <w:spacing w:line="240" w:lineRule="auto"/>
                  <w:jc w:val="left"/>
                </w:pPr>
              </w:pPrChange>
            </w:pPr>
            <w:ins w:id="4365" w:author="null" w:date="2021-11-24T18:39:00Z">
              <w:r>
                <w:rPr>
                  <w:rFonts w:hint="eastAsia" w:ascii="宋体" w:hAnsi="宋体" w:eastAsia="宋体" w:cs="宋体"/>
                  <w:kern w:val="0"/>
                  <w:sz w:val="22"/>
                </w:rPr>
                <w:t>　</w:t>
              </w:r>
            </w:ins>
            <w:ins w:id="4366" w:author="陈妃" w:date="2023-02-23T10:42:59Z">
              <w:r>
                <w:rPr>
                  <w:rFonts w:hint="eastAsia" w:ascii="宋体" w:hAnsi="宋体" w:eastAsia="宋体" w:cs="宋体"/>
                  <w:kern w:val="0"/>
                  <w:sz w:val="22"/>
                  <w:lang w:val="en-US" w:eastAsia="zh-CN"/>
                </w:rPr>
                <w:t xml:space="preserve">  </w:t>
              </w:r>
            </w:ins>
            <w:ins w:id="4367" w:author="陈妃" w:date="2023-02-23T10:43:00Z">
              <w:r>
                <w:rPr>
                  <w:rFonts w:hint="eastAsia" w:ascii="宋体" w:hAnsi="宋体" w:eastAsia="宋体" w:cs="宋体"/>
                  <w:kern w:val="0"/>
                  <w:sz w:val="22"/>
                  <w:lang w:val="en-US" w:eastAsia="zh-CN"/>
                </w:rPr>
                <w:t xml:space="preserve">   </w:t>
              </w:r>
            </w:ins>
            <w:ins w:id="4368" w:author="陈妃" w:date="2023-02-23T10:43:01Z">
              <w:r>
                <w:rPr>
                  <w:rFonts w:hint="eastAsia" w:ascii="宋体" w:hAnsi="宋体" w:eastAsia="宋体" w:cs="宋体"/>
                  <w:kern w:val="0"/>
                  <w:sz w:val="22"/>
                  <w:lang w:val="en-US" w:eastAsia="zh-CN"/>
                </w:rPr>
                <w:t xml:space="preserve"> </w:t>
              </w:r>
            </w:ins>
            <w:ins w:id="4369" w:author="陈妃" w:date="2023-02-23T10:40:05Z">
              <w:r>
                <w:rPr>
                  <w:rFonts w:hint="eastAsia" w:ascii="宋体" w:hAnsi="宋体" w:eastAsia="宋体" w:cs="宋体"/>
                  <w:kern w:val="0"/>
                  <w:sz w:val="22"/>
                </w:rPr>
                <w:t>机关事业单位基本养老保险缴费支出</w:t>
              </w:r>
            </w:ins>
          </w:p>
        </w:tc>
        <w:tc>
          <w:tcPr>
            <w:tcW w:w="1373" w:type="dxa"/>
            <w:tcBorders>
              <w:top w:val="nil"/>
              <w:left w:val="nil"/>
              <w:bottom w:val="single" w:color="auto" w:sz="4" w:space="0"/>
              <w:right w:val="single" w:color="auto" w:sz="4" w:space="0"/>
            </w:tcBorders>
            <w:shd w:val="clear" w:color="auto" w:fill="auto"/>
            <w:noWrap/>
            <w:vAlign w:val="center"/>
            <w:tcPrChange w:id="4370" w:author="陈妃" w:date="2023-02-23T10:51:41Z">
              <w:tcPr>
                <w:tcW w:w="1560" w:type="dxa"/>
                <w:gridSpan w:val="3"/>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right"/>
              <w:rPr>
                <w:ins w:id="4372" w:author="null" w:date="2021-11-24T18:39:00Z"/>
                <w:rFonts w:hint="default" w:ascii="宋体" w:hAnsi="宋体" w:eastAsia="宋体" w:cs="宋体"/>
                <w:kern w:val="0"/>
                <w:sz w:val="22"/>
                <w:lang w:val="en-US" w:eastAsia="zh-CN"/>
              </w:rPr>
              <w:pPrChange w:id="4371" w:author="陈妃" w:date="2023-02-23T10:52:04Z">
                <w:pPr>
                  <w:widowControl/>
                  <w:spacing w:line="240" w:lineRule="auto"/>
                  <w:jc w:val="left"/>
                </w:pPr>
              </w:pPrChange>
            </w:pPr>
            <w:ins w:id="4373" w:author="陈妃" w:date="2023-02-23T10:51:58Z">
              <w:r>
                <w:rPr>
                  <w:rFonts w:hint="eastAsia" w:ascii="宋体" w:hAnsi="宋体" w:eastAsia="宋体" w:cs="宋体"/>
                  <w:kern w:val="0"/>
                  <w:sz w:val="22"/>
                  <w:lang w:val="en-US" w:eastAsia="zh-CN"/>
                </w:rPr>
                <w:t>54.</w:t>
              </w:r>
            </w:ins>
            <w:ins w:id="4374" w:author="陈妃" w:date="2023-02-23T10:51:59Z">
              <w:r>
                <w:rPr>
                  <w:rFonts w:hint="eastAsia" w:ascii="宋体" w:hAnsi="宋体" w:eastAsia="宋体" w:cs="宋体"/>
                  <w:kern w:val="0"/>
                  <w:sz w:val="22"/>
                  <w:lang w:val="en-US" w:eastAsia="zh-CN"/>
                </w:rPr>
                <w:t>25</w:t>
              </w:r>
            </w:ins>
            <w:ins w:id="4375" w:author="null" w:date="2021-11-24T18:39:00Z">
              <w:del w:id="4376" w:author="陈妃" w:date="2023-02-23T10:51:19Z">
                <w:r>
                  <w:rPr>
                    <w:rFonts w:hint="eastAsia" w:ascii="宋体" w:hAnsi="宋体" w:eastAsia="宋体" w:cs="宋体"/>
                    <w:kern w:val="0"/>
                    <w:sz w:val="22"/>
                  </w:rPr>
                  <w:delText>　</w:delText>
                </w:r>
              </w:del>
            </w:ins>
          </w:p>
        </w:tc>
        <w:tc>
          <w:tcPr>
            <w:tcW w:w="1512" w:type="dxa"/>
            <w:tcBorders>
              <w:top w:val="nil"/>
              <w:left w:val="nil"/>
              <w:bottom w:val="single" w:color="auto" w:sz="4" w:space="0"/>
              <w:right w:val="single" w:color="auto" w:sz="4" w:space="0"/>
            </w:tcBorders>
            <w:shd w:val="clear" w:color="auto" w:fill="auto"/>
            <w:noWrap/>
            <w:vAlign w:val="center"/>
            <w:tcPrChange w:id="4377" w:author="陈妃" w:date="2023-02-23T10:51:41Z">
              <w:tcPr>
                <w:tcW w:w="1570" w:type="dxa"/>
                <w:gridSpan w:val="4"/>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right"/>
              <w:rPr>
                <w:ins w:id="4379" w:author="null" w:date="2021-11-24T18:39:00Z"/>
                <w:rFonts w:hint="default" w:ascii="宋体" w:hAnsi="宋体" w:eastAsia="宋体" w:cs="宋体"/>
                <w:kern w:val="0"/>
                <w:sz w:val="22"/>
                <w:lang w:val="en-US" w:eastAsia="zh-CN"/>
              </w:rPr>
              <w:pPrChange w:id="4378" w:author="陈妃" w:date="2023-02-23T10:52:04Z">
                <w:pPr>
                  <w:widowControl/>
                  <w:spacing w:line="240" w:lineRule="auto"/>
                  <w:jc w:val="left"/>
                </w:pPr>
              </w:pPrChange>
            </w:pPr>
            <w:ins w:id="4380" w:author="null" w:date="2021-11-24T18:39:00Z">
              <w:del w:id="4381" w:author="陈妃" w:date="2023-02-23T10:51:32Z">
                <w:r>
                  <w:rPr>
                    <w:rFonts w:hint="eastAsia" w:ascii="宋体" w:hAnsi="宋体" w:eastAsia="宋体" w:cs="宋体"/>
                    <w:kern w:val="0"/>
                    <w:sz w:val="22"/>
                  </w:rPr>
                  <w:delText>　</w:delText>
                </w:r>
              </w:del>
            </w:ins>
            <w:ins w:id="4382" w:author="陈妃" w:date="2023-02-23T10:46:11Z">
              <w:r>
                <w:rPr>
                  <w:rFonts w:hint="eastAsia" w:ascii="宋体" w:hAnsi="宋体" w:eastAsia="宋体" w:cs="宋体"/>
                  <w:kern w:val="0"/>
                  <w:sz w:val="22"/>
                  <w:lang w:val="en-US" w:eastAsia="zh-CN"/>
                </w:rPr>
                <w:t>54.25</w:t>
              </w:r>
            </w:ins>
          </w:p>
        </w:tc>
        <w:tc>
          <w:tcPr>
            <w:tcW w:w="1294" w:type="dxa"/>
            <w:tcBorders>
              <w:top w:val="nil"/>
              <w:left w:val="nil"/>
              <w:bottom w:val="single" w:color="auto" w:sz="4" w:space="0"/>
              <w:right w:val="single" w:color="auto" w:sz="4" w:space="0"/>
            </w:tcBorders>
            <w:shd w:val="clear" w:color="auto" w:fill="auto"/>
            <w:noWrap/>
            <w:vAlign w:val="bottom"/>
            <w:tcPrChange w:id="4383" w:author="陈妃" w:date="2023-02-23T10:51:41Z">
              <w:tcPr>
                <w:tcW w:w="1511" w:type="dxa"/>
                <w:gridSpan w:val="3"/>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right"/>
              <w:rPr>
                <w:ins w:id="4385" w:author="null" w:date="2021-11-24T18:39:00Z"/>
                <w:rFonts w:ascii="宋体" w:hAnsi="宋体" w:eastAsia="宋体" w:cs="宋体"/>
                <w:kern w:val="0"/>
                <w:sz w:val="22"/>
              </w:rPr>
              <w:pPrChange w:id="4384" w:author="陈妃" w:date="2023-02-23T10:47:13Z">
                <w:pPr>
                  <w:widowControl/>
                  <w:spacing w:line="240" w:lineRule="auto"/>
                  <w:jc w:val="left"/>
                </w:pPr>
              </w:pPrChange>
            </w:pPr>
            <w:ins w:id="4386" w:author="null" w:date="2021-11-24T18:39:00Z">
              <w:r>
                <w:rPr>
                  <w:rFonts w:hint="eastAsia" w:ascii="宋体" w:hAnsi="宋体" w:eastAsia="宋体" w:cs="宋体"/>
                  <w:kern w:val="0"/>
                  <w:sz w:val="22"/>
                </w:rPr>
                <w:t>　</w:t>
              </w:r>
            </w:ins>
          </w:p>
        </w:tc>
      </w:tr>
      <w:tr>
        <w:tblPrEx>
          <w:tblCellMar>
            <w:top w:w="0" w:type="dxa"/>
            <w:left w:w="108" w:type="dxa"/>
            <w:bottom w:w="0" w:type="dxa"/>
            <w:right w:w="108" w:type="dxa"/>
          </w:tblCellMar>
          <w:tblPrExChange w:id="4388" w:author="陈妃" w:date="2023-02-23T10:42:46Z">
            <w:tblPrEx>
              <w:tblCellMar>
                <w:top w:w="0" w:type="dxa"/>
                <w:left w:w="108" w:type="dxa"/>
                <w:bottom w:w="0" w:type="dxa"/>
                <w:right w:w="108" w:type="dxa"/>
              </w:tblCellMar>
            </w:tblPrEx>
          </w:tblPrExChange>
        </w:tblPrEx>
        <w:trPr>
          <w:wAfter w:w="0" w:type="auto"/>
          <w:trHeight w:val="402" w:hRule="atLeast"/>
          <w:ins w:id="4387" w:author="null" w:date="2021-11-24T18:39:00Z"/>
          <w:trPrChange w:id="4388" w:author="陈妃" w:date="2023-02-23T10:42:46Z">
            <w:trPr>
              <w:gridAfter w:val="4"/>
              <w:wAfter w:w="982" w:type="dxa"/>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noWrap/>
            <w:vAlign w:val="center"/>
            <w:tcPrChange w:id="4389" w:author="陈妃" w:date="2023-02-23T10:42:46Z">
              <w:tcPr>
                <w:tcW w:w="1716" w:type="dxa"/>
                <w:gridSpan w:val="3"/>
                <w:tcBorders>
                  <w:top w:val="nil"/>
                  <w:left w:val="single" w:color="auto" w:sz="4" w:space="0"/>
                  <w:bottom w:val="single" w:color="auto" w:sz="4" w:space="0"/>
                  <w:right w:val="single" w:color="auto" w:sz="4" w:space="0"/>
                </w:tcBorders>
                <w:shd w:val="clear" w:color="auto" w:fill="auto"/>
                <w:noWrap/>
                <w:vAlign w:val="bottom"/>
              </w:tcPr>
            </w:tcPrChange>
          </w:tcPr>
          <w:p>
            <w:pPr>
              <w:widowControl/>
              <w:spacing w:line="240" w:lineRule="auto"/>
              <w:jc w:val="both"/>
              <w:rPr>
                <w:ins w:id="4391" w:author="null" w:date="2021-11-24T18:39:00Z"/>
                <w:rFonts w:hint="default" w:ascii="宋体" w:hAnsi="宋体" w:eastAsia="宋体" w:cs="宋体"/>
                <w:b/>
                <w:bCs/>
                <w:kern w:val="0"/>
                <w:sz w:val="22"/>
                <w:lang w:val="en-US" w:eastAsia="zh-CN"/>
                <w:rPrChange w:id="4392" w:author="陈妃" w:date="2023-02-23T10:52:20Z">
                  <w:rPr>
                    <w:ins w:id="4393" w:author="null" w:date="2021-11-24T18:39:00Z"/>
                    <w:rFonts w:hint="default" w:ascii="宋体" w:hAnsi="宋体" w:eastAsia="宋体" w:cs="宋体"/>
                    <w:kern w:val="0"/>
                    <w:sz w:val="22"/>
                    <w:lang w:val="en-US" w:eastAsia="zh-CN"/>
                  </w:rPr>
                </w:rPrChange>
              </w:rPr>
              <w:pPrChange w:id="4390" w:author="陈妃" w:date="2023-02-23T10:41:44Z">
                <w:pPr>
                  <w:widowControl/>
                  <w:spacing w:line="240" w:lineRule="auto"/>
                  <w:jc w:val="left"/>
                </w:pPr>
              </w:pPrChange>
            </w:pPr>
            <w:ins w:id="4394" w:author="null" w:date="2021-11-24T18:39:00Z">
              <w:del w:id="4395" w:author="陈妃" w:date="2023-02-23T10:41:57Z">
                <w:r>
                  <w:rPr>
                    <w:rFonts w:hint="eastAsia" w:ascii="宋体" w:hAnsi="宋体" w:eastAsia="宋体" w:cs="宋体"/>
                    <w:b/>
                    <w:bCs/>
                    <w:kern w:val="0"/>
                    <w:sz w:val="22"/>
                    <w:rPrChange w:id="4396" w:author="陈妃" w:date="2023-02-23T10:52:20Z">
                      <w:rPr>
                        <w:rFonts w:hint="eastAsia" w:ascii="宋体" w:hAnsi="宋体" w:eastAsia="宋体" w:cs="宋体"/>
                        <w:kern w:val="0"/>
                        <w:sz w:val="22"/>
                      </w:rPr>
                    </w:rPrChange>
                  </w:rPr>
                  <w:delText>　</w:delText>
                </w:r>
              </w:del>
            </w:ins>
            <w:ins w:id="4397" w:author="陈妃" w:date="2023-02-23T10:32:38Z">
              <w:r>
                <w:rPr>
                  <w:rFonts w:hint="eastAsia" w:ascii="宋体" w:hAnsi="宋体" w:eastAsia="宋体" w:cs="宋体"/>
                  <w:b/>
                  <w:bCs/>
                  <w:kern w:val="0"/>
                  <w:sz w:val="22"/>
                  <w:lang w:val="en-US" w:eastAsia="zh-CN"/>
                  <w:rPrChange w:id="4398" w:author="陈妃" w:date="2023-02-23T10:52:20Z">
                    <w:rPr>
                      <w:rFonts w:hint="eastAsia" w:ascii="宋体" w:hAnsi="宋体" w:eastAsia="宋体" w:cs="宋体"/>
                      <w:kern w:val="0"/>
                      <w:sz w:val="22"/>
                      <w:lang w:val="en-US" w:eastAsia="zh-CN"/>
                    </w:rPr>
                  </w:rPrChange>
                </w:rPr>
                <w:t>210</w:t>
              </w:r>
            </w:ins>
          </w:p>
        </w:tc>
        <w:tc>
          <w:tcPr>
            <w:tcW w:w="2909" w:type="dxa"/>
            <w:tcBorders>
              <w:top w:val="nil"/>
              <w:left w:val="nil"/>
              <w:bottom w:val="single" w:color="auto" w:sz="4" w:space="0"/>
              <w:right w:val="single" w:color="auto" w:sz="4" w:space="0"/>
            </w:tcBorders>
            <w:shd w:val="clear" w:color="auto" w:fill="auto"/>
            <w:noWrap/>
            <w:vAlign w:val="bottom"/>
            <w:tcPrChange w:id="4399" w:author="陈妃" w:date="2023-02-23T10:42:46Z">
              <w:tcPr>
                <w:tcW w:w="1701" w:type="dxa"/>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4400" w:author="null" w:date="2021-11-24T18:39:00Z"/>
                <w:rFonts w:ascii="宋体" w:hAnsi="宋体" w:eastAsia="宋体" w:cs="宋体"/>
                <w:b/>
                <w:bCs/>
                <w:kern w:val="0"/>
                <w:sz w:val="22"/>
                <w:rPrChange w:id="4401" w:author="陈妃" w:date="2023-02-23T10:52:20Z">
                  <w:rPr>
                    <w:ins w:id="4402" w:author="null" w:date="2021-11-24T18:39:00Z"/>
                    <w:rFonts w:ascii="宋体" w:hAnsi="宋体" w:eastAsia="宋体" w:cs="宋体"/>
                    <w:kern w:val="0"/>
                    <w:sz w:val="22"/>
                  </w:rPr>
                </w:rPrChange>
              </w:rPr>
            </w:pPr>
            <w:ins w:id="4403" w:author="null" w:date="2021-11-24T18:39:00Z">
              <w:del w:id="4404" w:author="陈妃" w:date="2023-02-23T10:43:12Z">
                <w:r>
                  <w:rPr>
                    <w:rFonts w:hint="eastAsia" w:ascii="宋体" w:hAnsi="宋体" w:eastAsia="宋体" w:cs="宋体"/>
                    <w:b/>
                    <w:bCs/>
                    <w:kern w:val="0"/>
                    <w:sz w:val="22"/>
                    <w:rPrChange w:id="4405" w:author="陈妃" w:date="2023-02-23T10:52:20Z">
                      <w:rPr>
                        <w:rFonts w:hint="eastAsia" w:ascii="宋体" w:hAnsi="宋体" w:eastAsia="宋体" w:cs="宋体"/>
                        <w:kern w:val="0"/>
                        <w:sz w:val="22"/>
                      </w:rPr>
                    </w:rPrChange>
                  </w:rPr>
                  <w:delText>　</w:delText>
                </w:r>
              </w:del>
            </w:ins>
            <w:ins w:id="4406" w:author="陈妃" w:date="2023-02-23T10:43:11Z">
              <w:r>
                <w:rPr>
                  <w:rFonts w:hint="eastAsia" w:ascii="宋体" w:hAnsi="宋体" w:eastAsia="宋体" w:cs="宋体"/>
                  <w:b/>
                  <w:bCs/>
                  <w:kern w:val="0"/>
                  <w:sz w:val="22"/>
                  <w:rPrChange w:id="4407" w:author="陈妃" w:date="2023-02-23T10:52:20Z">
                    <w:rPr>
                      <w:rFonts w:hint="eastAsia" w:ascii="宋体" w:hAnsi="宋体" w:eastAsia="宋体" w:cs="宋体"/>
                      <w:kern w:val="0"/>
                      <w:sz w:val="22"/>
                    </w:rPr>
                  </w:rPrChange>
                </w:rPr>
                <w:t>卫生健康支出</w:t>
              </w:r>
            </w:ins>
          </w:p>
        </w:tc>
        <w:tc>
          <w:tcPr>
            <w:tcW w:w="1373" w:type="dxa"/>
            <w:tcBorders>
              <w:top w:val="nil"/>
              <w:left w:val="nil"/>
              <w:bottom w:val="single" w:color="auto" w:sz="4" w:space="0"/>
              <w:right w:val="single" w:color="auto" w:sz="4" w:space="0"/>
            </w:tcBorders>
            <w:shd w:val="clear" w:color="auto" w:fill="auto"/>
            <w:noWrap/>
            <w:vAlign w:val="bottom"/>
            <w:tcPrChange w:id="4408" w:author="陈妃" w:date="2023-02-23T10:42:46Z">
              <w:tcPr>
                <w:tcW w:w="1560" w:type="dxa"/>
                <w:gridSpan w:val="3"/>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right"/>
              <w:rPr>
                <w:ins w:id="4410" w:author="null" w:date="2021-11-24T18:39:00Z"/>
                <w:rFonts w:hint="default" w:ascii="宋体" w:hAnsi="宋体" w:eastAsia="宋体" w:cs="宋体"/>
                <w:kern w:val="0"/>
                <w:sz w:val="22"/>
                <w:lang w:val="en-US" w:eastAsia="zh-CN"/>
              </w:rPr>
              <w:pPrChange w:id="4409" w:author="陈妃" w:date="2023-02-23T10:47:13Z">
                <w:pPr>
                  <w:widowControl/>
                  <w:spacing w:line="240" w:lineRule="auto"/>
                  <w:jc w:val="left"/>
                </w:pPr>
              </w:pPrChange>
            </w:pPr>
            <w:ins w:id="4411" w:author="null" w:date="2021-11-24T18:39:00Z">
              <w:r>
                <w:rPr>
                  <w:rFonts w:hint="eastAsia" w:ascii="宋体" w:hAnsi="宋体" w:eastAsia="宋体" w:cs="宋体"/>
                  <w:kern w:val="0"/>
                  <w:sz w:val="22"/>
                </w:rPr>
                <w:t>　</w:t>
              </w:r>
            </w:ins>
            <w:ins w:id="4412" w:author="陈妃" w:date="2023-02-23T10:44:30Z">
              <w:r>
                <w:rPr>
                  <w:rFonts w:hint="eastAsia" w:ascii="宋体" w:hAnsi="宋体" w:eastAsia="宋体" w:cs="宋体"/>
                  <w:kern w:val="0"/>
                  <w:sz w:val="22"/>
                  <w:lang w:val="en-US" w:eastAsia="zh-CN"/>
                </w:rPr>
                <w:t>18</w:t>
              </w:r>
            </w:ins>
            <w:ins w:id="4413" w:author="陈妃" w:date="2023-02-23T10:44:31Z">
              <w:r>
                <w:rPr>
                  <w:rFonts w:hint="eastAsia" w:ascii="宋体" w:hAnsi="宋体" w:eastAsia="宋体" w:cs="宋体"/>
                  <w:kern w:val="0"/>
                  <w:sz w:val="22"/>
                  <w:lang w:val="en-US" w:eastAsia="zh-CN"/>
                </w:rPr>
                <w:t>.84</w:t>
              </w:r>
            </w:ins>
          </w:p>
        </w:tc>
        <w:tc>
          <w:tcPr>
            <w:tcW w:w="1512" w:type="dxa"/>
            <w:tcBorders>
              <w:top w:val="nil"/>
              <w:left w:val="nil"/>
              <w:bottom w:val="single" w:color="auto" w:sz="4" w:space="0"/>
              <w:right w:val="single" w:color="auto" w:sz="4" w:space="0"/>
            </w:tcBorders>
            <w:shd w:val="clear" w:color="auto" w:fill="auto"/>
            <w:noWrap/>
            <w:vAlign w:val="bottom"/>
            <w:tcPrChange w:id="4414" w:author="陈妃" w:date="2023-02-23T10:42:46Z">
              <w:tcPr>
                <w:tcW w:w="1570" w:type="dxa"/>
                <w:gridSpan w:val="4"/>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right"/>
              <w:rPr>
                <w:ins w:id="4416" w:author="null" w:date="2021-11-24T18:39:00Z"/>
                <w:rFonts w:hint="default" w:ascii="宋体" w:hAnsi="宋体" w:eastAsia="宋体" w:cs="宋体"/>
                <w:kern w:val="0"/>
                <w:sz w:val="22"/>
                <w:lang w:val="en-US" w:eastAsia="zh-CN"/>
              </w:rPr>
              <w:pPrChange w:id="4415" w:author="陈妃" w:date="2023-02-23T10:47:13Z">
                <w:pPr>
                  <w:widowControl/>
                  <w:spacing w:line="240" w:lineRule="auto"/>
                  <w:jc w:val="left"/>
                </w:pPr>
              </w:pPrChange>
            </w:pPr>
            <w:ins w:id="4417" w:author="null" w:date="2021-11-24T18:39:00Z">
              <w:r>
                <w:rPr>
                  <w:rFonts w:hint="eastAsia" w:ascii="宋体" w:hAnsi="宋体" w:eastAsia="宋体" w:cs="宋体"/>
                  <w:kern w:val="0"/>
                  <w:sz w:val="22"/>
                </w:rPr>
                <w:t>　</w:t>
              </w:r>
            </w:ins>
            <w:ins w:id="4418" w:author="陈妃" w:date="2023-02-23T10:46:12Z">
              <w:r>
                <w:rPr>
                  <w:rFonts w:hint="eastAsia" w:ascii="宋体" w:hAnsi="宋体" w:eastAsia="宋体" w:cs="宋体"/>
                  <w:kern w:val="0"/>
                  <w:sz w:val="22"/>
                  <w:lang w:val="en-US" w:eastAsia="zh-CN"/>
                </w:rPr>
                <w:t>18</w:t>
              </w:r>
            </w:ins>
            <w:ins w:id="4419" w:author="陈妃" w:date="2023-02-23T10:46:13Z">
              <w:r>
                <w:rPr>
                  <w:rFonts w:hint="eastAsia" w:ascii="宋体" w:hAnsi="宋体" w:eastAsia="宋体" w:cs="宋体"/>
                  <w:kern w:val="0"/>
                  <w:sz w:val="22"/>
                  <w:lang w:val="en-US" w:eastAsia="zh-CN"/>
                </w:rPr>
                <w:t>.84</w:t>
              </w:r>
            </w:ins>
          </w:p>
        </w:tc>
        <w:tc>
          <w:tcPr>
            <w:tcW w:w="1294" w:type="dxa"/>
            <w:tcBorders>
              <w:top w:val="nil"/>
              <w:left w:val="nil"/>
              <w:bottom w:val="single" w:color="auto" w:sz="4" w:space="0"/>
              <w:right w:val="single" w:color="auto" w:sz="4" w:space="0"/>
            </w:tcBorders>
            <w:shd w:val="clear" w:color="auto" w:fill="auto"/>
            <w:noWrap/>
            <w:vAlign w:val="bottom"/>
            <w:tcPrChange w:id="4420" w:author="陈妃" w:date="2023-02-23T10:42:46Z">
              <w:tcPr>
                <w:tcW w:w="1511" w:type="dxa"/>
                <w:gridSpan w:val="3"/>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right"/>
              <w:rPr>
                <w:ins w:id="4422" w:author="null" w:date="2021-11-24T18:39:00Z"/>
                <w:rFonts w:ascii="宋体" w:hAnsi="宋体" w:eastAsia="宋体" w:cs="宋体"/>
                <w:kern w:val="0"/>
                <w:sz w:val="22"/>
              </w:rPr>
              <w:pPrChange w:id="4421" w:author="陈妃" w:date="2023-02-23T10:47:13Z">
                <w:pPr>
                  <w:widowControl/>
                  <w:spacing w:line="240" w:lineRule="auto"/>
                  <w:jc w:val="left"/>
                </w:pPr>
              </w:pPrChange>
            </w:pPr>
            <w:ins w:id="4423" w:author="null" w:date="2021-11-24T18:39:00Z">
              <w:r>
                <w:rPr>
                  <w:rFonts w:hint="eastAsia" w:ascii="宋体" w:hAnsi="宋体" w:eastAsia="宋体" w:cs="宋体"/>
                  <w:kern w:val="0"/>
                  <w:sz w:val="22"/>
                </w:rPr>
                <w:t>　</w:t>
              </w:r>
            </w:ins>
          </w:p>
        </w:tc>
      </w:tr>
      <w:tr>
        <w:tblPrEx>
          <w:tblCellMar>
            <w:top w:w="0" w:type="dxa"/>
            <w:left w:w="108" w:type="dxa"/>
            <w:bottom w:w="0" w:type="dxa"/>
            <w:right w:w="108" w:type="dxa"/>
          </w:tblCellMar>
          <w:tblPrExChange w:id="4425" w:author="陈妃" w:date="2023-02-23T10:42:46Z">
            <w:tblPrEx>
              <w:tblCellMar>
                <w:top w:w="0" w:type="dxa"/>
                <w:left w:w="108" w:type="dxa"/>
                <w:bottom w:w="0" w:type="dxa"/>
                <w:right w:w="108" w:type="dxa"/>
              </w:tblCellMar>
            </w:tblPrEx>
          </w:tblPrExChange>
        </w:tblPrEx>
        <w:trPr>
          <w:wAfter w:w="0" w:type="auto"/>
          <w:trHeight w:val="402" w:hRule="atLeast"/>
          <w:ins w:id="4424" w:author="null" w:date="2021-11-24T18:39:00Z"/>
          <w:trPrChange w:id="4425" w:author="陈妃" w:date="2023-02-23T10:42:46Z">
            <w:trPr>
              <w:gridAfter w:val="4"/>
              <w:wAfter w:w="982" w:type="dxa"/>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noWrap/>
            <w:vAlign w:val="center"/>
            <w:tcPrChange w:id="4426" w:author="陈妃" w:date="2023-02-23T10:42:46Z">
              <w:tcPr>
                <w:tcW w:w="1716" w:type="dxa"/>
                <w:gridSpan w:val="3"/>
                <w:tcBorders>
                  <w:top w:val="nil"/>
                  <w:left w:val="single" w:color="auto" w:sz="4" w:space="0"/>
                  <w:bottom w:val="single" w:color="auto" w:sz="4" w:space="0"/>
                  <w:right w:val="single" w:color="auto" w:sz="4" w:space="0"/>
                </w:tcBorders>
                <w:shd w:val="clear" w:color="auto" w:fill="auto"/>
                <w:noWrap/>
                <w:vAlign w:val="bottom"/>
              </w:tcPr>
            </w:tcPrChange>
          </w:tcPr>
          <w:p>
            <w:pPr>
              <w:widowControl/>
              <w:spacing w:line="240" w:lineRule="auto"/>
              <w:jc w:val="both"/>
              <w:rPr>
                <w:ins w:id="4428" w:author="null" w:date="2021-11-24T18:39:00Z"/>
                <w:rFonts w:hint="default" w:ascii="宋体" w:hAnsi="宋体" w:eastAsia="宋体" w:cs="宋体"/>
                <w:b/>
                <w:bCs/>
                <w:kern w:val="0"/>
                <w:sz w:val="22"/>
                <w:lang w:val="en-US" w:eastAsia="zh-CN"/>
                <w:rPrChange w:id="4429" w:author="陈妃" w:date="2023-02-23T10:52:20Z">
                  <w:rPr>
                    <w:ins w:id="4430" w:author="null" w:date="2021-11-24T18:39:00Z"/>
                    <w:rFonts w:hint="default" w:ascii="宋体" w:hAnsi="宋体" w:eastAsia="宋体" w:cs="宋体"/>
                    <w:kern w:val="0"/>
                    <w:sz w:val="22"/>
                    <w:lang w:val="en-US" w:eastAsia="zh-CN"/>
                  </w:rPr>
                </w:rPrChange>
              </w:rPr>
              <w:pPrChange w:id="4427" w:author="陈妃" w:date="2023-02-23T10:41:44Z">
                <w:pPr>
                  <w:widowControl/>
                  <w:spacing w:line="240" w:lineRule="auto"/>
                  <w:jc w:val="left"/>
                </w:pPr>
              </w:pPrChange>
            </w:pPr>
            <w:ins w:id="4431" w:author="null" w:date="2021-11-24T18:39:00Z">
              <w:del w:id="4432" w:author="陈妃" w:date="2023-02-23T10:41:58Z">
                <w:r>
                  <w:rPr>
                    <w:rFonts w:hint="eastAsia" w:ascii="宋体" w:hAnsi="宋体" w:eastAsia="宋体" w:cs="宋体"/>
                    <w:b/>
                    <w:bCs/>
                    <w:kern w:val="0"/>
                    <w:sz w:val="22"/>
                    <w:rPrChange w:id="4433" w:author="陈妃" w:date="2023-02-23T10:52:20Z">
                      <w:rPr>
                        <w:rFonts w:hint="eastAsia" w:ascii="宋体" w:hAnsi="宋体" w:eastAsia="宋体" w:cs="宋体"/>
                        <w:kern w:val="0"/>
                        <w:sz w:val="22"/>
                      </w:rPr>
                    </w:rPrChange>
                  </w:rPr>
                  <w:delText>　</w:delText>
                </w:r>
              </w:del>
            </w:ins>
            <w:ins w:id="4434" w:author="陈妃" w:date="2023-02-23T10:32:39Z">
              <w:r>
                <w:rPr>
                  <w:rFonts w:hint="eastAsia" w:ascii="宋体" w:hAnsi="宋体" w:eastAsia="宋体" w:cs="宋体"/>
                  <w:b/>
                  <w:bCs/>
                  <w:kern w:val="0"/>
                  <w:sz w:val="22"/>
                  <w:lang w:val="en-US" w:eastAsia="zh-CN"/>
                  <w:rPrChange w:id="4435" w:author="陈妃" w:date="2023-02-23T10:52:20Z">
                    <w:rPr>
                      <w:rFonts w:hint="eastAsia" w:ascii="宋体" w:hAnsi="宋体" w:eastAsia="宋体" w:cs="宋体"/>
                      <w:kern w:val="0"/>
                      <w:sz w:val="22"/>
                      <w:lang w:val="en-US" w:eastAsia="zh-CN"/>
                    </w:rPr>
                  </w:rPrChange>
                </w:rPr>
                <w:t>21</w:t>
              </w:r>
            </w:ins>
            <w:ins w:id="4436" w:author="陈妃" w:date="2023-02-23T10:32:40Z">
              <w:r>
                <w:rPr>
                  <w:rFonts w:hint="eastAsia" w:ascii="宋体" w:hAnsi="宋体" w:eastAsia="宋体" w:cs="宋体"/>
                  <w:b/>
                  <w:bCs/>
                  <w:kern w:val="0"/>
                  <w:sz w:val="22"/>
                  <w:lang w:val="en-US" w:eastAsia="zh-CN"/>
                  <w:rPrChange w:id="4437" w:author="陈妃" w:date="2023-02-23T10:52:20Z">
                    <w:rPr>
                      <w:rFonts w:hint="eastAsia" w:ascii="宋体" w:hAnsi="宋体" w:eastAsia="宋体" w:cs="宋体"/>
                      <w:kern w:val="0"/>
                      <w:sz w:val="22"/>
                      <w:lang w:val="en-US" w:eastAsia="zh-CN"/>
                    </w:rPr>
                  </w:rPrChange>
                </w:rPr>
                <w:t>011</w:t>
              </w:r>
            </w:ins>
          </w:p>
        </w:tc>
        <w:tc>
          <w:tcPr>
            <w:tcW w:w="2909" w:type="dxa"/>
            <w:tcBorders>
              <w:top w:val="nil"/>
              <w:left w:val="nil"/>
              <w:bottom w:val="single" w:color="auto" w:sz="4" w:space="0"/>
              <w:right w:val="single" w:color="auto" w:sz="4" w:space="0"/>
            </w:tcBorders>
            <w:shd w:val="clear" w:color="auto" w:fill="auto"/>
            <w:noWrap/>
            <w:vAlign w:val="bottom"/>
            <w:tcPrChange w:id="4438" w:author="陈妃" w:date="2023-02-23T10:42:46Z">
              <w:tcPr>
                <w:tcW w:w="1701" w:type="dxa"/>
                <w:tcBorders>
                  <w:top w:val="nil"/>
                  <w:left w:val="nil"/>
                  <w:bottom w:val="single" w:color="auto" w:sz="4" w:space="0"/>
                  <w:right w:val="single" w:color="auto" w:sz="4" w:space="0"/>
                </w:tcBorders>
                <w:shd w:val="clear" w:color="auto" w:fill="auto"/>
                <w:noWrap/>
                <w:vAlign w:val="bottom"/>
              </w:tcPr>
            </w:tcPrChange>
          </w:tcPr>
          <w:p>
            <w:pPr>
              <w:widowControl/>
              <w:spacing w:line="240" w:lineRule="auto"/>
              <w:ind w:firstLine="442" w:firstLineChars="200"/>
              <w:jc w:val="left"/>
              <w:rPr>
                <w:ins w:id="4440" w:author="null" w:date="2021-11-24T18:39:00Z"/>
                <w:rFonts w:ascii="宋体" w:hAnsi="宋体" w:eastAsia="宋体" w:cs="宋体"/>
                <w:b/>
                <w:bCs/>
                <w:kern w:val="0"/>
                <w:sz w:val="22"/>
                <w:rPrChange w:id="4441" w:author="陈妃" w:date="2023-02-23T10:52:20Z">
                  <w:rPr>
                    <w:ins w:id="4442" w:author="null" w:date="2021-11-24T18:39:00Z"/>
                    <w:rFonts w:ascii="宋体" w:hAnsi="宋体" w:eastAsia="宋体" w:cs="宋体"/>
                    <w:kern w:val="0"/>
                    <w:sz w:val="22"/>
                  </w:rPr>
                </w:rPrChange>
              </w:rPr>
              <w:pPrChange w:id="4439" w:author="陈妃" w:date="2023-02-23T10:43:20Z">
                <w:pPr>
                  <w:widowControl/>
                  <w:spacing w:line="240" w:lineRule="auto"/>
                  <w:jc w:val="left"/>
                </w:pPr>
              </w:pPrChange>
            </w:pPr>
            <w:ins w:id="4443" w:author="null" w:date="2021-11-24T18:39:00Z">
              <w:del w:id="4444" w:author="陈妃" w:date="2023-02-23T10:43:19Z">
                <w:r>
                  <w:rPr>
                    <w:rFonts w:hint="eastAsia" w:ascii="宋体" w:hAnsi="宋体" w:eastAsia="宋体" w:cs="宋体"/>
                    <w:b/>
                    <w:bCs/>
                    <w:kern w:val="0"/>
                    <w:sz w:val="22"/>
                    <w:rPrChange w:id="4445" w:author="陈妃" w:date="2023-02-23T10:52:20Z">
                      <w:rPr>
                        <w:rFonts w:hint="eastAsia" w:ascii="宋体" w:hAnsi="宋体" w:eastAsia="宋体" w:cs="宋体"/>
                        <w:kern w:val="0"/>
                        <w:sz w:val="22"/>
                      </w:rPr>
                    </w:rPrChange>
                  </w:rPr>
                  <w:delText>　</w:delText>
                </w:r>
              </w:del>
            </w:ins>
            <w:ins w:id="4446" w:author="陈妃" w:date="2023-02-23T10:43:18Z">
              <w:r>
                <w:rPr>
                  <w:rFonts w:hint="eastAsia" w:ascii="宋体" w:hAnsi="宋体" w:eastAsia="宋体" w:cs="宋体"/>
                  <w:b/>
                  <w:bCs/>
                  <w:kern w:val="0"/>
                  <w:sz w:val="22"/>
                  <w:rPrChange w:id="4447" w:author="陈妃" w:date="2023-02-23T10:52:20Z">
                    <w:rPr>
                      <w:rFonts w:hint="eastAsia" w:ascii="宋体" w:hAnsi="宋体" w:eastAsia="宋体" w:cs="宋体"/>
                      <w:kern w:val="0"/>
                      <w:sz w:val="22"/>
                    </w:rPr>
                  </w:rPrChange>
                </w:rPr>
                <w:t>行政事业单位医疗</w:t>
              </w:r>
            </w:ins>
          </w:p>
        </w:tc>
        <w:tc>
          <w:tcPr>
            <w:tcW w:w="1373" w:type="dxa"/>
            <w:tcBorders>
              <w:top w:val="nil"/>
              <w:left w:val="nil"/>
              <w:bottom w:val="single" w:color="auto" w:sz="4" w:space="0"/>
              <w:right w:val="single" w:color="auto" w:sz="4" w:space="0"/>
            </w:tcBorders>
            <w:shd w:val="clear" w:color="auto" w:fill="auto"/>
            <w:noWrap/>
            <w:vAlign w:val="bottom"/>
            <w:tcPrChange w:id="4448" w:author="陈妃" w:date="2023-02-23T10:42:46Z">
              <w:tcPr>
                <w:tcW w:w="1560" w:type="dxa"/>
                <w:gridSpan w:val="3"/>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right"/>
              <w:rPr>
                <w:ins w:id="4450" w:author="null" w:date="2021-11-24T18:39:00Z"/>
                <w:rFonts w:hint="default" w:ascii="宋体" w:hAnsi="宋体" w:eastAsia="宋体" w:cs="宋体"/>
                <w:kern w:val="0"/>
                <w:sz w:val="22"/>
                <w:lang w:val="en-US" w:eastAsia="zh-CN"/>
              </w:rPr>
              <w:pPrChange w:id="4449" w:author="陈妃" w:date="2023-02-23T10:47:13Z">
                <w:pPr>
                  <w:widowControl/>
                  <w:spacing w:line="240" w:lineRule="auto"/>
                  <w:jc w:val="left"/>
                </w:pPr>
              </w:pPrChange>
            </w:pPr>
            <w:ins w:id="4451" w:author="null" w:date="2021-11-24T18:39:00Z">
              <w:r>
                <w:rPr>
                  <w:rFonts w:hint="eastAsia" w:ascii="宋体" w:hAnsi="宋体" w:eastAsia="宋体" w:cs="宋体"/>
                  <w:kern w:val="0"/>
                  <w:sz w:val="22"/>
                </w:rPr>
                <w:t>　</w:t>
              </w:r>
            </w:ins>
            <w:ins w:id="4452" w:author="陈妃" w:date="2023-02-23T10:44:32Z">
              <w:r>
                <w:rPr>
                  <w:rFonts w:hint="eastAsia" w:ascii="宋体" w:hAnsi="宋体" w:eastAsia="宋体" w:cs="宋体"/>
                  <w:kern w:val="0"/>
                  <w:sz w:val="22"/>
                  <w:lang w:val="en-US" w:eastAsia="zh-CN"/>
                </w:rPr>
                <w:t>18</w:t>
              </w:r>
            </w:ins>
            <w:ins w:id="4453" w:author="陈妃" w:date="2023-02-23T10:44:34Z">
              <w:r>
                <w:rPr>
                  <w:rFonts w:hint="eastAsia" w:ascii="宋体" w:hAnsi="宋体" w:eastAsia="宋体" w:cs="宋体"/>
                  <w:kern w:val="0"/>
                  <w:sz w:val="22"/>
                  <w:lang w:val="en-US" w:eastAsia="zh-CN"/>
                </w:rPr>
                <w:t>.84</w:t>
              </w:r>
            </w:ins>
          </w:p>
        </w:tc>
        <w:tc>
          <w:tcPr>
            <w:tcW w:w="1512" w:type="dxa"/>
            <w:tcBorders>
              <w:top w:val="nil"/>
              <w:left w:val="nil"/>
              <w:bottom w:val="single" w:color="auto" w:sz="4" w:space="0"/>
              <w:right w:val="single" w:color="auto" w:sz="4" w:space="0"/>
            </w:tcBorders>
            <w:shd w:val="clear" w:color="auto" w:fill="auto"/>
            <w:noWrap/>
            <w:vAlign w:val="bottom"/>
            <w:tcPrChange w:id="4454" w:author="陈妃" w:date="2023-02-23T10:42:46Z">
              <w:tcPr>
                <w:tcW w:w="1570" w:type="dxa"/>
                <w:gridSpan w:val="4"/>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right"/>
              <w:rPr>
                <w:ins w:id="4456" w:author="null" w:date="2021-11-24T18:39:00Z"/>
                <w:rFonts w:hint="default" w:ascii="宋体" w:hAnsi="宋体" w:eastAsia="宋体" w:cs="宋体"/>
                <w:kern w:val="0"/>
                <w:sz w:val="22"/>
                <w:lang w:val="en-US" w:eastAsia="zh-CN"/>
              </w:rPr>
              <w:pPrChange w:id="4455" w:author="陈妃" w:date="2023-02-23T10:47:13Z">
                <w:pPr>
                  <w:widowControl/>
                  <w:spacing w:line="240" w:lineRule="auto"/>
                  <w:jc w:val="left"/>
                </w:pPr>
              </w:pPrChange>
            </w:pPr>
            <w:ins w:id="4457" w:author="null" w:date="2021-11-24T18:39:00Z">
              <w:r>
                <w:rPr>
                  <w:rFonts w:hint="eastAsia" w:ascii="宋体" w:hAnsi="宋体" w:eastAsia="宋体" w:cs="宋体"/>
                  <w:kern w:val="0"/>
                  <w:sz w:val="22"/>
                </w:rPr>
                <w:t>　</w:t>
              </w:r>
            </w:ins>
            <w:ins w:id="4458" w:author="陈妃" w:date="2023-02-23T10:46:14Z">
              <w:r>
                <w:rPr>
                  <w:rFonts w:hint="eastAsia" w:ascii="宋体" w:hAnsi="宋体" w:eastAsia="宋体" w:cs="宋体"/>
                  <w:kern w:val="0"/>
                  <w:sz w:val="22"/>
                  <w:lang w:val="en-US" w:eastAsia="zh-CN"/>
                </w:rPr>
                <w:t>18</w:t>
              </w:r>
            </w:ins>
            <w:ins w:id="4459" w:author="陈妃" w:date="2023-02-23T10:46:17Z">
              <w:r>
                <w:rPr>
                  <w:rFonts w:hint="eastAsia" w:ascii="宋体" w:hAnsi="宋体" w:eastAsia="宋体" w:cs="宋体"/>
                  <w:kern w:val="0"/>
                  <w:sz w:val="22"/>
                  <w:lang w:val="en-US" w:eastAsia="zh-CN"/>
                </w:rPr>
                <w:t>.84</w:t>
              </w:r>
            </w:ins>
          </w:p>
        </w:tc>
        <w:tc>
          <w:tcPr>
            <w:tcW w:w="1294" w:type="dxa"/>
            <w:tcBorders>
              <w:top w:val="nil"/>
              <w:left w:val="nil"/>
              <w:bottom w:val="single" w:color="auto" w:sz="4" w:space="0"/>
              <w:right w:val="single" w:color="auto" w:sz="4" w:space="0"/>
            </w:tcBorders>
            <w:shd w:val="clear" w:color="auto" w:fill="auto"/>
            <w:noWrap/>
            <w:vAlign w:val="bottom"/>
            <w:tcPrChange w:id="4460" w:author="陈妃" w:date="2023-02-23T10:42:46Z">
              <w:tcPr>
                <w:tcW w:w="1511" w:type="dxa"/>
                <w:gridSpan w:val="3"/>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right"/>
              <w:rPr>
                <w:ins w:id="4462" w:author="null" w:date="2021-11-24T18:39:00Z"/>
                <w:rFonts w:ascii="宋体" w:hAnsi="宋体" w:eastAsia="宋体" w:cs="宋体"/>
                <w:kern w:val="0"/>
                <w:sz w:val="22"/>
              </w:rPr>
              <w:pPrChange w:id="4461" w:author="陈妃" w:date="2023-02-23T10:47:13Z">
                <w:pPr>
                  <w:widowControl/>
                  <w:spacing w:line="240" w:lineRule="auto"/>
                  <w:jc w:val="left"/>
                </w:pPr>
              </w:pPrChange>
            </w:pPr>
            <w:ins w:id="4463" w:author="null" w:date="2021-11-24T18:39:00Z">
              <w:r>
                <w:rPr>
                  <w:rFonts w:hint="eastAsia" w:ascii="宋体" w:hAnsi="宋体" w:eastAsia="宋体" w:cs="宋体"/>
                  <w:kern w:val="0"/>
                  <w:sz w:val="22"/>
                </w:rPr>
                <w:t>　</w:t>
              </w:r>
            </w:ins>
          </w:p>
        </w:tc>
      </w:tr>
      <w:tr>
        <w:tblPrEx>
          <w:tblCellMar>
            <w:top w:w="0" w:type="dxa"/>
            <w:left w:w="108" w:type="dxa"/>
            <w:bottom w:w="0" w:type="dxa"/>
            <w:right w:w="108" w:type="dxa"/>
          </w:tblCellMar>
          <w:tblPrExChange w:id="4465" w:author="陈妃" w:date="2023-02-23T10:42:46Z">
            <w:tblPrEx>
              <w:tblCellMar>
                <w:top w:w="0" w:type="dxa"/>
                <w:left w:w="108" w:type="dxa"/>
                <w:bottom w:w="0" w:type="dxa"/>
                <w:right w:w="108" w:type="dxa"/>
              </w:tblCellMar>
            </w:tblPrEx>
          </w:tblPrExChange>
        </w:tblPrEx>
        <w:trPr>
          <w:wAfter w:w="0" w:type="auto"/>
          <w:trHeight w:val="402" w:hRule="atLeast"/>
          <w:ins w:id="4464" w:author="null" w:date="2021-11-24T18:39:00Z"/>
          <w:trPrChange w:id="4465" w:author="陈妃" w:date="2023-02-23T10:42:46Z">
            <w:trPr>
              <w:gridAfter w:val="4"/>
              <w:wAfter w:w="982" w:type="dxa"/>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noWrap/>
            <w:vAlign w:val="center"/>
            <w:tcPrChange w:id="4466" w:author="陈妃" w:date="2023-02-23T10:42:46Z">
              <w:tcPr>
                <w:tcW w:w="1716" w:type="dxa"/>
                <w:gridSpan w:val="3"/>
                <w:tcBorders>
                  <w:top w:val="nil"/>
                  <w:left w:val="single" w:color="auto" w:sz="4" w:space="0"/>
                  <w:bottom w:val="single" w:color="auto" w:sz="4" w:space="0"/>
                  <w:right w:val="single" w:color="auto" w:sz="4" w:space="0"/>
                </w:tcBorders>
                <w:shd w:val="clear" w:color="auto" w:fill="auto"/>
                <w:noWrap/>
                <w:vAlign w:val="bottom"/>
              </w:tcPr>
            </w:tcPrChange>
          </w:tcPr>
          <w:p>
            <w:pPr>
              <w:widowControl/>
              <w:spacing w:line="240" w:lineRule="auto"/>
              <w:jc w:val="both"/>
              <w:rPr>
                <w:ins w:id="4468" w:author="null" w:date="2021-11-24T18:39:00Z"/>
                <w:rFonts w:hint="default" w:ascii="宋体" w:hAnsi="宋体" w:eastAsia="宋体" w:cs="宋体"/>
                <w:kern w:val="0"/>
                <w:sz w:val="22"/>
                <w:lang w:val="en-US" w:eastAsia="zh-CN"/>
              </w:rPr>
              <w:pPrChange w:id="4467" w:author="陈妃" w:date="2023-02-23T10:41:44Z">
                <w:pPr>
                  <w:widowControl/>
                  <w:spacing w:line="240" w:lineRule="auto"/>
                  <w:jc w:val="left"/>
                </w:pPr>
              </w:pPrChange>
            </w:pPr>
            <w:ins w:id="4469" w:author="null" w:date="2021-11-24T18:39:00Z">
              <w:del w:id="4470" w:author="陈妃" w:date="2023-02-23T10:42:20Z">
                <w:r>
                  <w:rPr>
                    <w:rFonts w:hint="eastAsia" w:ascii="宋体" w:hAnsi="宋体" w:eastAsia="宋体" w:cs="宋体"/>
                    <w:kern w:val="0"/>
                    <w:sz w:val="22"/>
                  </w:rPr>
                  <w:delText>　</w:delText>
                </w:r>
              </w:del>
            </w:ins>
            <w:ins w:id="4471" w:author="陈妃" w:date="2023-02-23T10:32:41Z">
              <w:r>
                <w:rPr>
                  <w:rFonts w:hint="eastAsia" w:ascii="宋体" w:hAnsi="宋体" w:eastAsia="宋体" w:cs="宋体"/>
                  <w:kern w:val="0"/>
                  <w:sz w:val="22"/>
                  <w:lang w:val="en-US" w:eastAsia="zh-CN"/>
                </w:rPr>
                <w:t>21</w:t>
              </w:r>
            </w:ins>
            <w:ins w:id="4472" w:author="陈妃" w:date="2023-02-23T10:32:42Z">
              <w:r>
                <w:rPr>
                  <w:rFonts w:hint="eastAsia" w:ascii="宋体" w:hAnsi="宋体" w:eastAsia="宋体" w:cs="宋体"/>
                  <w:kern w:val="0"/>
                  <w:sz w:val="22"/>
                  <w:lang w:val="en-US" w:eastAsia="zh-CN"/>
                </w:rPr>
                <w:t>011</w:t>
              </w:r>
            </w:ins>
            <w:ins w:id="4473" w:author="陈妃" w:date="2023-02-23T10:32:43Z">
              <w:r>
                <w:rPr>
                  <w:rFonts w:hint="eastAsia" w:ascii="宋体" w:hAnsi="宋体" w:eastAsia="宋体" w:cs="宋体"/>
                  <w:kern w:val="0"/>
                  <w:sz w:val="22"/>
                  <w:lang w:val="en-US" w:eastAsia="zh-CN"/>
                </w:rPr>
                <w:t>02</w:t>
              </w:r>
            </w:ins>
          </w:p>
        </w:tc>
        <w:tc>
          <w:tcPr>
            <w:tcW w:w="2909" w:type="dxa"/>
            <w:tcBorders>
              <w:top w:val="nil"/>
              <w:left w:val="nil"/>
              <w:bottom w:val="single" w:color="auto" w:sz="4" w:space="0"/>
              <w:right w:val="single" w:color="auto" w:sz="4" w:space="0"/>
            </w:tcBorders>
            <w:shd w:val="clear" w:color="auto" w:fill="auto"/>
            <w:noWrap/>
            <w:vAlign w:val="bottom"/>
            <w:tcPrChange w:id="4474" w:author="陈妃" w:date="2023-02-23T10:42:46Z">
              <w:tcPr>
                <w:tcW w:w="1701" w:type="dxa"/>
                <w:tcBorders>
                  <w:top w:val="nil"/>
                  <w:left w:val="nil"/>
                  <w:bottom w:val="single" w:color="auto" w:sz="4" w:space="0"/>
                  <w:right w:val="single" w:color="auto" w:sz="4" w:space="0"/>
                </w:tcBorders>
                <w:shd w:val="clear" w:color="auto" w:fill="auto"/>
                <w:noWrap/>
                <w:vAlign w:val="bottom"/>
              </w:tcPr>
            </w:tcPrChange>
          </w:tcPr>
          <w:p>
            <w:pPr>
              <w:widowControl/>
              <w:spacing w:line="240" w:lineRule="auto"/>
              <w:ind w:firstLine="880" w:firstLineChars="400"/>
              <w:jc w:val="left"/>
              <w:rPr>
                <w:ins w:id="4476" w:author="null" w:date="2021-11-24T18:39:00Z"/>
                <w:rFonts w:ascii="宋体" w:hAnsi="宋体" w:eastAsia="宋体" w:cs="宋体"/>
                <w:kern w:val="0"/>
                <w:sz w:val="22"/>
              </w:rPr>
              <w:pPrChange w:id="4475" w:author="陈妃" w:date="2023-02-23T10:43:32Z">
                <w:pPr>
                  <w:widowControl/>
                  <w:spacing w:line="240" w:lineRule="auto"/>
                  <w:jc w:val="left"/>
                </w:pPr>
              </w:pPrChange>
            </w:pPr>
            <w:ins w:id="4477" w:author="null" w:date="2021-11-24T18:39:00Z">
              <w:del w:id="4478" w:author="陈妃" w:date="2023-02-23T10:43:30Z">
                <w:r>
                  <w:rPr>
                    <w:rFonts w:hint="eastAsia" w:ascii="宋体" w:hAnsi="宋体" w:eastAsia="宋体" w:cs="宋体"/>
                    <w:kern w:val="0"/>
                    <w:sz w:val="22"/>
                  </w:rPr>
                  <w:delText>　</w:delText>
                </w:r>
              </w:del>
            </w:ins>
            <w:ins w:id="4479" w:author="陈妃" w:date="2023-02-23T10:43:26Z">
              <w:r>
                <w:rPr>
                  <w:rFonts w:hint="eastAsia" w:ascii="宋体" w:hAnsi="宋体" w:eastAsia="宋体" w:cs="宋体"/>
                  <w:kern w:val="0"/>
                  <w:sz w:val="22"/>
                </w:rPr>
                <w:t>事业单位医疗</w:t>
              </w:r>
            </w:ins>
          </w:p>
        </w:tc>
        <w:tc>
          <w:tcPr>
            <w:tcW w:w="1373" w:type="dxa"/>
            <w:tcBorders>
              <w:top w:val="nil"/>
              <w:left w:val="nil"/>
              <w:bottom w:val="single" w:color="auto" w:sz="4" w:space="0"/>
              <w:right w:val="single" w:color="auto" w:sz="4" w:space="0"/>
            </w:tcBorders>
            <w:shd w:val="clear" w:color="auto" w:fill="auto"/>
            <w:noWrap/>
            <w:vAlign w:val="bottom"/>
            <w:tcPrChange w:id="4480" w:author="陈妃" w:date="2023-02-23T10:42:46Z">
              <w:tcPr>
                <w:tcW w:w="1560" w:type="dxa"/>
                <w:gridSpan w:val="3"/>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right"/>
              <w:rPr>
                <w:ins w:id="4482" w:author="null" w:date="2021-11-24T18:39:00Z"/>
                <w:rFonts w:hint="default" w:ascii="宋体" w:hAnsi="宋体" w:eastAsia="宋体" w:cs="宋体"/>
                <w:kern w:val="0"/>
                <w:sz w:val="22"/>
                <w:lang w:val="en-US" w:eastAsia="zh-CN"/>
              </w:rPr>
              <w:pPrChange w:id="4481" w:author="陈妃" w:date="2023-02-23T10:47:13Z">
                <w:pPr>
                  <w:widowControl/>
                  <w:spacing w:line="240" w:lineRule="auto"/>
                  <w:jc w:val="left"/>
                </w:pPr>
              </w:pPrChange>
            </w:pPr>
            <w:ins w:id="4483" w:author="null" w:date="2021-11-24T18:39:00Z">
              <w:r>
                <w:rPr>
                  <w:rFonts w:hint="eastAsia" w:ascii="宋体" w:hAnsi="宋体" w:eastAsia="宋体" w:cs="宋体"/>
                  <w:kern w:val="0"/>
                  <w:sz w:val="22"/>
                </w:rPr>
                <w:t>　</w:t>
              </w:r>
            </w:ins>
            <w:ins w:id="4484" w:author="陈妃" w:date="2023-02-23T10:44:35Z">
              <w:r>
                <w:rPr>
                  <w:rFonts w:hint="eastAsia" w:ascii="宋体" w:hAnsi="宋体" w:eastAsia="宋体" w:cs="宋体"/>
                  <w:kern w:val="0"/>
                  <w:sz w:val="22"/>
                  <w:lang w:val="en-US" w:eastAsia="zh-CN"/>
                </w:rPr>
                <w:t>1</w:t>
              </w:r>
            </w:ins>
            <w:ins w:id="4485" w:author="陈妃" w:date="2023-02-23T10:44:36Z">
              <w:r>
                <w:rPr>
                  <w:rFonts w:hint="eastAsia" w:ascii="宋体" w:hAnsi="宋体" w:eastAsia="宋体" w:cs="宋体"/>
                  <w:kern w:val="0"/>
                  <w:sz w:val="22"/>
                  <w:lang w:val="en-US" w:eastAsia="zh-CN"/>
                </w:rPr>
                <w:t>8.84</w:t>
              </w:r>
            </w:ins>
          </w:p>
        </w:tc>
        <w:tc>
          <w:tcPr>
            <w:tcW w:w="1512" w:type="dxa"/>
            <w:tcBorders>
              <w:top w:val="nil"/>
              <w:left w:val="nil"/>
              <w:bottom w:val="single" w:color="auto" w:sz="4" w:space="0"/>
              <w:right w:val="single" w:color="auto" w:sz="4" w:space="0"/>
            </w:tcBorders>
            <w:shd w:val="clear" w:color="auto" w:fill="auto"/>
            <w:noWrap/>
            <w:vAlign w:val="bottom"/>
            <w:tcPrChange w:id="4486" w:author="陈妃" w:date="2023-02-23T10:42:46Z">
              <w:tcPr>
                <w:tcW w:w="1570" w:type="dxa"/>
                <w:gridSpan w:val="4"/>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right"/>
              <w:rPr>
                <w:ins w:id="4488" w:author="null" w:date="2021-11-24T18:39:00Z"/>
                <w:rFonts w:hint="default" w:ascii="宋体" w:hAnsi="宋体" w:eastAsia="宋体" w:cs="宋体"/>
                <w:kern w:val="0"/>
                <w:sz w:val="22"/>
                <w:lang w:val="en-US" w:eastAsia="zh-CN"/>
              </w:rPr>
              <w:pPrChange w:id="4487" w:author="陈妃" w:date="2023-02-23T10:47:13Z">
                <w:pPr>
                  <w:widowControl/>
                  <w:spacing w:line="240" w:lineRule="auto"/>
                  <w:jc w:val="left"/>
                </w:pPr>
              </w:pPrChange>
            </w:pPr>
            <w:ins w:id="4489" w:author="null" w:date="2021-11-24T18:39:00Z">
              <w:r>
                <w:rPr>
                  <w:rFonts w:hint="eastAsia" w:ascii="宋体" w:hAnsi="宋体" w:eastAsia="宋体" w:cs="宋体"/>
                  <w:kern w:val="0"/>
                  <w:sz w:val="22"/>
                </w:rPr>
                <w:t>　</w:t>
              </w:r>
            </w:ins>
            <w:ins w:id="4490" w:author="陈妃" w:date="2023-02-23T10:46:46Z">
              <w:r>
                <w:rPr>
                  <w:rFonts w:hint="eastAsia" w:ascii="宋体" w:hAnsi="宋体" w:eastAsia="宋体" w:cs="宋体"/>
                  <w:kern w:val="0"/>
                  <w:sz w:val="22"/>
                  <w:lang w:val="en-US" w:eastAsia="zh-CN"/>
                </w:rPr>
                <w:t>18</w:t>
              </w:r>
            </w:ins>
            <w:ins w:id="4491" w:author="陈妃" w:date="2023-02-23T10:46:47Z">
              <w:r>
                <w:rPr>
                  <w:rFonts w:hint="eastAsia" w:ascii="宋体" w:hAnsi="宋体" w:eastAsia="宋体" w:cs="宋体"/>
                  <w:kern w:val="0"/>
                  <w:sz w:val="22"/>
                  <w:lang w:val="en-US" w:eastAsia="zh-CN"/>
                </w:rPr>
                <w:t>.84</w:t>
              </w:r>
            </w:ins>
          </w:p>
        </w:tc>
        <w:tc>
          <w:tcPr>
            <w:tcW w:w="1294" w:type="dxa"/>
            <w:tcBorders>
              <w:top w:val="nil"/>
              <w:left w:val="nil"/>
              <w:bottom w:val="single" w:color="auto" w:sz="4" w:space="0"/>
              <w:right w:val="single" w:color="auto" w:sz="4" w:space="0"/>
            </w:tcBorders>
            <w:shd w:val="clear" w:color="auto" w:fill="auto"/>
            <w:noWrap/>
            <w:vAlign w:val="bottom"/>
            <w:tcPrChange w:id="4492" w:author="陈妃" w:date="2023-02-23T10:42:46Z">
              <w:tcPr>
                <w:tcW w:w="1511" w:type="dxa"/>
                <w:gridSpan w:val="3"/>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right"/>
              <w:rPr>
                <w:ins w:id="4494" w:author="null" w:date="2021-11-24T18:39:00Z"/>
                <w:rFonts w:ascii="宋体" w:hAnsi="宋体" w:eastAsia="宋体" w:cs="宋体"/>
                <w:kern w:val="0"/>
                <w:sz w:val="22"/>
              </w:rPr>
              <w:pPrChange w:id="4493" w:author="陈妃" w:date="2023-02-23T10:47:13Z">
                <w:pPr>
                  <w:widowControl/>
                  <w:spacing w:line="240" w:lineRule="auto"/>
                  <w:jc w:val="left"/>
                </w:pPr>
              </w:pPrChange>
            </w:pPr>
            <w:ins w:id="4495" w:author="null" w:date="2021-11-24T18:39:00Z">
              <w:r>
                <w:rPr>
                  <w:rFonts w:hint="eastAsia" w:ascii="宋体" w:hAnsi="宋体" w:eastAsia="宋体" w:cs="宋体"/>
                  <w:kern w:val="0"/>
                  <w:sz w:val="22"/>
                </w:rPr>
                <w:t>　</w:t>
              </w:r>
            </w:ins>
          </w:p>
        </w:tc>
      </w:tr>
      <w:tr>
        <w:tblPrEx>
          <w:tblCellMar>
            <w:top w:w="0" w:type="dxa"/>
            <w:left w:w="108" w:type="dxa"/>
            <w:bottom w:w="0" w:type="dxa"/>
            <w:right w:w="108" w:type="dxa"/>
          </w:tblCellMar>
          <w:tblPrExChange w:id="4497" w:author="陈妃" w:date="2023-02-23T10:42:46Z">
            <w:tblPrEx>
              <w:tblCellMar>
                <w:top w:w="0" w:type="dxa"/>
                <w:left w:w="108" w:type="dxa"/>
                <w:bottom w:w="0" w:type="dxa"/>
                <w:right w:w="108" w:type="dxa"/>
              </w:tblCellMar>
            </w:tblPrEx>
          </w:tblPrExChange>
        </w:tblPrEx>
        <w:trPr>
          <w:wAfter w:w="0" w:type="auto"/>
          <w:trHeight w:val="402" w:hRule="atLeast"/>
          <w:ins w:id="4496" w:author="陈妃" w:date="2023-02-23T10:32:50Z"/>
          <w:trPrChange w:id="4497" w:author="陈妃" w:date="2023-02-23T10:42:46Z">
            <w:trPr>
              <w:gridAfter w:val="2"/>
              <w:wAfter w:w="803" w:type="dxa"/>
              <w:trHeight w:val="402" w:hRule="atLeast"/>
            </w:trPr>
          </w:trPrChange>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Change w:id="4498" w:author="陈妃" w:date="2023-02-23T10:42:46Z">
              <w:tcPr>
                <w:tcW w:w="1149" w:type="dxa"/>
                <w:gridSpan w:val="2"/>
                <w:tcBorders>
                  <w:top w:val="nil"/>
                  <w:left w:val="single" w:color="auto" w:sz="4" w:space="0"/>
                  <w:bottom w:val="single" w:color="auto" w:sz="4" w:space="0"/>
                  <w:right w:val="single" w:color="auto" w:sz="4" w:space="0"/>
                </w:tcBorders>
                <w:shd w:val="clear" w:color="auto" w:fill="auto"/>
                <w:noWrap/>
                <w:vAlign w:val="bottom"/>
              </w:tcPr>
            </w:tcPrChange>
          </w:tcPr>
          <w:p>
            <w:pPr>
              <w:widowControl/>
              <w:spacing w:line="240" w:lineRule="auto"/>
              <w:jc w:val="both"/>
              <w:rPr>
                <w:ins w:id="4500" w:author="陈妃" w:date="2023-02-23T10:32:50Z"/>
                <w:rFonts w:hint="default" w:ascii="宋体" w:hAnsi="宋体" w:eastAsia="宋体" w:cs="宋体"/>
                <w:b/>
                <w:bCs/>
                <w:kern w:val="0"/>
                <w:sz w:val="22"/>
                <w:lang w:val="en-US" w:eastAsia="zh-CN"/>
                <w:rPrChange w:id="4501" w:author="陈妃" w:date="2023-02-23T10:52:24Z">
                  <w:rPr>
                    <w:ins w:id="4502" w:author="陈妃" w:date="2023-02-23T10:32:50Z"/>
                    <w:rFonts w:hint="default" w:ascii="宋体" w:hAnsi="宋体" w:eastAsia="宋体" w:cs="宋体"/>
                    <w:kern w:val="0"/>
                    <w:sz w:val="22"/>
                    <w:lang w:val="en-US" w:eastAsia="zh-CN"/>
                  </w:rPr>
                </w:rPrChange>
              </w:rPr>
              <w:pPrChange w:id="4499" w:author="陈妃" w:date="2023-02-23T10:41:44Z">
                <w:pPr>
                  <w:widowControl/>
                  <w:spacing w:line="240" w:lineRule="auto"/>
                  <w:jc w:val="left"/>
                </w:pPr>
              </w:pPrChange>
            </w:pPr>
            <w:ins w:id="4503" w:author="陈妃" w:date="2023-02-23T10:33:10Z">
              <w:r>
                <w:rPr>
                  <w:rFonts w:hint="eastAsia" w:ascii="宋体" w:hAnsi="宋体" w:eastAsia="宋体" w:cs="宋体"/>
                  <w:b/>
                  <w:bCs/>
                  <w:kern w:val="0"/>
                  <w:sz w:val="22"/>
                  <w:lang w:val="en-US" w:eastAsia="zh-CN"/>
                  <w:rPrChange w:id="4504" w:author="陈妃" w:date="2023-02-23T10:52:24Z">
                    <w:rPr>
                      <w:rFonts w:hint="eastAsia" w:ascii="宋体" w:hAnsi="宋体" w:eastAsia="宋体" w:cs="宋体"/>
                      <w:kern w:val="0"/>
                      <w:sz w:val="22"/>
                      <w:lang w:val="en-US" w:eastAsia="zh-CN"/>
                    </w:rPr>
                  </w:rPrChange>
                </w:rPr>
                <w:t>22</w:t>
              </w:r>
            </w:ins>
            <w:ins w:id="4505" w:author="陈妃" w:date="2023-02-23T10:33:11Z">
              <w:r>
                <w:rPr>
                  <w:rFonts w:hint="eastAsia" w:ascii="宋体" w:hAnsi="宋体" w:eastAsia="宋体" w:cs="宋体"/>
                  <w:b/>
                  <w:bCs/>
                  <w:kern w:val="0"/>
                  <w:sz w:val="22"/>
                  <w:lang w:val="en-US" w:eastAsia="zh-CN"/>
                  <w:rPrChange w:id="4506" w:author="陈妃" w:date="2023-02-23T10:52:24Z">
                    <w:rPr>
                      <w:rFonts w:hint="eastAsia" w:ascii="宋体" w:hAnsi="宋体" w:eastAsia="宋体" w:cs="宋体"/>
                      <w:kern w:val="0"/>
                      <w:sz w:val="22"/>
                      <w:lang w:val="en-US" w:eastAsia="zh-CN"/>
                    </w:rPr>
                  </w:rPrChange>
                </w:rPr>
                <w:t>1</w:t>
              </w:r>
            </w:ins>
          </w:p>
        </w:tc>
        <w:tc>
          <w:tcPr>
            <w:tcW w:w="2909" w:type="dxa"/>
            <w:tcBorders>
              <w:top w:val="single" w:color="auto" w:sz="4" w:space="0"/>
              <w:left w:val="single" w:color="auto" w:sz="4" w:space="0"/>
              <w:bottom w:val="single" w:color="auto" w:sz="4" w:space="0"/>
              <w:right w:val="single" w:color="auto" w:sz="4" w:space="0"/>
            </w:tcBorders>
            <w:shd w:val="clear" w:color="auto" w:fill="auto"/>
            <w:noWrap/>
            <w:vAlign w:val="bottom"/>
            <w:tcPrChange w:id="4507" w:author="陈妃" w:date="2023-02-23T10:42:46Z">
              <w:tcPr>
                <w:tcW w:w="2552" w:type="dxa"/>
                <w:gridSpan w:val="4"/>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4508" w:author="陈妃" w:date="2023-02-23T10:32:50Z"/>
                <w:rFonts w:hint="eastAsia" w:ascii="宋体" w:hAnsi="宋体" w:eastAsia="宋体" w:cs="宋体"/>
                <w:b/>
                <w:bCs/>
                <w:kern w:val="0"/>
                <w:sz w:val="22"/>
                <w:rPrChange w:id="4509" w:author="陈妃" w:date="2023-02-23T10:52:24Z">
                  <w:rPr>
                    <w:ins w:id="4510" w:author="陈妃" w:date="2023-02-23T10:32:50Z"/>
                    <w:rFonts w:hint="eastAsia" w:ascii="宋体" w:hAnsi="宋体" w:eastAsia="宋体" w:cs="宋体"/>
                    <w:kern w:val="0"/>
                    <w:sz w:val="22"/>
                  </w:rPr>
                </w:rPrChange>
              </w:rPr>
            </w:pPr>
            <w:ins w:id="4511" w:author="陈妃" w:date="2023-02-23T10:43:51Z">
              <w:r>
                <w:rPr>
                  <w:rFonts w:hint="eastAsia" w:ascii="宋体" w:hAnsi="宋体" w:eastAsia="宋体" w:cs="宋体"/>
                  <w:b/>
                  <w:bCs/>
                  <w:kern w:val="0"/>
                  <w:sz w:val="22"/>
                  <w:rPrChange w:id="4512" w:author="陈妃" w:date="2023-02-23T10:52:24Z">
                    <w:rPr>
                      <w:rFonts w:hint="eastAsia" w:ascii="宋体" w:hAnsi="宋体" w:eastAsia="宋体" w:cs="宋体"/>
                      <w:kern w:val="0"/>
                      <w:sz w:val="22"/>
                    </w:rPr>
                  </w:rPrChange>
                </w:rPr>
                <w:t>住房保障支出</w:t>
              </w:r>
            </w:ins>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bottom"/>
            <w:tcPrChange w:id="4513" w:author="陈妃" w:date="2023-02-23T10:42:46Z">
              <w:tcPr>
                <w:tcW w:w="1559" w:type="dxa"/>
                <w:gridSpan w:val="4"/>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right"/>
              <w:rPr>
                <w:ins w:id="4515" w:author="陈妃" w:date="2023-02-23T10:32:50Z"/>
                <w:rFonts w:hint="default" w:ascii="宋体" w:hAnsi="宋体" w:eastAsia="宋体" w:cs="宋体"/>
                <w:kern w:val="0"/>
                <w:sz w:val="22"/>
                <w:lang w:val="en-US" w:eastAsia="zh-CN"/>
              </w:rPr>
              <w:pPrChange w:id="4514" w:author="陈妃" w:date="2023-02-23T10:47:13Z">
                <w:pPr>
                  <w:widowControl/>
                  <w:spacing w:line="240" w:lineRule="auto"/>
                  <w:jc w:val="left"/>
                </w:pPr>
              </w:pPrChange>
            </w:pPr>
            <w:ins w:id="4516" w:author="陈妃" w:date="2023-02-23T10:44:39Z">
              <w:r>
                <w:rPr>
                  <w:rFonts w:hint="eastAsia" w:ascii="宋体" w:hAnsi="宋体" w:eastAsia="宋体" w:cs="宋体"/>
                  <w:kern w:val="0"/>
                  <w:sz w:val="22"/>
                  <w:lang w:val="en-US" w:eastAsia="zh-CN"/>
                </w:rPr>
                <w:t>62.8</w:t>
              </w:r>
            </w:ins>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bottom"/>
            <w:tcPrChange w:id="4517" w:author="陈妃" w:date="2023-02-23T10:42:46Z">
              <w:tcPr>
                <w:tcW w:w="1559"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right"/>
              <w:rPr>
                <w:ins w:id="4519" w:author="陈妃" w:date="2023-02-23T10:32:50Z"/>
                <w:rFonts w:hint="default" w:ascii="宋体" w:hAnsi="宋体" w:eastAsia="宋体" w:cs="宋体"/>
                <w:kern w:val="0"/>
                <w:sz w:val="22"/>
                <w:lang w:val="en-US" w:eastAsia="zh-CN"/>
              </w:rPr>
              <w:pPrChange w:id="4518" w:author="陈妃" w:date="2023-02-23T10:47:13Z">
                <w:pPr>
                  <w:widowControl/>
                  <w:spacing w:line="240" w:lineRule="auto"/>
                  <w:jc w:val="left"/>
                </w:pPr>
              </w:pPrChange>
            </w:pPr>
            <w:ins w:id="4520" w:author="陈妃" w:date="2023-02-23T10:46:49Z">
              <w:r>
                <w:rPr>
                  <w:rFonts w:hint="eastAsia" w:ascii="宋体" w:hAnsi="宋体" w:eastAsia="宋体" w:cs="宋体"/>
                  <w:kern w:val="0"/>
                  <w:sz w:val="22"/>
                  <w:lang w:val="en-US" w:eastAsia="zh-CN"/>
                </w:rPr>
                <w:t>62.</w:t>
              </w:r>
            </w:ins>
            <w:ins w:id="4521" w:author="陈妃" w:date="2023-02-23T10:46:50Z">
              <w:r>
                <w:rPr>
                  <w:rFonts w:hint="eastAsia" w:ascii="宋体" w:hAnsi="宋体" w:eastAsia="宋体" w:cs="宋体"/>
                  <w:kern w:val="0"/>
                  <w:sz w:val="22"/>
                  <w:lang w:val="en-US" w:eastAsia="zh-CN"/>
                </w:rPr>
                <w:t>8</w:t>
              </w:r>
            </w:ins>
          </w:p>
        </w:tc>
        <w:tc>
          <w:tcPr>
            <w:tcW w:w="1294" w:type="dxa"/>
            <w:tcBorders>
              <w:top w:val="single" w:color="auto" w:sz="4" w:space="0"/>
              <w:left w:val="single" w:color="auto" w:sz="4" w:space="0"/>
              <w:bottom w:val="single" w:color="auto" w:sz="4" w:space="0"/>
              <w:right w:val="single" w:color="auto" w:sz="4" w:space="0"/>
            </w:tcBorders>
            <w:shd w:val="clear" w:color="auto" w:fill="auto"/>
            <w:noWrap/>
            <w:vAlign w:val="bottom"/>
            <w:tcPrChange w:id="4522" w:author="陈妃" w:date="2023-02-23T10:42:46Z">
              <w:tcPr>
                <w:tcW w:w="1418" w:type="dxa"/>
                <w:gridSpan w:val="4"/>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right"/>
              <w:rPr>
                <w:ins w:id="4524" w:author="陈妃" w:date="2023-02-23T10:32:50Z"/>
                <w:rFonts w:hint="eastAsia" w:ascii="宋体" w:hAnsi="宋体" w:eastAsia="宋体" w:cs="宋体"/>
                <w:kern w:val="0"/>
                <w:sz w:val="22"/>
              </w:rPr>
              <w:pPrChange w:id="4523" w:author="陈妃" w:date="2023-02-23T10:47:13Z">
                <w:pPr>
                  <w:widowControl/>
                  <w:spacing w:line="240" w:lineRule="auto"/>
                  <w:jc w:val="left"/>
                </w:pPr>
              </w:pPrChange>
            </w:pPr>
          </w:p>
        </w:tc>
      </w:tr>
      <w:tr>
        <w:tblPrEx>
          <w:tblCellMar>
            <w:top w:w="0" w:type="dxa"/>
            <w:left w:w="108" w:type="dxa"/>
            <w:bottom w:w="0" w:type="dxa"/>
            <w:right w:w="108" w:type="dxa"/>
          </w:tblCellMar>
          <w:tblPrExChange w:id="4526" w:author="陈妃" w:date="2023-02-23T10:42:46Z">
            <w:tblPrEx>
              <w:tblCellMar>
                <w:top w:w="0" w:type="dxa"/>
                <w:left w:w="108" w:type="dxa"/>
                <w:bottom w:w="0" w:type="dxa"/>
                <w:right w:w="108" w:type="dxa"/>
              </w:tblCellMar>
            </w:tblPrEx>
          </w:tblPrExChange>
        </w:tblPrEx>
        <w:trPr>
          <w:wAfter w:w="0" w:type="auto"/>
          <w:trHeight w:val="402" w:hRule="atLeast"/>
          <w:ins w:id="4525" w:author="陈妃" w:date="2023-02-23T10:32:50Z"/>
          <w:trPrChange w:id="4526" w:author="陈妃" w:date="2023-02-23T10:42:46Z">
            <w:trPr>
              <w:gridAfter w:val="2"/>
              <w:wAfter w:w="803" w:type="dxa"/>
              <w:trHeight w:val="402" w:hRule="atLeast"/>
            </w:trPr>
          </w:trPrChange>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Change w:id="4527" w:author="陈妃" w:date="2023-02-23T10:42:46Z">
              <w:tcPr>
                <w:tcW w:w="1149" w:type="dxa"/>
                <w:gridSpan w:val="2"/>
                <w:tcBorders>
                  <w:top w:val="nil"/>
                  <w:left w:val="single" w:color="auto" w:sz="4" w:space="0"/>
                  <w:bottom w:val="single" w:color="auto" w:sz="4" w:space="0"/>
                  <w:right w:val="single" w:color="auto" w:sz="4" w:space="0"/>
                </w:tcBorders>
                <w:shd w:val="clear" w:color="auto" w:fill="auto"/>
                <w:noWrap/>
                <w:vAlign w:val="bottom"/>
              </w:tcPr>
            </w:tcPrChange>
          </w:tcPr>
          <w:p>
            <w:pPr>
              <w:widowControl/>
              <w:spacing w:line="240" w:lineRule="auto"/>
              <w:jc w:val="both"/>
              <w:rPr>
                <w:ins w:id="4529" w:author="陈妃" w:date="2023-02-23T10:32:50Z"/>
                <w:rFonts w:hint="default" w:ascii="宋体" w:hAnsi="宋体" w:eastAsia="宋体" w:cs="宋体"/>
                <w:b/>
                <w:bCs/>
                <w:kern w:val="0"/>
                <w:sz w:val="22"/>
                <w:lang w:val="en-US" w:eastAsia="zh-CN"/>
                <w:rPrChange w:id="4530" w:author="陈妃" w:date="2023-02-23T10:52:24Z">
                  <w:rPr>
                    <w:ins w:id="4531" w:author="陈妃" w:date="2023-02-23T10:32:50Z"/>
                    <w:rFonts w:hint="default" w:ascii="宋体" w:hAnsi="宋体" w:eastAsia="宋体" w:cs="宋体"/>
                    <w:kern w:val="0"/>
                    <w:sz w:val="22"/>
                    <w:lang w:val="en-US" w:eastAsia="zh-CN"/>
                  </w:rPr>
                </w:rPrChange>
              </w:rPr>
              <w:pPrChange w:id="4528" w:author="陈妃" w:date="2023-02-23T10:41:44Z">
                <w:pPr>
                  <w:widowControl/>
                  <w:spacing w:line="240" w:lineRule="auto"/>
                  <w:jc w:val="left"/>
                </w:pPr>
              </w:pPrChange>
            </w:pPr>
            <w:ins w:id="4532" w:author="陈妃" w:date="2023-02-23T10:33:13Z">
              <w:r>
                <w:rPr>
                  <w:rFonts w:hint="eastAsia" w:ascii="宋体" w:hAnsi="宋体" w:eastAsia="宋体" w:cs="宋体"/>
                  <w:b/>
                  <w:bCs/>
                  <w:kern w:val="0"/>
                  <w:sz w:val="22"/>
                  <w:lang w:val="en-US" w:eastAsia="zh-CN"/>
                  <w:rPrChange w:id="4533" w:author="陈妃" w:date="2023-02-23T10:52:24Z">
                    <w:rPr>
                      <w:rFonts w:hint="eastAsia" w:ascii="宋体" w:hAnsi="宋体" w:eastAsia="宋体" w:cs="宋体"/>
                      <w:kern w:val="0"/>
                      <w:sz w:val="22"/>
                      <w:lang w:val="en-US" w:eastAsia="zh-CN"/>
                    </w:rPr>
                  </w:rPrChange>
                </w:rPr>
                <w:t>22</w:t>
              </w:r>
            </w:ins>
            <w:ins w:id="4534" w:author="陈妃" w:date="2023-02-23T10:33:14Z">
              <w:r>
                <w:rPr>
                  <w:rFonts w:hint="eastAsia" w:ascii="宋体" w:hAnsi="宋体" w:eastAsia="宋体" w:cs="宋体"/>
                  <w:b/>
                  <w:bCs/>
                  <w:kern w:val="0"/>
                  <w:sz w:val="22"/>
                  <w:lang w:val="en-US" w:eastAsia="zh-CN"/>
                  <w:rPrChange w:id="4535" w:author="陈妃" w:date="2023-02-23T10:52:24Z">
                    <w:rPr>
                      <w:rFonts w:hint="eastAsia" w:ascii="宋体" w:hAnsi="宋体" w:eastAsia="宋体" w:cs="宋体"/>
                      <w:kern w:val="0"/>
                      <w:sz w:val="22"/>
                      <w:lang w:val="en-US" w:eastAsia="zh-CN"/>
                    </w:rPr>
                  </w:rPrChange>
                </w:rPr>
                <w:t>1</w:t>
              </w:r>
            </w:ins>
            <w:ins w:id="4536" w:author="陈妃" w:date="2023-02-23T10:33:15Z">
              <w:r>
                <w:rPr>
                  <w:rFonts w:hint="eastAsia" w:ascii="宋体" w:hAnsi="宋体" w:eastAsia="宋体" w:cs="宋体"/>
                  <w:b/>
                  <w:bCs/>
                  <w:kern w:val="0"/>
                  <w:sz w:val="22"/>
                  <w:lang w:val="en-US" w:eastAsia="zh-CN"/>
                  <w:rPrChange w:id="4537" w:author="陈妃" w:date="2023-02-23T10:52:24Z">
                    <w:rPr>
                      <w:rFonts w:hint="eastAsia" w:ascii="宋体" w:hAnsi="宋体" w:eastAsia="宋体" w:cs="宋体"/>
                      <w:kern w:val="0"/>
                      <w:sz w:val="22"/>
                      <w:lang w:val="en-US" w:eastAsia="zh-CN"/>
                    </w:rPr>
                  </w:rPrChange>
                </w:rPr>
                <w:t>02</w:t>
              </w:r>
            </w:ins>
          </w:p>
        </w:tc>
        <w:tc>
          <w:tcPr>
            <w:tcW w:w="2909" w:type="dxa"/>
            <w:tcBorders>
              <w:top w:val="single" w:color="auto" w:sz="4" w:space="0"/>
              <w:left w:val="single" w:color="auto" w:sz="4" w:space="0"/>
              <w:bottom w:val="single" w:color="auto" w:sz="4" w:space="0"/>
              <w:right w:val="single" w:color="auto" w:sz="4" w:space="0"/>
            </w:tcBorders>
            <w:shd w:val="clear" w:color="auto" w:fill="auto"/>
            <w:noWrap/>
            <w:vAlign w:val="bottom"/>
            <w:tcPrChange w:id="4538" w:author="陈妃" w:date="2023-02-23T10:42:46Z">
              <w:tcPr>
                <w:tcW w:w="2552" w:type="dxa"/>
                <w:gridSpan w:val="4"/>
                <w:tcBorders>
                  <w:top w:val="nil"/>
                  <w:left w:val="nil"/>
                  <w:bottom w:val="single" w:color="auto" w:sz="4" w:space="0"/>
                  <w:right w:val="single" w:color="auto" w:sz="4" w:space="0"/>
                </w:tcBorders>
                <w:shd w:val="clear" w:color="auto" w:fill="auto"/>
                <w:noWrap/>
                <w:vAlign w:val="bottom"/>
              </w:tcPr>
            </w:tcPrChange>
          </w:tcPr>
          <w:p>
            <w:pPr>
              <w:widowControl/>
              <w:spacing w:line="240" w:lineRule="auto"/>
              <w:ind w:firstLine="442" w:firstLineChars="200"/>
              <w:jc w:val="left"/>
              <w:rPr>
                <w:ins w:id="4540" w:author="陈妃" w:date="2023-02-23T10:32:50Z"/>
                <w:rFonts w:hint="eastAsia" w:ascii="宋体" w:hAnsi="宋体" w:eastAsia="宋体" w:cs="宋体"/>
                <w:b/>
                <w:bCs/>
                <w:kern w:val="0"/>
                <w:sz w:val="22"/>
                <w:rPrChange w:id="4541" w:author="陈妃" w:date="2023-02-23T10:52:24Z">
                  <w:rPr>
                    <w:ins w:id="4542" w:author="陈妃" w:date="2023-02-23T10:32:50Z"/>
                    <w:rFonts w:hint="eastAsia" w:ascii="宋体" w:hAnsi="宋体" w:eastAsia="宋体" w:cs="宋体"/>
                    <w:kern w:val="0"/>
                    <w:sz w:val="22"/>
                  </w:rPr>
                </w:rPrChange>
              </w:rPr>
              <w:pPrChange w:id="4539" w:author="陈妃" w:date="2023-02-23T10:44:08Z">
                <w:pPr>
                  <w:widowControl/>
                  <w:spacing w:line="240" w:lineRule="auto"/>
                  <w:jc w:val="left"/>
                </w:pPr>
              </w:pPrChange>
            </w:pPr>
            <w:ins w:id="4543" w:author="陈妃" w:date="2023-02-23T10:43:55Z">
              <w:r>
                <w:rPr>
                  <w:rFonts w:hint="eastAsia" w:ascii="宋体" w:hAnsi="宋体" w:eastAsia="宋体" w:cs="宋体"/>
                  <w:b/>
                  <w:bCs/>
                  <w:kern w:val="0"/>
                  <w:sz w:val="22"/>
                  <w:rPrChange w:id="4544" w:author="陈妃" w:date="2023-02-23T10:52:24Z">
                    <w:rPr>
                      <w:rFonts w:hint="eastAsia" w:ascii="宋体" w:hAnsi="宋体" w:eastAsia="宋体" w:cs="宋体"/>
                      <w:kern w:val="0"/>
                      <w:sz w:val="22"/>
                    </w:rPr>
                  </w:rPrChange>
                </w:rPr>
                <w:t>住房改革支出</w:t>
              </w:r>
            </w:ins>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bottom"/>
            <w:tcPrChange w:id="4545" w:author="陈妃" w:date="2023-02-23T10:42:46Z">
              <w:tcPr>
                <w:tcW w:w="1559" w:type="dxa"/>
                <w:gridSpan w:val="4"/>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right"/>
              <w:rPr>
                <w:ins w:id="4547" w:author="陈妃" w:date="2023-02-23T10:32:50Z"/>
                <w:rFonts w:hint="default" w:ascii="宋体" w:hAnsi="宋体" w:eastAsia="宋体" w:cs="宋体"/>
                <w:kern w:val="0"/>
                <w:sz w:val="22"/>
                <w:lang w:val="en-US" w:eastAsia="zh-CN"/>
              </w:rPr>
              <w:pPrChange w:id="4546" w:author="陈妃" w:date="2023-02-23T10:47:13Z">
                <w:pPr>
                  <w:widowControl/>
                  <w:spacing w:line="240" w:lineRule="auto"/>
                  <w:jc w:val="left"/>
                </w:pPr>
              </w:pPrChange>
            </w:pPr>
            <w:ins w:id="4548" w:author="陈妃" w:date="2023-02-23T10:44:40Z">
              <w:r>
                <w:rPr>
                  <w:rFonts w:hint="eastAsia" w:ascii="宋体" w:hAnsi="宋体" w:eastAsia="宋体" w:cs="宋体"/>
                  <w:kern w:val="0"/>
                  <w:sz w:val="22"/>
                  <w:lang w:val="en-US" w:eastAsia="zh-CN"/>
                </w:rPr>
                <w:t>62.8</w:t>
              </w:r>
            </w:ins>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bottom"/>
            <w:tcPrChange w:id="4549" w:author="陈妃" w:date="2023-02-23T10:42:46Z">
              <w:tcPr>
                <w:tcW w:w="1559"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right"/>
              <w:rPr>
                <w:ins w:id="4551" w:author="陈妃" w:date="2023-02-23T10:32:50Z"/>
                <w:rFonts w:hint="default" w:ascii="宋体" w:hAnsi="宋体" w:eastAsia="宋体" w:cs="宋体"/>
                <w:kern w:val="0"/>
                <w:sz w:val="22"/>
                <w:lang w:val="en-US" w:eastAsia="zh-CN"/>
              </w:rPr>
              <w:pPrChange w:id="4550" w:author="陈妃" w:date="2023-02-23T10:47:13Z">
                <w:pPr>
                  <w:widowControl/>
                  <w:spacing w:line="240" w:lineRule="auto"/>
                  <w:jc w:val="left"/>
                </w:pPr>
              </w:pPrChange>
            </w:pPr>
            <w:ins w:id="4552" w:author="陈妃" w:date="2023-02-23T10:46:52Z">
              <w:r>
                <w:rPr>
                  <w:rFonts w:hint="eastAsia" w:ascii="宋体" w:hAnsi="宋体" w:eastAsia="宋体" w:cs="宋体"/>
                  <w:kern w:val="0"/>
                  <w:sz w:val="22"/>
                  <w:lang w:val="en-US" w:eastAsia="zh-CN"/>
                </w:rPr>
                <w:t>62</w:t>
              </w:r>
            </w:ins>
            <w:ins w:id="4553" w:author="陈妃" w:date="2023-02-23T10:46:53Z">
              <w:r>
                <w:rPr>
                  <w:rFonts w:hint="eastAsia" w:ascii="宋体" w:hAnsi="宋体" w:eastAsia="宋体" w:cs="宋体"/>
                  <w:kern w:val="0"/>
                  <w:sz w:val="22"/>
                  <w:lang w:val="en-US" w:eastAsia="zh-CN"/>
                </w:rPr>
                <w:t>.8</w:t>
              </w:r>
            </w:ins>
          </w:p>
        </w:tc>
        <w:tc>
          <w:tcPr>
            <w:tcW w:w="1294" w:type="dxa"/>
            <w:tcBorders>
              <w:top w:val="single" w:color="auto" w:sz="4" w:space="0"/>
              <w:left w:val="single" w:color="auto" w:sz="4" w:space="0"/>
              <w:bottom w:val="single" w:color="auto" w:sz="4" w:space="0"/>
              <w:right w:val="single" w:color="auto" w:sz="4" w:space="0"/>
            </w:tcBorders>
            <w:shd w:val="clear" w:color="auto" w:fill="auto"/>
            <w:noWrap/>
            <w:vAlign w:val="bottom"/>
            <w:tcPrChange w:id="4554" w:author="陈妃" w:date="2023-02-23T10:42:46Z">
              <w:tcPr>
                <w:tcW w:w="1418" w:type="dxa"/>
                <w:gridSpan w:val="4"/>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right"/>
              <w:rPr>
                <w:ins w:id="4556" w:author="陈妃" w:date="2023-02-23T10:32:50Z"/>
                <w:rFonts w:hint="eastAsia" w:ascii="宋体" w:hAnsi="宋体" w:eastAsia="宋体" w:cs="宋体"/>
                <w:kern w:val="0"/>
                <w:sz w:val="22"/>
              </w:rPr>
              <w:pPrChange w:id="4555" w:author="陈妃" w:date="2023-02-23T10:47:13Z">
                <w:pPr>
                  <w:widowControl/>
                  <w:spacing w:line="240" w:lineRule="auto"/>
                  <w:jc w:val="left"/>
                </w:pPr>
              </w:pPrChange>
            </w:pPr>
          </w:p>
        </w:tc>
      </w:tr>
      <w:tr>
        <w:tblPrEx>
          <w:tblCellMar>
            <w:top w:w="0" w:type="dxa"/>
            <w:left w:w="108" w:type="dxa"/>
            <w:bottom w:w="0" w:type="dxa"/>
            <w:right w:w="108" w:type="dxa"/>
          </w:tblCellMar>
          <w:tblPrExChange w:id="4558" w:author="陈妃" w:date="2023-02-23T10:42:46Z">
            <w:tblPrEx>
              <w:tblCellMar>
                <w:top w:w="0" w:type="dxa"/>
                <w:left w:w="108" w:type="dxa"/>
                <w:bottom w:w="0" w:type="dxa"/>
                <w:right w:w="108" w:type="dxa"/>
              </w:tblCellMar>
            </w:tblPrEx>
          </w:tblPrExChange>
        </w:tblPrEx>
        <w:trPr>
          <w:wAfter w:w="0" w:type="auto"/>
          <w:trHeight w:val="402" w:hRule="atLeast"/>
          <w:ins w:id="4557" w:author="陈妃" w:date="2023-02-23T10:32:58Z"/>
          <w:trPrChange w:id="4558" w:author="陈妃" w:date="2023-02-23T10:42:46Z">
            <w:trPr>
              <w:gridAfter w:val="2"/>
              <w:wAfter w:w="803" w:type="dxa"/>
              <w:trHeight w:val="402" w:hRule="atLeast"/>
            </w:trPr>
          </w:trPrChange>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Change w:id="4559" w:author="陈妃" w:date="2023-02-23T10:42:46Z">
              <w:tcPr>
                <w:tcW w:w="1149" w:type="dxa"/>
                <w:gridSpan w:val="2"/>
                <w:tcBorders>
                  <w:top w:val="nil"/>
                  <w:left w:val="single" w:color="auto" w:sz="4" w:space="0"/>
                  <w:bottom w:val="single" w:color="auto" w:sz="4" w:space="0"/>
                  <w:right w:val="single" w:color="auto" w:sz="4" w:space="0"/>
                </w:tcBorders>
                <w:shd w:val="clear" w:color="auto" w:fill="auto"/>
                <w:noWrap/>
                <w:vAlign w:val="bottom"/>
              </w:tcPr>
            </w:tcPrChange>
          </w:tcPr>
          <w:p>
            <w:pPr>
              <w:widowControl/>
              <w:spacing w:line="240" w:lineRule="auto"/>
              <w:jc w:val="both"/>
              <w:rPr>
                <w:ins w:id="4561" w:author="陈妃" w:date="2023-02-23T10:32:58Z"/>
                <w:rFonts w:hint="default" w:ascii="宋体" w:hAnsi="宋体" w:eastAsia="宋体" w:cs="宋体"/>
                <w:kern w:val="0"/>
                <w:sz w:val="22"/>
                <w:lang w:val="en-US" w:eastAsia="zh-CN"/>
              </w:rPr>
              <w:pPrChange w:id="4560" w:author="陈妃" w:date="2023-02-23T10:41:44Z">
                <w:pPr>
                  <w:widowControl/>
                  <w:spacing w:line="240" w:lineRule="auto"/>
                  <w:jc w:val="left"/>
                </w:pPr>
              </w:pPrChange>
            </w:pPr>
            <w:ins w:id="4562" w:author="陈妃" w:date="2023-02-23T10:33:16Z">
              <w:r>
                <w:rPr>
                  <w:rFonts w:hint="eastAsia" w:ascii="宋体" w:hAnsi="宋体" w:eastAsia="宋体" w:cs="宋体"/>
                  <w:kern w:val="0"/>
                  <w:sz w:val="22"/>
                  <w:lang w:val="en-US" w:eastAsia="zh-CN"/>
                </w:rPr>
                <w:t>2</w:t>
              </w:r>
            </w:ins>
            <w:ins w:id="4563" w:author="陈妃" w:date="2023-02-23T10:33:17Z">
              <w:r>
                <w:rPr>
                  <w:rFonts w:hint="eastAsia" w:ascii="宋体" w:hAnsi="宋体" w:eastAsia="宋体" w:cs="宋体"/>
                  <w:kern w:val="0"/>
                  <w:sz w:val="22"/>
                  <w:lang w:val="en-US" w:eastAsia="zh-CN"/>
                </w:rPr>
                <w:t>210</w:t>
              </w:r>
            </w:ins>
            <w:ins w:id="4564" w:author="陈妃" w:date="2023-02-23T10:33:18Z">
              <w:r>
                <w:rPr>
                  <w:rFonts w:hint="eastAsia" w:ascii="宋体" w:hAnsi="宋体" w:eastAsia="宋体" w:cs="宋体"/>
                  <w:kern w:val="0"/>
                  <w:sz w:val="22"/>
                  <w:lang w:val="en-US" w:eastAsia="zh-CN"/>
                </w:rPr>
                <w:t>201</w:t>
              </w:r>
            </w:ins>
          </w:p>
        </w:tc>
        <w:tc>
          <w:tcPr>
            <w:tcW w:w="2909" w:type="dxa"/>
            <w:tcBorders>
              <w:top w:val="single" w:color="auto" w:sz="4" w:space="0"/>
              <w:left w:val="single" w:color="auto" w:sz="4" w:space="0"/>
              <w:bottom w:val="single" w:color="auto" w:sz="4" w:space="0"/>
              <w:right w:val="single" w:color="auto" w:sz="4" w:space="0"/>
            </w:tcBorders>
            <w:shd w:val="clear" w:color="auto" w:fill="auto"/>
            <w:noWrap/>
            <w:vAlign w:val="bottom"/>
            <w:tcPrChange w:id="4565" w:author="陈妃" w:date="2023-02-23T10:42:46Z">
              <w:tcPr>
                <w:tcW w:w="2552" w:type="dxa"/>
                <w:gridSpan w:val="4"/>
                <w:tcBorders>
                  <w:top w:val="nil"/>
                  <w:left w:val="nil"/>
                  <w:bottom w:val="single" w:color="auto" w:sz="4" w:space="0"/>
                  <w:right w:val="single" w:color="auto" w:sz="4" w:space="0"/>
                </w:tcBorders>
                <w:shd w:val="clear" w:color="auto" w:fill="auto"/>
                <w:noWrap/>
                <w:vAlign w:val="bottom"/>
              </w:tcPr>
            </w:tcPrChange>
          </w:tcPr>
          <w:p>
            <w:pPr>
              <w:widowControl/>
              <w:spacing w:line="240" w:lineRule="auto"/>
              <w:ind w:firstLine="880" w:firstLineChars="400"/>
              <w:jc w:val="left"/>
              <w:rPr>
                <w:ins w:id="4567" w:author="陈妃" w:date="2023-02-23T10:32:58Z"/>
                <w:rFonts w:hint="eastAsia" w:ascii="宋体" w:hAnsi="宋体" w:eastAsia="宋体" w:cs="宋体"/>
                <w:kern w:val="0"/>
                <w:sz w:val="22"/>
              </w:rPr>
              <w:pPrChange w:id="4566" w:author="陈妃" w:date="2023-02-23T10:44:11Z">
                <w:pPr>
                  <w:widowControl/>
                  <w:spacing w:line="240" w:lineRule="auto"/>
                  <w:jc w:val="left"/>
                </w:pPr>
              </w:pPrChange>
            </w:pPr>
            <w:ins w:id="4568" w:author="陈妃" w:date="2023-02-23T10:44:01Z">
              <w:r>
                <w:rPr>
                  <w:rFonts w:hint="eastAsia" w:ascii="宋体" w:hAnsi="宋体" w:eastAsia="宋体" w:cs="宋体"/>
                  <w:kern w:val="0"/>
                  <w:sz w:val="22"/>
                </w:rPr>
                <w:t>住房公积金</w:t>
              </w:r>
            </w:ins>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bottom"/>
            <w:tcPrChange w:id="4569" w:author="陈妃" w:date="2023-02-23T10:42:46Z">
              <w:tcPr>
                <w:tcW w:w="1559" w:type="dxa"/>
                <w:gridSpan w:val="4"/>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right"/>
              <w:rPr>
                <w:ins w:id="4571" w:author="陈妃" w:date="2023-02-23T10:32:58Z"/>
                <w:rFonts w:hint="default" w:ascii="宋体" w:hAnsi="宋体" w:eastAsia="宋体" w:cs="宋体"/>
                <w:kern w:val="0"/>
                <w:sz w:val="22"/>
                <w:lang w:val="en-US" w:eastAsia="zh-CN"/>
              </w:rPr>
              <w:pPrChange w:id="4570" w:author="陈妃" w:date="2023-02-23T10:47:13Z">
                <w:pPr>
                  <w:widowControl/>
                  <w:spacing w:line="240" w:lineRule="auto"/>
                  <w:jc w:val="left"/>
                </w:pPr>
              </w:pPrChange>
            </w:pPr>
            <w:ins w:id="4572" w:author="陈妃" w:date="2023-02-23T10:44:41Z">
              <w:r>
                <w:rPr>
                  <w:rFonts w:hint="eastAsia" w:ascii="宋体" w:hAnsi="宋体" w:eastAsia="宋体" w:cs="宋体"/>
                  <w:kern w:val="0"/>
                  <w:sz w:val="22"/>
                  <w:lang w:val="en-US" w:eastAsia="zh-CN"/>
                </w:rPr>
                <w:t>5</w:t>
              </w:r>
            </w:ins>
            <w:ins w:id="4573" w:author="陈妃" w:date="2023-02-23T10:44:42Z">
              <w:r>
                <w:rPr>
                  <w:rFonts w:hint="eastAsia" w:ascii="宋体" w:hAnsi="宋体" w:eastAsia="宋体" w:cs="宋体"/>
                  <w:kern w:val="0"/>
                  <w:sz w:val="22"/>
                  <w:lang w:val="en-US" w:eastAsia="zh-CN"/>
                </w:rPr>
                <w:t>2.</w:t>
              </w:r>
            </w:ins>
            <w:ins w:id="4574" w:author="陈妃" w:date="2023-02-23T10:44:43Z">
              <w:r>
                <w:rPr>
                  <w:rFonts w:hint="eastAsia" w:ascii="宋体" w:hAnsi="宋体" w:eastAsia="宋体" w:cs="宋体"/>
                  <w:kern w:val="0"/>
                  <w:sz w:val="22"/>
                  <w:lang w:val="en-US" w:eastAsia="zh-CN"/>
                </w:rPr>
                <w:t>26</w:t>
              </w:r>
            </w:ins>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bottom"/>
            <w:tcPrChange w:id="4575" w:author="陈妃" w:date="2023-02-23T10:42:46Z">
              <w:tcPr>
                <w:tcW w:w="1559"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right"/>
              <w:rPr>
                <w:ins w:id="4577" w:author="陈妃" w:date="2023-02-23T10:32:58Z"/>
                <w:rFonts w:hint="default" w:ascii="宋体" w:hAnsi="宋体" w:eastAsia="宋体" w:cs="宋体"/>
                <w:kern w:val="0"/>
                <w:sz w:val="22"/>
                <w:lang w:val="en-US" w:eastAsia="zh-CN"/>
              </w:rPr>
              <w:pPrChange w:id="4576" w:author="陈妃" w:date="2023-02-23T10:47:13Z">
                <w:pPr>
                  <w:widowControl/>
                  <w:spacing w:line="240" w:lineRule="auto"/>
                  <w:jc w:val="left"/>
                </w:pPr>
              </w:pPrChange>
            </w:pPr>
            <w:ins w:id="4578" w:author="陈妃" w:date="2023-02-23T10:46:55Z">
              <w:r>
                <w:rPr>
                  <w:rFonts w:hint="eastAsia" w:ascii="宋体" w:hAnsi="宋体" w:eastAsia="宋体" w:cs="宋体"/>
                  <w:kern w:val="0"/>
                  <w:sz w:val="22"/>
                  <w:lang w:val="en-US" w:eastAsia="zh-CN"/>
                </w:rPr>
                <w:t>52</w:t>
              </w:r>
            </w:ins>
            <w:ins w:id="4579" w:author="陈妃" w:date="2023-02-23T10:46:56Z">
              <w:r>
                <w:rPr>
                  <w:rFonts w:hint="eastAsia" w:ascii="宋体" w:hAnsi="宋体" w:eastAsia="宋体" w:cs="宋体"/>
                  <w:kern w:val="0"/>
                  <w:sz w:val="22"/>
                  <w:lang w:val="en-US" w:eastAsia="zh-CN"/>
                </w:rPr>
                <w:t>.26</w:t>
              </w:r>
            </w:ins>
          </w:p>
        </w:tc>
        <w:tc>
          <w:tcPr>
            <w:tcW w:w="1294" w:type="dxa"/>
            <w:tcBorders>
              <w:top w:val="single" w:color="auto" w:sz="4" w:space="0"/>
              <w:left w:val="single" w:color="auto" w:sz="4" w:space="0"/>
              <w:bottom w:val="single" w:color="auto" w:sz="4" w:space="0"/>
              <w:right w:val="single" w:color="auto" w:sz="4" w:space="0"/>
            </w:tcBorders>
            <w:shd w:val="clear" w:color="auto" w:fill="auto"/>
            <w:noWrap/>
            <w:vAlign w:val="bottom"/>
            <w:tcPrChange w:id="4580" w:author="陈妃" w:date="2023-02-23T10:42:46Z">
              <w:tcPr>
                <w:tcW w:w="1418" w:type="dxa"/>
                <w:gridSpan w:val="4"/>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right"/>
              <w:rPr>
                <w:ins w:id="4582" w:author="陈妃" w:date="2023-02-23T10:32:58Z"/>
                <w:rFonts w:hint="eastAsia" w:ascii="宋体" w:hAnsi="宋体" w:eastAsia="宋体" w:cs="宋体"/>
                <w:kern w:val="0"/>
                <w:sz w:val="22"/>
              </w:rPr>
              <w:pPrChange w:id="4581" w:author="陈妃" w:date="2023-02-23T10:47:13Z">
                <w:pPr>
                  <w:widowControl/>
                  <w:spacing w:line="240" w:lineRule="auto"/>
                  <w:jc w:val="left"/>
                </w:pPr>
              </w:pPrChange>
            </w:pPr>
          </w:p>
        </w:tc>
      </w:tr>
      <w:tr>
        <w:tblPrEx>
          <w:tblCellMar>
            <w:top w:w="0" w:type="dxa"/>
            <w:left w:w="108" w:type="dxa"/>
            <w:bottom w:w="0" w:type="dxa"/>
            <w:right w:w="108" w:type="dxa"/>
          </w:tblCellMar>
          <w:tblPrExChange w:id="4584" w:author="陈妃" w:date="2023-02-23T10:42:46Z">
            <w:tblPrEx>
              <w:tblCellMar>
                <w:top w:w="0" w:type="dxa"/>
                <w:left w:w="108" w:type="dxa"/>
                <w:bottom w:w="0" w:type="dxa"/>
                <w:right w:w="108" w:type="dxa"/>
              </w:tblCellMar>
            </w:tblPrEx>
          </w:tblPrExChange>
        </w:tblPrEx>
        <w:trPr>
          <w:wAfter w:w="0" w:type="auto"/>
          <w:trHeight w:val="402" w:hRule="atLeast"/>
          <w:ins w:id="4583" w:author="陈妃" w:date="2023-02-23T10:32:58Z"/>
          <w:trPrChange w:id="4584" w:author="陈妃" w:date="2023-02-23T10:42:46Z">
            <w:trPr>
              <w:gridAfter w:val="2"/>
              <w:wAfter w:w="803" w:type="dxa"/>
              <w:trHeight w:val="402" w:hRule="atLeast"/>
            </w:trPr>
          </w:trPrChange>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Change w:id="4585" w:author="陈妃" w:date="2023-02-23T10:42:46Z">
              <w:tcPr>
                <w:tcW w:w="1149" w:type="dxa"/>
                <w:gridSpan w:val="2"/>
                <w:tcBorders>
                  <w:top w:val="nil"/>
                  <w:left w:val="single" w:color="auto" w:sz="4" w:space="0"/>
                  <w:bottom w:val="single" w:color="auto" w:sz="4" w:space="0"/>
                  <w:right w:val="single" w:color="auto" w:sz="4" w:space="0"/>
                </w:tcBorders>
                <w:shd w:val="clear" w:color="auto" w:fill="auto"/>
                <w:noWrap/>
                <w:vAlign w:val="bottom"/>
              </w:tcPr>
            </w:tcPrChange>
          </w:tcPr>
          <w:p>
            <w:pPr>
              <w:widowControl/>
              <w:spacing w:line="240" w:lineRule="auto"/>
              <w:jc w:val="both"/>
              <w:rPr>
                <w:ins w:id="4587" w:author="陈妃" w:date="2023-02-23T10:32:58Z"/>
                <w:rFonts w:hint="default" w:ascii="宋体" w:hAnsi="宋体" w:eastAsia="宋体" w:cs="宋体"/>
                <w:kern w:val="0"/>
                <w:sz w:val="22"/>
                <w:lang w:val="en-US" w:eastAsia="zh-CN"/>
              </w:rPr>
              <w:pPrChange w:id="4586" w:author="陈妃" w:date="2023-02-23T10:41:44Z">
                <w:pPr>
                  <w:widowControl/>
                  <w:spacing w:line="240" w:lineRule="auto"/>
                  <w:jc w:val="left"/>
                </w:pPr>
              </w:pPrChange>
            </w:pPr>
            <w:ins w:id="4588" w:author="陈妃" w:date="2023-02-23T10:33:19Z">
              <w:r>
                <w:rPr>
                  <w:rFonts w:hint="eastAsia" w:ascii="宋体" w:hAnsi="宋体" w:eastAsia="宋体" w:cs="宋体"/>
                  <w:kern w:val="0"/>
                  <w:sz w:val="22"/>
                  <w:lang w:val="en-US" w:eastAsia="zh-CN"/>
                </w:rPr>
                <w:t>2210</w:t>
              </w:r>
            </w:ins>
            <w:ins w:id="4589" w:author="陈妃" w:date="2023-02-23T10:33:20Z">
              <w:r>
                <w:rPr>
                  <w:rFonts w:hint="eastAsia" w:ascii="宋体" w:hAnsi="宋体" w:eastAsia="宋体" w:cs="宋体"/>
                  <w:kern w:val="0"/>
                  <w:sz w:val="22"/>
                  <w:lang w:val="en-US" w:eastAsia="zh-CN"/>
                </w:rPr>
                <w:t>202</w:t>
              </w:r>
            </w:ins>
          </w:p>
        </w:tc>
        <w:tc>
          <w:tcPr>
            <w:tcW w:w="2909" w:type="dxa"/>
            <w:tcBorders>
              <w:top w:val="single" w:color="auto" w:sz="4" w:space="0"/>
              <w:left w:val="single" w:color="auto" w:sz="4" w:space="0"/>
              <w:bottom w:val="single" w:color="auto" w:sz="4" w:space="0"/>
              <w:right w:val="single" w:color="auto" w:sz="4" w:space="0"/>
            </w:tcBorders>
            <w:shd w:val="clear" w:color="auto" w:fill="auto"/>
            <w:noWrap/>
            <w:vAlign w:val="bottom"/>
            <w:tcPrChange w:id="4590" w:author="陈妃" w:date="2023-02-23T10:42:46Z">
              <w:tcPr>
                <w:tcW w:w="2552" w:type="dxa"/>
                <w:gridSpan w:val="4"/>
                <w:tcBorders>
                  <w:top w:val="nil"/>
                  <w:left w:val="nil"/>
                  <w:bottom w:val="single" w:color="auto" w:sz="4" w:space="0"/>
                  <w:right w:val="single" w:color="auto" w:sz="4" w:space="0"/>
                </w:tcBorders>
                <w:shd w:val="clear" w:color="auto" w:fill="auto"/>
                <w:noWrap/>
                <w:vAlign w:val="bottom"/>
              </w:tcPr>
            </w:tcPrChange>
          </w:tcPr>
          <w:p>
            <w:pPr>
              <w:widowControl/>
              <w:spacing w:line="240" w:lineRule="auto"/>
              <w:ind w:firstLine="880" w:firstLineChars="400"/>
              <w:jc w:val="left"/>
              <w:rPr>
                <w:ins w:id="4592" w:author="陈妃" w:date="2023-02-23T10:32:58Z"/>
                <w:rFonts w:hint="eastAsia" w:ascii="宋体" w:hAnsi="宋体" w:eastAsia="宋体" w:cs="宋体"/>
                <w:kern w:val="0"/>
                <w:sz w:val="22"/>
              </w:rPr>
              <w:pPrChange w:id="4591" w:author="陈妃" w:date="2023-02-23T10:44:13Z">
                <w:pPr>
                  <w:widowControl/>
                  <w:spacing w:line="240" w:lineRule="auto"/>
                  <w:jc w:val="left"/>
                </w:pPr>
              </w:pPrChange>
            </w:pPr>
            <w:ins w:id="4593" w:author="陈妃" w:date="2023-02-23T10:44:06Z">
              <w:r>
                <w:rPr>
                  <w:rFonts w:hint="eastAsia" w:ascii="宋体" w:hAnsi="宋体" w:eastAsia="宋体" w:cs="宋体"/>
                  <w:kern w:val="0"/>
                  <w:sz w:val="22"/>
                </w:rPr>
                <w:t>提租补贴</w:t>
              </w:r>
            </w:ins>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bottom"/>
            <w:tcPrChange w:id="4594" w:author="陈妃" w:date="2023-02-23T10:42:46Z">
              <w:tcPr>
                <w:tcW w:w="1559" w:type="dxa"/>
                <w:gridSpan w:val="4"/>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right"/>
              <w:rPr>
                <w:ins w:id="4596" w:author="陈妃" w:date="2023-02-23T10:32:58Z"/>
                <w:rFonts w:hint="default" w:ascii="宋体" w:hAnsi="宋体" w:eastAsia="宋体" w:cs="宋体"/>
                <w:kern w:val="0"/>
                <w:sz w:val="22"/>
                <w:lang w:val="en-US" w:eastAsia="zh-CN"/>
              </w:rPr>
              <w:pPrChange w:id="4595" w:author="陈妃" w:date="2023-02-23T10:47:13Z">
                <w:pPr>
                  <w:widowControl/>
                  <w:spacing w:line="240" w:lineRule="auto"/>
                  <w:jc w:val="left"/>
                </w:pPr>
              </w:pPrChange>
            </w:pPr>
            <w:ins w:id="4597" w:author="陈妃" w:date="2023-02-23T10:44:44Z">
              <w:r>
                <w:rPr>
                  <w:rFonts w:hint="eastAsia" w:ascii="宋体" w:hAnsi="宋体" w:eastAsia="宋体" w:cs="宋体"/>
                  <w:kern w:val="0"/>
                  <w:sz w:val="22"/>
                  <w:lang w:val="en-US" w:eastAsia="zh-CN"/>
                </w:rPr>
                <w:t>10</w:t>
              </w:r>
            </w:ins>
            <w:ins w:id="4598" w:author="陈妃" w:date="2023-02-23T10:44:45Z">
              <w:r>
                <w:rPr>
                  <w:rFonts w:hint="eastAsia" w:ascii="宋体" w:hAnsi="宋体" w:eastAsia="宋体" w:cs="宋体"/>
                  <w:kern w:val="0"/>
                  <w:sz w:val="22"/>
                  <w:lang w:val="en-US" w:eastAsia="zh-CN"/>
                </w:rPr>
                <w:t>.5</w:t>
              </w:r>
            </w:ins>
            <w:ins w:id="4599" w:author="陈妃" w:date="2023-02-23T10:44:46Z">
              <w:r>
                <w:rPr>
                  <w:rFonts w:hint="eastAsia" w:ascii="宋体" w:hAnsi="宋体" w:eastAsia="宋体" w:cs="宋体"/>
                  <w:kern w:val="0"/>
                  <w:sz w:val="22"/>
                  <w:lang w:val="en-US" w:eastAsia="zh-CN"/>
                </w:rPr>
                <w:t>4</w:t>
              </w:r>
            </w:ins>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bottom"/>
            <w:tcPrChange w:id="4600" w:author="陈妃" w:date="2023-02-23T10:42:46Z">
              <w:tcPr>
                <w:tcW w:w="1559"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right"/>
              <w:rPr>
                <w:ins w:id="4602" w:author="陈妃" w:date="2023-02-23T10:32:58Z"/>
                <w:rFonts w:hint="default" w:ascii="宋体" w:hAnsi="宋体" w:eastAsia="宋体" w:cs="宋体"/>
                <w:kern w:val="0"/>
                <w:sz w:val="22"/>
                <w:lang w:val="en-US" w:eastAsia="zh-CN"/>
              </w:rPr>
              <w:pPrChange w:id="4601" w:author="陈妃" w:date="2023-02-23T10:47:13Z">
                <w:pPr>
                  <w:widowControl/>
                  <w:spacing w:line="240" w:lineRule="auto"/>
                  <w:jc w:val="left"/>
                </w:pPr>
              </w:pPrChange>
            </w:pPr>
            <w:ins w:id="4603" w:author="陈妃" w:date="2023-02-23T10:46:57Z">
              <w:r>
                <w:rPr>
                  <w:rFonts w:hint="eastAsia" w:ascii="宋体" w:hAnsi="宋体" w:eastAsia="宋体" w:cs="宋体"/>
                  <w:kern w:val="0"/>
                  <w:sz w:val="22"/>
                  <w:lang w:val="en-US" w:eastAsia="zh-CN"/>
                </w:rPr>
                <w:t>10.</w:t>
              </w:r>
            </w:ins>
            <w:ins w:id="4604" w:author="陈妃" w:date="2023-02-23T10:46:58Z">
              <w:r>
                <w:rPr>
                  <w:rFonts w:hint="eastAsia" w:ascii="宋体" w:hAnsi="宋体" w:eastAsia="宋体" w:cs="宋体"/>
                  <w:kern w:val="0"/>
                  <w:sz w:val="22"/>
                  <w:lang w:val="en-US" w:eastAsia="zh-CN"/>
                </w:rPr>
                <w:t>54</w:t>
              </w:r>
            </w:ins>
          </w:p>
        </w:tc>
        <w:tc>
          <w:tcPr>
            <w:tcW w:w="1294" w:type="dxa"/>
            <w:tcBorders>
              <w:top w:val="single" w:color="auto" w:sz="4" w:space="0"/>
              <w:left w:val="single" w:color="auto" w:sz="4" w:space="0"/>
              <w:bottom w:val="single" w:color="auto" w:sz="4" w:space="0"/>
              <w:right w:val="single" w:color="auto" w:sz="4" w:space="0"/>
            </w:tcBorders>
            <w:shd w:val="clear" w:color="auto" w:fill="auto"/>
            <w:noWrap/>
            <w:vAlign w:val="bottom"/>
            <w:tcPrChange w:id="4605" w:author="陈妃" w:date="2023-02-23T10:42:46Z">
              <w:tcPr>
                <w:tcW w:w="1418" w:type="dxa"/>
                <w:gridSpan w:val="4"/>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right"/>
              <w:rPr>
                <w:ins w:id="4607" w:author="陈妃" w:date="2023-02-23T10:32:58Z"/>
                <w:rFonts w:hint="eastAsia" w:ascii="宋体" w:hAnsi="宋体" w:eastAsia="宋体" w:cs="宋体"/>
                <w:kern w:val="0"/>
                <w:sz w:val="22"/>
              </w:rPr>
              <w:pPrChange w:id="4606" w:author="陈妃" w:date="2023-02-23T10:47:13Z">
                <w:pPr>
                  <w:widowControl/>
                  <w:spacing w:line="240" w:lineRule="auto"/>
                  <w:jc w:val="left"/>
                </w:pPr>
              </w:pPrChange>
            </w:pPr>
          </w:p>
        </w:tc>
      </w:tr>
    </w:tbl>
    <w:p>
      <w:pPr>
        <w:widowControl/>
        <w:spacing w:line="300" w:lineRule="auto"/>
        <w:jc w:val="left"/>
        <w:rPr>
          <w:ins w:id="4608" w:author="null" w:date="2021-11-24T21:10:00Z"/>
          <w:del w:id="4609" w:author="陈妃" w:date="2023-02-23T10:53:15Z"/>
          <w:rFonts w:ascii="楷体" w:hAnsi="楷体" w:eastAsia="楷体" w:cs="Times New Roman"/>
          <w:kern w:val="0"/>
          <w:szCs w:val="21"/>
        </w:rPr>
      </w:pPr>
      <w:ins w:id="4610" w:author="null" w:date="2021-11-24T21:10:00Z">
        <w:del w:id="4611" w:author="陈妃" w:date="2023-02-23T10:53:15Z">
          <w:r>
            <w:rPr>
              <w:rFonts w:hint="eastAsia" w:ascii="楷体" w:hAnsi="楷体" w:eastAsia="楷体" w:cs="Times New Roman"/>
              <w:kern w:val="0"/>
              <w:szCs w:val="21"/>
            </w:rPr>
            <w:delText>编报说明</w:delText>
          </w:r>
        </w:del>
      </w:ins>
      <w:ins w:id="4612" w:author="null" w:date="2021-11-25T18:38:00Z">
        <w:del w:id="4613" w:author="陈妃" w:date="2023-02-23T10:53:15Z">
          <w:r>
            <w:rPr>
              <w:rFonts w:hint="eastAsia" w:ascii="楷体" w:hAnsi="楷体" w:eastAsia="楷体" w:cs="Times New Roman"/>
              <w:kern w:val="0"/>
              <w:szCs w:val="21"/>
            </w:rPr>
            <w:delText>（</w:delText>
          </w:r>
        </w:del>
      </w:ins>
      <w:ins w:id="4614" w:author="null" w:date="2021-11-26T18:19:00Z">
        <w:del w:id="4615" w:author="陈妃" w:date="2023-02-23T10:53:15Z">
          <w:r>
            <w:rPr>
              <w:rFonts w:hint="eastAsia" w:ascii="楷体" w:hAnsi="楷体" w:eastAsia="楷体" w:cs="Times New Roman"/>
              <w:kern w:val="0"/>
              <w:szCs w:val="21"/>
            </w:rPr>
            <w:delText>制作文本时请删除“编报说明”内容</w:delText>
          </w:r>
        </w:del>
      </w:ins>
      <w:ins w:id="4616" w:author="null" w:date="2021-11-25T18:38:00Z">
        <w:del w:id="4617" w:author="陈妃" w:date="2023-02-23T10:53:15Z">
          <w:r>
            <w:rPr>
              <w:rFonts w:hint="eastAsia" w:ascii="楷体" w:hAnsi="楷体" w:eastAsia="楷体" w:cs="Times New Roman"/>
              <w:kern w:val="0"/>
              <w:szCs w:val="21"/>
            </w:rPr>
            <w:delText>）</w:delText>
          </w:r>
        </w:del>
      </w:ins>
      <w:ins w:id="4618" w:author="null" w:date="2021-11-24T21:10:00Z">
        <w:del w:id="4619" w:author="陈妃" w:date="2023-02-23T10:53:15Z">
          <w:r>
            <w:rPr>
              <w:rFonts w:hint="eastAsia" w:ascii="楷体" w:hAnsi="楷体" w:eastAsia="楷体" w:cs="Times New Roman"/>
              <w:kern w:val="0"/>
              <w:szCs w:val="21"/>
            </w:rPr>
            <w:delText>：</w:delText>
          </w:r>
        </w:del>
      </w:ins>
    </w:p>
    <w:p>
      <w:pPr>
        <w:tabs>
          <w:tab w:val="left" w:pos="7513"/>
        </w:tabs>
        <w:spacing w:line="300" w:lineRule="auto"/>
        <w:ind w:firstLine="420" w:firstLineChars="200"/>
        <w:jc w:val="left"/>
        <w:rPr>
          <w:ins w:id="4620" w:author="null" w:date="2021-11-24T21:10:00Z"/>
          <w:del w:id="4621" w:author="陈妃" w:date="2023-02-23T10:53:15Z"/>
          <w:rFonts w:ascii="楷体" w:hAnsi="楷体" w:eastAsia="楷体" w:cs="Times New Roman"/>
          <w:kern w:val="0"/>
          <w:szCs w:val="21"/>
        </w:rPr>
      </w:pPr>
      <w:ins w:id="4622" w:author="null" w:date="2021-11-24T21:10:00Z">
        <w:del w:id="4623" w:author="陈妃" w:date="2023-02-23T10:53:15Z">
          <w:r>
            <w:rPr>
              <w:rFonts w:hint="eastAsia" w:ascii="楷体" w:hAnsi="楷体" w:eastAsia="楷体" w:cs="Times New Roman"/>
              <w:kern w:val="0"/>
              <w:szCs w:val="21"/>
            </w:rPr>
            <w:delText>1.</w:delText>
          </w:r>
        </w:del>
      </w:ins>
      <w:ins w:id="4624" w:author="null" w:date="2021-11-24T21:29:00Z">
        <w:del w:id="4625" w:author="陈妃" w:date="2023-02-23T10:53:15Z">
          <w:r>
            <w:rPr>
              <w:rFonts w:hint="eastAsia" w:ascii="楷体" w:hAnsi="楷体" w:eastAsia="楷体" w:cs="Times New Roman"/>
              <w:kern w:val="0"/>
              <w:szCs w:val="21"/>
            </w:rPr>
            <w:delText>本表</w:delText>
          </w:r>
        </w:del>
      </w:ins>
      <w:ins w:id="4626" w:author="null" w:date="2021-11-24T21:10:00Z">
        <w:del w:id="4627" w:author="陈妃" w:date="2023-02-23T10:53:15Z">
          <w:r>
            <w:rPr>
              <w:rFonts w:hint="eastAsia" w:ascii="楷体" w:hAnsi="楷体" w:eastAsia="楷体" w:cs="Times New Roman"/>
              <w:kern w:val="0"/>
              <w:szCs w:val="21"/>
            </w:rPr>
            <w:delText>“科目编码”填写支出功能分类项级科目编码，“科目名称”填写支出功能分类项级科目名称；</w:delText>
          </w:r>
        </w:del>
      </w:ins>
    </w:p>
    <w:p>
      <w:pPr>
        <w:tabs>
          <w:tab w:val="left" w:pos="7513"/>
        </w:tabs>
        <w:spacing w:line="300" w:lineRule="auto"/>
        <w:ind w:firstLine="420" w:firstLineChars="200"/>
        <w:jc w:val="left"/>
        <w:rPr>
          <w:ins w:id="4628" w:author="null" w:date="2021-11-24T21:10:00Z"/>
          <w:del w:id="4629" w:author="陈妃" w:date="2023-02-23T10:53:15Z"/>
          <w:rFonts w:ascii="楷体" w:hAnsi="楷体" w:eastAsia="楷体" w:cs="Times New Roman"/>
          <w:kern w:val="0"/>
          <w:szCs w:val="21"/>
        </w:rPr>
      </w:pPr>
      <w:ins w:id="4630" w:author="null" w:date="2021-11-24T21:10:00Z">
        <w:del w:id="4631" w:author="陈妃" w:date="2023-02-23T10:53:15Z">
          <w:r>
            <w:rPr>
              <w:rFonts w:hint="eastAsia" w:ascii="楷体" w:hAnsi="楷体" w:eastAsia="楷体" w:cs="Times New Roman"/>
              <w:kern w:val="0"/>
              <w:szCs w:val="21"/>
            </w:rPr>
            <w:delText>2.</w:delText>
          </w:r>
        </w:del>
      </w:ins>
      <w:ins w:id="4632" w:author="null" w:date="2021-11-24T21:29:00Z">
        <w:del w:id="4633" w:author="陈妃" w:date="2023-02-23T10:53:15Z">
          <w:r>
            <w:rPr>
              <w:rFonts w:hint="eastAsia" w:ascii="楷体" w:hAnsi="楷体" w:eastAsia="楷体" w:cs="Times New Roman"/>
              <w:kern w:val="0"/>
              <w:szCs w:val="21"/>
            </w:rPr>
            <w:delText>本表</w:delText>
          </w:r>
        </w:del>
      </w:ins>
      <w:ins w:id="4634" w:author="null" w:date="2021-11-24T21:10:00Z">
        <w:del w:id="4635" w:author="陈妃" w:date="2023-02-23T10:53:15Z">
          <w:r>
            <w:rPr>
              <w:rFonts w:hint="eastAsia" w:ascii="楷体" w:hAnsi="楷体" w:eastAsia="楷体" w:cs="Times New Roman"/>
              <w:kern w:val="0"/>
              <w:szCs w:val="21"/>
            </w:rPr>
            <w:delText>合计金额应与</w:delText>
          </w:r>
        </w:del>
      </w:ins>
      <w:ins w:id="4636" w:author="null" w:date="2021-11-27T09:31:00Z">
        <w:del w:id="4637" w:author="陈妃" w:date="2023-02-23T10:53:15Z">
          <w:r>
            <w:rPr>
              <w:rFonts w:hint="eastAsia" w:ascii="楷体" w:hAnsi="楷体" w:eastAsia="楷体" w:cs="Times New Roman"/>
              <w:kern w:val="0"/>
              <w:szCs w:val="21"/>
            </w:rPr>
            <w:delText>表一《××年度收支预算总表》、</w:delText>
          </w:r>
        </w:del>
      </w:ins>
      <w:ins w:id="4638" w:author="null" w:date="2021-11-24T21:10:00Z">
        <w:del w:id="4639" w:author="陈妃" w:date="2023-02-23T10:53:15Z">
          <w:r>
            <w:rPr>
              <w:rFonts w:hint="eastAsia" w:ascii="楷体" w:hAnsi="楷体" w:eastAsia="楷体" w:cs="Times New Roman"/>
              <w:kern w:val="0"/>
              <w:szCs w:val="21"/>
            </w:rPr>
            <w:delText>表</w:delText>
          </w:r>
        </w:del>
      </w:ins>
      <w:ins w:id="4640" w:author="null" w:date="2021-11-24T21:11:00Z">
        <w:del w:id="4641" w:author="陈妃" w:date="2023-02-23T10:53:15Z">
          <w:r>
            <w:rPr>
              <w:rFonts w:hint="eastAsia" w:ascii="楷体" w:hAnsi="楷体" w:eastAsia="楷体" w:cs="Times New Roman"/>
              <w:kern w:val="0"/>
              <w:szCs w:val="21"/>
            </w:rPr>
            <w:delText>四</w:delText>
          </w:r>
        </w:del>
      </w:ins>
      <w:ins w:id="4642" w:author="null" w:date="2021-11-24T21:10:00Z">
        <w:del w:id="4643" w:author="陈妃" w:date="2023-02-23T10:53:15Z">
          <w:r>
            <w:rPr>
              <w:rFonts w:hint="eastAsia" w:ascii="楷体" w:hAnsi="楷体" w:eastAsia="楷体" w:cs="Times New Roman"/>
              <w:kern w:val="0"/>
              <w:szCs w:val="21"/>
            </w:rPr>
            <w:delText>《</w:delText>
          </w:r>
        </w:del>
      </w:ins>
      <w:ins w:id="4644" w:author="null" w:date="2021-11-24T21:11:00Z">
        <w:del w:id="4645" w:author="陈妃" w:date="2023-02-23T10:53:15Z">
          <w:r>
            <w:rPr>
              <w:rFonts w:hint="eastAsia" w:ascii="楷体" w:hAnsi="楷体" w:eastAsia="楷体" w:cs="Times New Roman"/>
              <w:kern w:val="0"/>
              <w:szCs w:val="21"/>
            </w:rPr>
            <w:delText>××年度财政拨款收支预算总表</w:delText>
          </w:r>
        </w:del>
      </w:ins>
      <w:ins w:id="4646" w:author="null" w:date="2021-11-24T21:10:00Z">
        <w:del w:id="4647" w:author="陈妃" w:date="2023-02-23T10:53:15Z">
          <w:r>
            <w:rPr>
              <w:rFonts w:hint="eastAsia" w:ascii="楷体" w:hAnsi="楷体" w:eastAsia="楷体" w:cs="Times New Roman"/>
              <w:kern w:val="0"/>
              <w:szCs w:val="21"/>
            </w:rPr>
            <w:delText>》对应项目保持数据勾稽关系一致；</w:delText>
          </w:r>
        </w:del>
      </w:ins>
    </w:p>
    <w:p>
      <w:pPr>
        <w:tabs>
          <w:tab w:val="left" w:pos="7513"/>
        </w:tabs>
        <w:adjustRightInd/>
        <w:snapToGrid/>
        <w:spacing w:line="300" w:lineRule="auto"/>
        <w:ind w:firstLine="420" w:firstLineChars="200"/>
        <w:rPr>
          <w:ins w:id="4649" w:author="null" w:date="2021-11-24T21:19:00Z"/>
          <w:del w:id="4650" w:author="陈妃" w:date="2023-02-23T10:53:15Z"/>
          <w:rFonts w:ascii="楷体" w:hAnsi="楷体" w:eastAsia="楷体" w:cs="Times New Roman"/>
          <w:kern w:val="0"/>
          <w:szCs w:val="21"/>
        </w:rPr>
        <w:pPrChange w:id="4648" w:author="null" w:date="2021-11-24T21:19:00Z">
          <w:pPr>
            <w:tabs>
              <w:tab w:val="left" w:pos="7513"/>
            </w:tabs>
            <w:adjustRightInd w:val="0"/>
            <w:snapToGrid w:val="0"/>
            <w:spacing w:line="600" w:lineRule="exact"/>
          </w:pPr>
        </w:pPrChange>
      </w:pPr>
      <w:ins w:id="4651" w:author="null" w:date="2021-11-24T21:10:00Z">
        <w:del w:id="4652" w:author="陈妃" w:date="2023-02-23T10:53:15Z">
          <w:r>
            <w:rPr>
              <w:rFonts w:hint="eastAsia" w:ascii="楷体" w:hAnsi="楷体" w:eastAsia="楷体" w:cs="Times New Roman"/>
              <w:kern w:val="0"/>
              <w:szCs w:val="21"/>
            </w:rPr>
            <w:delText>3.</w:delText>
          </w:r>
        </w:del>
      </w:ins>
      <w:ins w:id="4653" w:author="null" w:date="2021-11-24T21:29:00Z">
        <w:del w:id="4654" w:author="陈妃" w:date="2023-02-23T10:53:15Z">
          <w:r>
            <w:rPr>
              <w:rFonts w:hint="eastAsia" w:ascii="楷体" w:hAnsi="楷体" w:eastAsia="楷体" w:cs="Times New Roman"/>
              <w:kern w:val="0"/>
              <w:szCs w:val="21"/>
            </w:rPr>
            <w:delText>本表</w:delText>
          </w:r>
        </w:del>
      </w:ins>
      <w:ins w:id="4655" w:author="null" w:date="2021-11-24T21:10:00Z">
        <w:del w:id="4656" w:author="陈妃" w:date="2023-02-23T10:53:15Z">
          <w:r>
            <w:rPr>
              <w:rFonts w:hint="eastAsia" w:ascii="楷体" w:hAnsi="楷体" w:eastAsia="楷体" w:cs="Times New Roman"/>
              <w:kern w:val="0"/>
              <w:szCs w:val="21"/>
            </w:rPr>
            <w:delText>有关金额应与第三部分“二、一般公共预算拨款支出情况”说明保持一致</w:delText>
          </w:r>
        </w:del>
      </w:ins>
      <w:ins w:id="4657" w:author="null" w:date="2021-11-24T21:19:00Z">
        <w:del w:id="4658" w:author="陈妃" w:date="2023-02-23T10:53:15Z">
          <w:r>
            <w:rPr>
              <w:rFonts w:hint="eastAsia" w:ascii="楷体" w:hAnsi="楷体" w:eastAsia="楷体" w:cs="Times New Roman"/>
              <w:kern w:val="0"/>
              <w:szCs w:val="21"/>
            </w:rPr>
            <w:delText>；</w:delText>
          </w:r>
        </w:del>
      </w:ins>
    </w:p>
    <w:p>
      <w:pPr>
        <w:tabs>
          <w:tab w:val="left" w:pos="7513"/>
        </w:tabs>
        <w:adjustRightInd/>
        <w:snapToGrid/>
        <w:spacing w:line="300" w:lineRule="auto"/>
        <w:ind w:firstLine="420" w:firstLineChars="200"/>
        <w:rPr>
          <w:ins w:id="4660" w:author="null" w:date="2021-11-24T21:10:00Z"/>
          <w:del w:id="4661" w:author="陈妃" w:date="2023-02-23T10:53:15Z"/>
          <w:rFonts w:ascii="楷体" w:hAnsi="楷体" w:eastAsia="楷体" w:cs="Times New Roman"/>
          <w:kern w:val="0"/>
          <w:szCs w:val="21"/>
        </w:rPr>
        <w:pPrChange w:id="4659" w:author="null" w:date="2021-11-24T21:19:00Z">
          <w:pPr>
            <w:tabs>
              <w:tab w:val="left" w:pos="7513"/>
            </w:tabs>
            <w:adjustRightInd w:val="0"/>
            <w:snapToGrid w:val="0"/>
            <w:spacing w:line="600" w:lineRule="exact"/>
          </w:pPr>
        </w:pPrChange>
      </w:pPr>
      <w:ins w:id="4662" w:author="null" w:date="2021-11-24T21:19:00Z">
        <w:del w:id="4663" w:author="陈妃" w:date="2023-02-23T10:53:15Z">
          <w:r>
            <w:rPr>
              <w:rFonts w:hint="eastAsia" w:ascii="楷体" w:hAnsi="楷体" w:eastAsia="楷体" w:cs="Times New Roman"/>
              <w:kern w:val="0"/>
              <w:szCs w:val="21"/>
            </w:rPr>
            <w:delText>4.</w:delText>
          </w:r>
        </w:del>
      </w:ins>
      <w:ins w:id="4664" w:author="null" w:date="2021-11-24T21:29:00Z">
        <w:del w:id="4665" w:author="陈妃" w:date="2023-02-23T10:53:15Z">
          <w:r>
            <w:rPr>
              <w:rFonts w:hint="eastAsia" w:ascii="楷体" w:hAnsi="楷体" w:eastAsia="楷体" w:cs="Times New Roman"/>
              <w:kern w:val="0"/>
              <w:szCs w:val="21"/>
            </w:rPr>
            <w:delText>本表</w:delText>
          </w:r>
        </w:del>
      </w:ins>
      <w:ins w:id="4666" w:author="null" w:date="2021-11-24T21:19:00Z">
        <w:del w:id="4667" w:author="陈妃" w:date="2023-02-23T10:53:15Z">
          <w:r>
            <w:rPr>
              <w:rFonts w:hint="eastAsia" w:ascii="楷体" w:hAnsi="楷体" w:eastAsia="楷体" w:cs="Times New Roman"/>
              <w:kern w:val="0"/>
              <w:szCs w:val="21"/>
            </w:rPr>
            <w:delText>没有数据的部门，应公开空表，并在表格下方说明“备注：本部门××年没有使用一般公共预算拨款安排的支出”。</w:delText>
          </w:r>
        </w:del>
      </w:ins>
    </w:p>
    <w:p>
      <w:pPr>
        <w:tabs>
          <w:tab w:val="left" w:pos="7513"/>
        </w:tabs>
        <w:adjustRightInd/>
        <w:snapToGrid/>
        <w:spacing w:line="360" w:lineRule="auto"/>
        <w:jc w:val="left"/>
        <w:rPr>
          <w:del w:id="4669" w:author="null" w:date="2021-11-24T18:39:00Z"/>
          <w:rFonts w:ascii="楷体" w:hAnsi="楷体" w:eastAsia="楷体" w:cs="Times New Roman"/>
          <w:kern w:val="0"/>
          <w:sz w:val="21"/>
          <w:szCs w:val="21"/>
          <w:rPrChange w:id="4670" w:author="null" w:date="2021-11-24T21:09:00Z">
            <w:rPr>
              <w:del w:id="4671" w:author="null" w:date="2021-11-24T18:39:00Z"/>
              <w:rFonts w:ascii="仿宋" w:hAnsi="仿宋" w:eastAsia="仿宋"/>
              <w:sz w:val="32"/>
              <w:szCs w:val="32"/>
            </w:rPr>
          </w:rPrChange>
        </w:rPr>
        <w:pPrChange w:id="4668" w:author="null" w:date="2021-11-24T21:10:00Z">
          <w:pPr>
            <w:tabs>
              <w:tab w:val="left" w:pos="7513"/>
            </w:tabs>
            <w:adjustRightInd w:val="0"/>
            <w:snapToGrid w:val="0"/>
            <w:spacing w:line="600" w:lineRule="exact"/>
          </w:pPr>
        </w:pPrChange>
      </w:pPr>
      <w:del w:id="4672" w:author="null" w:date="2021-11-24T18:39:00Z">
        <w:r>
          <w:rPr>
            <w:rFonts w:ascii="楷体" w:hAnsi="楷体" w:eastAsia="楷体" w:cs="Times New Roman"/>
            <w:kern w:val="0"/>
            <w:sz w:val="21"/>
            <w:szCs w:val="21"/>
            <w:rPrChange w:id="4673" w:author="null" w:date="2021-11-24T21:09:00Z">
              <w:rPr>
                <w:rFonts w:cs="Times New Roman" w:asciiTheme="majorEastAsia" w:hAnsiTheme="majorEastAsia" w:eastAsiaTheme="majorEastAsia"/>
                <w:kern w:val="0"/>
                <w:sz w:val="36"/>
                <w:szCs w:val="20"/>
              </w:rPr>
            </w:rPrChange>
          </w:rPr>
          <w:delText>……</w:delText>
        </w:r>
      </w:del>
    </w:p>
    <w:p>
      <w:pPr>
        <w:tabs>
          <w:tab w:val="left" w:pos="7513"/>
        </w:tabs>
        <w:adjustRightInd w:val="0"/>
        <w:snapToGrid w:val="0"/>
        <w:spacing w:line="360" w:lineRule="auto"/>
        <w:rPr>
          <w:ins w:id="4675" w:author="null" w:date="2021-11-24T18:31:00Z"/>
          <w:rFonts w:ascii="黑体" w:hAnsi="黑体" w:eastAsia="黑体"/>
          <w:sz w:val="32"/>
          <w:szCs w:val="32"/>
        </w:rPr>
        <w:sectPr>
          <w:pgSz w:w="11906" w:h="16838"/>
          <w:pgMar w:top="1440" w:right="1800" w:bottom="1440" w:left="1800" w:header="851" w:footer="992" w:gutter="0"/>
          <w:cols w:space="425" w:num="1"/>
          <w:docGrid w:type="lines" w:linePitch="312" w:charSpace="0"/>
        </w:sectPr>
        <w:pPrChange w:id="4674" w:author="null" w:date="2021-11-24T21:10:00Z">
          <w:pPr>
            <w:tabs>
              <w:tab w:val="left" w:pos="7513"/>
            </w:tabs>
            <w:adjustRightInd w:val="0"/>
            <w:snapToGrid w:val="0"/>
            <w:spacing w:line="600" w:lineRule="exact"/>
          </w:pPr>
        </w:pPrChange>
      </w:pPr>
    </w:p>
    <w:p>
      <w:pPr>
        <w:tabs>
          <w:tab w:val="left" w:pos="7513"/>
        </w:tabs>
        <w:adjustRightInd w:val="0"/>
        <w:snapToGrid w:val="0"/>
        <w:spacing w:line="600" w:lineRule="exact"/>
        <w:rPr>
          <w:ins w:id="4676" w:author="null" w:date="2021-11-24T18:49:00Z"/>
          <w:rFonts w:ascii="黑体" w:hAnsi="黑体" w:eastAsia="黑体"/>
          <w:sz w:val="32"/>
          <w:szCs w:val="32"/>
        </w:rPr>
      </w:pPr>
      <w:r>
        <w:rPr>
          <w:rFonts w:hint="eastAsia" w:ascii="黑体" w:hAnsi="黑体" w:eastAsia="黑体"/>
          <w:sz w:val="32"/>
          <w:szCs w:val="32"/>
          <w:rPrChange w:id="4677" w:author="null" w:date="2021-11-24T10:41:00Z">
            <w:rPr>
              <w:rFonts w:hint="eastAsia" w:ascii="仿宋" w:hAnsi="仿宋" w:eastAsia="仿宋"/>
              <w:sz w:val="32"/>
              <w:szCs w:val="32"/>
            </w:rPr>
          </w:rPrChange>
        </w:rPr>
        <w:t>六、政府性基金</w:t>
      </w:r>
      <w:ins w:id="4678" w:author="null" w:date="2021-11-24T18:49:00Z">
        <w:r>
          <w:rPr>
            <w:rFonts w:hint="eastAsia" w:ascii="黑体" w:hAnsi="黑体" w:eastAsia="黑体"/>
            <w:sz w:val="32"/>
            <w:szCs w:val="32"/>
          </w:rPr>
          <w:t>预算</w:t>
        </w:r>
      </w:ins>
      <w:r>
        <w:rPr>
          <w:rFonts w:hint="eastAsia" w:ascii="黑体" w:hAnsi="黑体" w:eastAsia="黑体"/>
          <w:sz w:val="32"/>
          <w:szCs w:val="32"/>
          <w:rPrChange w:id="4679" w:author="null" w:date="2021-11-24T10:41:00Z">
            <w:rPr>
              <w:rFonts w:hint="eastAsia" w:ascii="仿宋" w:hAnsi="仿宋" w:eastAsia="仿宋"/>
              <w:sz w:val="32"/>
              <w:szCs w:val="32"/>
            </w:rPr>
          </w:rPrChange>
        </w:rPr>
        <w:t>拨款支出预算表</w:t>
      </w:r>
    </w:p>
    <w:p>
      <w:pPr>
        <w:tabs>
          <w:tab w:val="left" w:pos="7513"/>
        </w:tabs>
        <w:adjustRightInd w:val="0"/>
        <w:snapToGrid w:val="0"/>
        <w:spacing w:line="600" w:lineRule="exact"/>
        <w:rPr>
          <w:del w:id="4680" w:author="null" w:date="2021-11-24T21:15:00Z"/>
          <w:rFonts w:ascii="黑体" w:hAnsi="黑体" w:eastAsia="黑体"/>
          <w:sz w:val="32"/>
          <w:szCs w:val="32"/>
          <w:rPrChange w:id="4681" w:author="null" w:date="2021-11-24T10:41:00Z">
            <w:rPr>
              <w:del w:id="4682" w:author="null" w:date="2021-11-24T21:15:00Z"/>
              <w:rFonts w:ascii="仿宋" w:hAnsi="仿宋" w:eastAsia="仿宋"/>
              <w:sz w:val="32"/>
              <w:szCs w:val="32"/>
            </w:rPr>
          </w:rPrChange>
        </w:rPr>
      </w:pPr>
    </w:p>
    <w:tbl>
      <w:tblPr>
        <w:tblStyle w:val="8"/>
        <w:tblW w:w="8237" w:type="dxa"/>
        <w:tblInd w:w="93" w:type="dxa"/>
        <w:tblLayout w:type="autofit"/>
        <w:tblCellMar>
          <w:top w:w="0" w:type="dxa"/>
          <w:left w:w="108" w:type="dxa"/>
          <w:bottom w:w="0" w:type="dxa"/>
          <w:right w:w="108" w:type="dxa"/>
        </w:tblCellMar>
        <w:tblPrChange w:id="4683" w:author="null" w:date="2021-11-27T09:22:00Z">
          <w:tblPr>
            <w:tblStyle w:val="8"/>
            <w:tblW w:w="10261" w:type="dxa"/>
            <w:tblInd w:w="93" w:type="dxa"/>
            <w:tblLayout w:type="autofit"/>
            <w:tblCellMar>
              <w:top w:w="0" w:type="dxa"/>
              <w:left w:w="108" w:type="dxa"/>
              <w:bottom w:w="0" w:type="dxa"/>
              <w:right w:w="108" w:type="dxa"/>
            </w:tblCellMar>
          </w:tblPr>
        </w:tblPrChange>
      </w:tblPr>
      <w:tblGrid>
        <w:gridCol w:w="1149"/>
        <w:gridCol w:w="2552"/>
        <w:gridCol w:w="1559"/>
        <w:gridCol w:w="1559"/>
        <w:gridCol w:w="1418"/>
        <w:tblGridChange w:id="4684">
          <w:tblGrid>
            <w:gridCol w:w="93"/>
            <w:gridCol w:w="2066"/>
            <w:gridCol w:w="1069"/>
            <w:gridCol w:w="1090"/>
            <w:gridCol w:w="610"/>
            <w:gridCol w:w="505"/>
            <w:gridCol w:w="1338"/>
            <w:gridCol w:w="821"/>
            <w:gridCol w:w="1021"/>
            <w:gridCol w:w="1648"/>
          </w:tblGrid>
        </w:tblGridChange>
      </w:tblGrid>
      <w:tr>
        <w:tblPrEx>
          <w:tblCellMar>
            <w:top w:w="0" w:type="dxa"/>
            <w:left w:w="108" w:type="dxa"/>
            <w:bottom w:w="0" w:type="dxa"/>
            <w:right w:w="108" w:type="dxa"/>
          </w:tblCellMar>
          <w:tblPrExChange w:id="4686" w:author="null" w:date="2021-11-27T09:22:00Z">
            <w:tblPrEx>
              <w:tblCellMar>
                <w:top w:w="0" w:type="dxa"/>
                <w:left w:w="108" w:type="dxa"/>
                <w:bottom w:w="0" w:type="dxa"/>
                <w:right w:w="108" w:type="dxa"/>
              </w:tblCellMar>
            </w:tblPrEx>
          </w:tblPrExChange>
        </w:tblPrEx>
        <w:trPr>
          <w:trHeight w:val="529" w:hRule="atLeast"/>
          <w:ins w:id="4685" w:author="null" w:date="2021-11-24T18:39:00Z"/>
          <w:trPrChange w:id="4686" w:author="null" w:date="2021-11-27T09:22:00Z">
            <w:trPr>
              <w:trHeight w:val="529" w:hRule="atLeast"/>
            </w:trPr>
          </w:trPrChange>
        </w:trPr>
        <w:tc>
          <w:tcPr>
            <w:tcW w:w="8237" w:type="dxa"/>
            <w:gridSpan w:val="5"/>
            <w:tcBorders>
              <w:top w:val="nil"/>
              <w:left w:val="nil"/>
              <w:bottom w:val="nil"/>
              <w:right w:val="nil"/>
            </w:tcBorders>
            <w:shd w:val="clear" w:color="auto" w:fill="auto"/>
            <w:noWrap/>
            <w:vAlign w:val="center"/>
            <w:tcPrChange w:id="4687" w:author="null" w:date="2021-11-27T09:22:00Z">
              <w:tcPr>
                <w:tcW w:w="10261" w:type="dxa"/>
                <w:gridSpan w:val="10"/>
                <w:tcBorders>
                  <w:top w:val="nil"/>
                  <w:left w:val="nil"/>
                  <w:bottom w:val="nil"/>
                  <w:right w:val="nil"/>
                </w:tcBorders>
                <w:shd w:val="clear" w:color="auto" w:fill="auto"/>
                <w:noWrap/>
                <w:vAlign w:val="center"/>
              </w:tcPr>
            </w:tcPrChange>
          </w:tcPr>
          <w:p>
            <w:pPr>
              <w:widowControl/>
              <w:spacing w:line="240" w:lineRule="auto"/>
              <w:jc w:val="center"/>
              <w:rPr>
                <w:ins w:id="4688" w:author="null" w:date="2021-11-24T18:39:00Z"/>
                <w:rFonts w:ascii="方正小标宋简体" w:hAnsi="宋体" w:eastAsia="方正小标宋简体" w:cs="宋体"/>
                <w:kern w:val="0"/>
                <w:sz w:val="32"/>
                <w:szCs w:val="32"/>
                <w:rPrChange w:id="4689" w:author="null" w:date="2021-11-25T19:18:00Z">
                  <w:rPr>
                    <w:ins w:id="4690" w:author="null" w:date="2021-11-24T18:39:00Z"/>
                    <w:rFonts w:ascii="方正小标宋_GBK" w:hAnsi="宋体" w:eastAsia="方正小标宋_GBK" w:cs="宋体"/>
                    <w:kern w:val="0"/>
                    <w:sz w:val="32"/>
                    <w:szCs w:val="32"/>
                  </w:rPr>
                </w:rPrChange>
              </w:rPr>
            </w:pPr>
            <w:ins w:id="4691" w:author="null" w:date="2021-11-24T18:39:00Z">
              <w:del w:id="4692" w:author="陈妃" w:date="2023-02-23T10:53:18Z">
                <w:r>
                  <w:rPr>
                    <w:rFonts w:hint="default" w:ascii="方正小标宋简体" w:hAnsi="宋体" w:eastAsia="方正小标宋简体" w:cs="宋体"/>
                    <w:kern w:val="0"/>
                    <w:sz w:val="32"/>
                    <w:szCs w:val="32"/>
                    <w:rPrChange w:id="4693" w:author="null" w:date="2021-11-25T19:18:00Z">
                      <w:rPr>
                        <w:rFonts w:hint="eastAsia" w:ascii="方正小标宋_GBK" w:hAnsi="宋体" w:eastAsia="方正小标宋_GBK" w:cs="宋体"/>
                        <w:kern w:val="0"/>
                        <w:sz w:val="32"/>
                        <w:szCs w:val="32"/>
                      </w:rPr>
                    </w:rPrChange>
                  </w:rPr>
                  <w:delText>××</w:delText>
                </w:r>
              </w:del>
            </w:ins>
            <w:ins w:id="4694" w:author="陈妃" w:date="2023-02-23T10:53:18Z">
              <w:r>
                <w:rPr>
                  <w:rFonts w:hint="eastAsia" w:ascii="方正小标宋简体" w:hAnsi="宋体" w:eastAsia="方正小标宋简体" w:cs="宋体"/>
                  <w:kern w:val="0"/>
                  <w:sz w:val="32"/>
                  <w:szCs w:val="32"/>
                  <w:lang w:eastAsia="zh-CN"/>
                </w:rPr>
                <w:t>2</w:t>
              </w:r>
            </w:ins>
            <w:ins w:id="4695" w:author="陈妃" w:date="2023-02-23T10:53:18Z">
              <w:r>
                <w:rPr>
                  <w:rFonts w:hint="eastAsia" w:ascii="方正小标宋简体" w:hAnsi="宋体" w:eastAsia="方正小标宋简体" w:cs="宋体"/>
                  <w:kern w:val="0"/>
                  <w:sz w:val="32"/>
                  <w:szCs w:val="32"/>
                  <w:lang w:val="en-US" w:eastAsia="zh-CN"/>
                </w:rPr>
                <w:t>02</w:t>
              </w:r>
            </w:ins>
            <w:ins w:id="4696" w:author="陈妃" w:date="2023-02-23T10:53:19Z">
              <w:r>
                <w:rPr>
                  <w:rFonts w:hint="eastAsia" w:ascii="方正小标宋简体" w:hAnsi="宋体" w:eastAsia="方正小标宋简体" w:cs="宋体"/>
                  <w:kern w:val="0"/>
                  <w:sz w:val="32"/>
                  <w:szCs w:val="32"/>
                  <w:lang w:val="en-US" w:eastAsia="zh-CN"/>
                </w:rPr>
                <w:t>3</w:t>
              </w:r>
            </w:ins>
            <w:ins w:id="4697" w:author="null" w:date="2021-11-24T18:39:00Z">
              <w:r>
                <w:rPr>
                  <w:rFonts w:hint="eastAsia" w:ascii="方正小标宋简体" w:hAnsi="宋体" w:eastAsia="方正小标宋简体" w:cs="宋体"/>
                  <w:kern w:val="0"/>
                  <w:sz w:val="32"/>
                  <w:szCs w:val="32"/>
                  <w:rPrChange w:id="4698" w:author="null" w:date="2021-11-25T19:18:00Z">
                    <w:rPr>
                      <w:rFonts w:hint="eastAsia" w:ascii="方正小标宋_GBK" w:hAnsi="宋体" w:eastAsia="方正小标宋_GBK" w:cs="宋体"/>
                      <w:kern w:val="0"/>
                      <w:sz w:val="32"/>
                      <w:szCs w:val="32"/>
                    </w:rPr>
                  </w:rPrChange>
                </w:rPr>
                <w:t>年度政府性基金</w:t>
              </w:r>
            </w:ins>
            <w:ins w:id="4699" w:author="null" w:date="2021-11-24T18:49:00Z">
              <w:r>
                <w:rPr>
                  <w:rFonts w:hint="eastAsia" w:ascii="方正小标宋简体" w:hAnsi="宋体" w:eastAsia="方正小标宋简体" w:cs="宋体"/>
                  <w:kern w:val="0"/>
                  <w:sz w:val="32"/>
                  <w:szCs w:val="32"/>
                  <w:rPrChange w:id="4700" w:author="null" w:date="2021-11-25T19:18:00Z">
                    <w:rPr>
                      <w:rFonts w:hint="eastAsia" w:ascii="方正小标宋_GBK" w:hAnsi="宋体" w:eastAsia="方正小标宋_GBK" w:cs="宋体"/>
                      <w:kern w:val="0"/>
                      <w:sz w:val="32"/>
                      <w:szCs w:val="32"/>
                    </w:rPr>
                  </w:rPrChange>
                </w:rPr>
                <w:t>预算</w:t>
              </w:r>
            </w:ins>
            <w:ins w:id="4701" w:author="null" w:date="2021-11-24T18:39:00Z">
              <w:r>
                <w:rPr>
                  <w:rFonts w:hint="eastAsia" w:ascii="方正小标宋简体" w:hAnsi="宋体" w:eastAsia="方正小标宋简体" w:cs="宋体"/>
                  <w:kern w:val="0"/>
                  <w:sz w:val="32"/>
                  <w:szCs w:val="32"/>
                  <w:rPrChange w:id="4702" w:author="null" w:date="2021-11-25T19:18:00Z">
                    <w:rPr>
                      <w:rFonts w:hint="eastAsia" w:ascii="方正小标宋_GBK" w:hAnsi="宋体" w:eastAsia="方正小标宋_GBK" w:cs="宋体"/>
                      <w:kern w:val="0"/>
                      <w:sz w:val="32"/>
                      <w:szCs w:val="32"/>
                    </w:rPr>
                  </w:rPrChange>
                </w:rPr>
                <w:t>拨款支出预算表</w:t>
              </w:r>
            </w:ins>
          </w:p>
        </w:tc>
      </w:tr>
      <w:tr>
        <w:tblPrEx>
          <w:tblCellMar>
            <w:top w:w="0" w:type="dxa"/>
            <w:left w:w="108" w:type="dxa"/>
            <w:bottom w:w="0" w:type="dxa"/>
            <w:right w:w="108" w:type="dxa"/>
          </w:tblCellMar>
          <w:tblPrExChange w:id="4704" w:author="null" w:date="2021-11-27T09:22:00Z">
            <w:tblPrEx>
              <w:tblCellMar>
                <w:top w:w="0" w:type="dxa"/>
                <w:left w:w="108" w:type="dxa"/>
                <w:bottom w:w="0" w:type="dxa"/>
                <w:right w:w="108" w:type="dxa"/>
              </w:tblCellMar>
            </w:tblPrEx>
          </w:tblPrExChange>
        </w:tblPrEx>
        <w:trPr>
          <w:trHeight w:val="285" w:hRule="atLeast"/>
          <w:ins w:id="4703" w:author="null" w:date="2021-11-24T18:39:00Z"/>
          <w:trPrChange w:id="4704" w:author="null" w:date="2021-11-27T09:22:00Z">
            <w:trPr>
              <w:trHeight w:val="285" w:hRule="atLeast"/>
            </w:trPr>
          </w:trPrChange>
        </w:trPr>
        <w:tc>
          <w:tcPr>
            <w:tcW w:w="1149" w:type="dxa"/>
            <w:tcBorders>
              <w:top w:val="nil"/>
              <w:left w:val="nil"/>
              <w:bottom w:val="nil"/>
              <w:right w:val="nil"/>
            </w:tcBorders>
            <w:shd w:val="clear" w:color="auto" w:fill="auto"/>
            <w:noWrap/>
            <w:vAlign w:val="center"/>
            <w:tcPrChange w:id="4705" w:author="null" w:date="2021-11-27T09:22:00Z">
              <w:tcPr>
                <w:tcW w:w="2159" w:type="dxa"/>
                <w:gridSpan w:val="2"/>
                <w:tcBorders>
                  <w:top w:val="nil"/>
                  <w:left w:val="nil"/>
                  <w:bottom w:val="nil"/>
                  <w:right w:val="nil"/>
                </w:tcBorders>
                <w:shd w:val="clear" w:color="auto" w:fill="auto"/>
                <w:noWrap/>
                <w:vAlign w:val="center"/>
              </w:tcPr>
            </w:tcPrChange>
          </w:tcPr>
          <w:p>
            <w:pPr>
              <w:widowControl/>
              <w:spacing w:line="240" w:lineRule="auto"/>
              <w:jc w:val="left"/>
              <w:rPr>
                <w:ins w:id="4706" w:author="null" w:date="2021-11-24T18:39:00Z"/>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Change w:id="4707" w:author="null" w:date="2021-11-27T09:22:00Z">
              <w:tcPr>
                <w:tcW w:w="2159" w:type="dxa"/>
                <w:gridSpan w:val="2"/>
                <w:tcBorders>
                  <w:top w:val="nil"/>
                  <w:left w:val="nil"/>
                  <w:bottom w:val="nil"/>
                  <w:right w:val="nil"/>
                </w:tcBorders>
                <w:shd w:val="clear" w:color="auto" w:fill="auto"/>
                <w:noWrap/>
                <w:vAlign w:val="center"/>
              </w:tcPr>
            </w:tcPrChange>
          </w:tcPr>
          <w:p>
            <w:pPr>
              <w:widowControl/>
              <w:spacing w:line="240" w:lineRule="auto"/>
              <w:jc w:val="left"/>
              <w:rPr>
                <w:ins w:id="4708" w:author="null" w:date="2021-11-24T18:39:00Z"/>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Change w:id="4709" w:author="null" w:date="2021-11-27T09:22:00Z">
              <w:tcPr>
                <w:tcW w:w="1115" w:type="dxa"/>
                <w:gridSpan w:val="2"/>
                <w:tcBorders>
                  <w:top w:val="nil"/>
                  <w:left w:val="nil"/>
                  <w:bottom w:val="nil"/>
                  <w:right w:val="nil"/>
                </w:tcBorders>
                <w:shd w:val="clear" w:color="auto" w:fill="auto"/>
                <w:noWrap/>
                <w:vAlign w:val="center"/>
              </w:tcPr>
            </w:tcPrChange>
          </w:tcPr>
          <w:p>
            <w:pPr>
              <w:widowControl/>
              <w:spacing w:line="240" w:lineRule="auto"/>
              <w:jc w:val="left"/>
              <w:rPr>
                <w:ins w:id="4710" w:author="null" w:date="2021-11-24T18:39:00Z"/>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Change w:id="4711" w:author="null" w:date="2021-11-27T09:22:00Z">
              <w:tcPr>
                <w:tcW w:w="2159" w:type="dxa"/>
                <w:gridSpan w:val="2"/>
                <w:tcBorders>
                  <w:top w:val="nil"/>
                  <w:left w:val="nil"/>
                  <w:bottom w:val="nil"/>
                  <w:right w:val="nil"/>
                </w:tcBorders>
                <w:shd w:val="clear" w:color="auto" w:fill="auto"/>
                <w:noWrap/>
                <w:vAlign w:val="center"/>
              </w:tcPr>
            </w:tcPrChange>
          </w:tcPr>
          <w:p>
            <w:pPr>
              <w:widowControl/>
              <w:spacing w:line="240" w:lineRule="auto"/>
              <w:jc w:val="left"/>
              <w:rPr>
                <w:ins w:id="4712" w:author="null" w:date="2021-11-24T18:39:00Z"/>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Change w:id="4713" w:author="null" w:date="2021-11-27T09:22:00Z">
              <w:tcPr>
                <w:tcW w:w="2669" w:type="dxa"/>
                <w:gridSpan w:val="2"/>
                <w:tcBorders>
                  <w:top w:val="nil"/>
                  <w:left w:val="nil"/>
                  <w:bottom w:val="nil"/>
                  <w:right w:val="nil"/>
                </w:tcBorders>
                <w:shd w:val="clear" w:color="auto" w:fill="auto"/>
                <w:noWrap/>
                <w:vAlign w:val="center"/>
              </w:tcPr>
            </w:tcPrChange>
          </w:tcPr>
          <w:p>
            <w:pPr>
              <w:widowControl/>
              <w:spacing w:line="240" w:lineRule="auto"/>
              <w:jc w:val="right"/>
              <w:rPr>
                <w:ins w:id="4714" w:author="null" w:date="2021-11-24T18:39:00Z"/>
                <w:rFonts w:ascii="宋体" w:hAnsi="宋体" w:eastAsia="宋体" w:cs="宋体"/>
                <w:kern w:val="0"/>
                <w:sz w:val="22"/>
              </w:rPr>
            </w:pPr>
            <w:ins w:id="4715" w:author="null" w:date="2021-11-24T18:39:00Z">
              <w:r>
                <w:rPr>
                  <w:rFonts w:hint="eastAsia" w:ascii="宋体" w:hAnsi="宋体" w:eastAsia="宋体" w:cs="宋体"/>
                  <w:kern w:val="0"/>
                  <w:sz w:val="22"/>
                </w:rPr>
                <w:t>单位：万元</w:t>
              </w:r>
            </w:ins>
          </w:p>
        </w:tc>
      </w:tr>
      <w:tr>
        <w:tblPrEx>
          <w:tblCellMar>
            <w:top w:w="0" w:type="dxa"/>
            <w:left w:w="108" w:type="dxa"/>
            <w:bottom w:w="0" w:type="dxa"/>
            <w:right w:w="108" w:type="dxa"/>
          </w:tblCellMar>
          <w:tblPrExChange w:id="4717" w:author="null" w:date="2021-11-27T09:22:00Z">
            <w:tblPrEx>
              <w:tblCellMar>
                <w:top w:w="0" w:type="dxa"/>
                <w:left w:w="108" w:type="dxa"/>
                <w:bottom w:w="0" w:type="dxa"/>
                <w:right w:w="108" w:type="dxa"/>
              </w:tblCellMar>
            </w:tblPrEx>
          </w:tblPrExChange>
        </w:tblPrEx>
        <w:trPr>
          <w:trHeight w:val="402" w:hRule="atLeast"/>
          <w:ins w:id="4716" w:author="null" w:date="2021-11-24T18:39:00Z"/>
          <w:trPrChange w:id="4717" w:author="null" w:date="2021-11-27T09:22:00Z">
            <w:trPr>
              <w:trHeight w:val="402" w:hRule="atLeast"/>
            </w:trPr>
          </w:trPrChange>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Change w:id="4718" w:author="null" w:date="2021-11-27T09:22:00Z">
              <w:tcPr>
                <w:tcW w:w="2159"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center"/>
              <w:rPr>
                <w:ins w:id="4719" w:author="null" w:date="2021-11-24T18:39:00Z"/>
                <w:rFonts w:ascii="宋体" w:hAnsi="宋体" w:eastAsia="宋体" w:cs="宋体"/>
                <w:b/>
                <w:bCs/>
                <w:kern w:val="0"/>
                <w:sz w:val="22"/>
              </w:rPr>
            </w:pPr>
            <w:ins w:id="4720" w:author="null" w:date="2021-11-24T18:39:00Z">
              <w:r>
                <w:rPr>
                  <w:rFonts w:hint="eastAsia" w:ascii="宋体" w:hAnsi="宋体" w:eastAsia="宋体" w:cs="宋体"/>
                  <w:b/>
                  <w:bCs/>
                  <w:kern w:val="0"/>
                  <w:sz w:val="22"/>
                </w:rPr>
                <w:t>科目编码</w:t>
              </w:r>
            </w:ins>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Change w:id="4721" w:author="null" w:date="2021-11-27T09:22:00Z">
              <w:tcPr>
                <w:tcW w:w="2159"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center"/>
              <w:rPr>
                <w:ins w:id="4722" w:author="null" w:date="2021-11-24T18:39:00Z"/>
                <w:rFonts w:ascii="宋体" w:hAnsi="宋体" w:eastAsia="宋体" w:cs="宋体"/>
                <w:b/>
                <w:bCs/>
                <w:kern w:val="0"/>
                <w:sz w:val="22"/>
              </w:rPr>
            </w:pPr>
            <w:ins w:id="4723" w:author="null" w:date="2021-11-24T18:39:00Z">
              <w:r>
                <w:rPr>
                  <w:rFonts w:hint="eastAsia" w:ascii="宋体" w:hAnsi="宋体" w:eastAsia="宋体" w:cs="宋体"/>
                  <w:b/>
                  <w:bCs/>
                  <w:kern w:val="0"/>
                  <w:sz w:val="22"/>
                </w:rPr>
                <w:t>科目名称</w:t>
              </w:r>
            </w:ins>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Change w:id="4724" w:author="null" w:date="2021-11-27T09:22:00Z">
              <w:tcPr>
                <w:tcW w:w="1115"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center"/>
              <w:rPr>
                <w:ins w:id="4725" w:author="null" w:date="2021-11-24T18:39:00Z"/>
                <w:rFonts w:ascii="宋体" w:hAnsi="宋体" w:eastAsia="宋体" w:cs="宋体"/>
                <w:b/>
                <w:bCs/>
                <w:kern w:val="0"/>
                <w:sz w:val="22"/>
              </w:rPr>
            </w:pPr>
            <w:ins w:id="4726" w:author="null" w:date="2021-11-24T18:39:00Z">
              <w:r>
                <w:rPr>
                  <w:rFonts w:hint="eastAsia" w:ascii="宋体" w:hAnsi="宋体" w:eastAsia="宋体" w:cs="宋体"/>
                  <w:b/>
                  <w:bCs/>
                  <w:kern w:val="0"/>
                  <w:sz w:val="22"/>
                </w:rPr>
                <w:t>合计</w:t>
              </w:r>
            </w:ins>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Change w:id="4727" w:author="null" w:date="2021-11-27T09:22:00Z">
              <w:tcPr>
                <w:tcW w:w="4828" w:type="dxa"/>
                <w:gridSpan w:val="4"/>
                <w:tcBorders>
                  <w:top w:val="single" w:color="auto" w:sz="4" w:space="0"/>
                  <w:left w:val="nil"/>
                  <w:bottom w:val="single" w:color="auto" w:sz="4" w:space="0"/>
                  <w:right w:val="single" w:color="auto" w:sz="4" w:space="0"/>
                </w:tcBorders>
                <w:shd w:val="clear" w:color="auto" w:fill="auto"/>
                <w:noWrap/>
                <w:vAlign w:val="center"/>
              </w:tcPr>
            </w:tcPrChange>
          </w:tcPr>
          <w:p>
            <w:pPr>
              <w:widowControl/>
              <w:spacing w:line="240" w:lineRule="auto"/>
              <w:jc w:val="center"/>
              <w:rPr>
                <w:ins w:id="4728" w:author="null" w:date="2021-11-24T18:39:00Z"/>
                <w:rFonts w:ascii="宋体" w:hAnsi="宋体" w:eastAsia="宋体" w:cs="宋体"/>
                <w:b/>
                <w:bCs/>
                <w:kern w:val="0"/>
                <w:sz w:val="22"/>
              </w:rPr>
            </w:pPr>
            <w:ins w:id="4729" w:author="null" w:date="2021-11-24T18:39:00Z">
              <w:r>
                <w:rPr>
                  <w:rFonts w:hint="eastAsia" w:ascii="宋体" w:hAnsi="宋体" w:eastAsia="宋体" w:cs="宋体"/>
                  <w:b/>
                  <w:bCs/>
                  <w:kern w:val="0"/>
                  <w:sz w:val="22"/>
                </w:rPr>
                <w:t>其中：</w:t>
              </w:r>
            </w:ins>
          </w:p>
        </w:tc>
      </w:tr>
      <w:tr>
        <w:tblPrEx>
          <w:tblCellMar>
            <w:top w:w="0" w:type="dxa"/>
            <w:left w:w="108" w:type="dxa"/>
            <w:bottom w:w="0" w:type="dxa"/>
            <w:right w:w="108" w:type="dxa"/>
          </w:tblCellMar>
          <w:tblPrExChange w:id="4731" w:author="null" w:date="2021-11-27T09:22:00Z">
            <w:tblPrEx>
              <w:tblCellMar>
                <w:top w:w="0" w:type="dxa"/>
                <w:left w:w="108" w:type="dxa"/>
                <w:bottom w:w="0" w:type="dxa"/>
                <w:right w:w="108" w:type="dxa"/>
              </w:tblCellMar>
            </w:tblPrEx>
          </w:tblPrExChange>
        </w:tblPrEx>
        <w:trPr>
          <w:trHeight w:val="402" w:hRule="atLeast"/>
          <w:ins w:id="4730" w:author="null" w:date="2021-11-24T18:39:00Z"/>
          <w:trPrChange w:id="4731" w:author="null" w:date="2021-11-27T09:22:00Z">
            <w:trPr>
              <w:trHeight w:val="402" w:hRule="atLeast"/>
            </w:trPr>
          </w:trPrChange>
        </w:trPr>
        <w:tc>
          <w:tcPr>
            <w:tcW w:w="1149" w:type="dxa"/>
            <w:vMerge w:val="continue"/>
            <w:tcBorders>
              <w:top w:val="single" w:color="auto" w:sz="4" w:space="0"/>
              <w:left w:val="single" w:color="auto" w:sz="4" w:space="0"/>
              <w:bottom w:val="single" w:color="auto" w:sz="4" w:space="0"/>
              <w:right w:val="single" w:color="auto" w:sz="4" w:space="0"/>
            </w:tcBorders>
            <w:vAlign w:val="center"/>
            <w:tcPrChange w:id="4732" w:author="null" w:date="2021-11-27T09:22:00Z">
              <w:tcPr>
                <w:tcW w:w="2159" w:type="dxa"/>
                <w:gridSpan w:val="2"/>
                <w:vMerge w:val="continue"/>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left"/>
              <w:rPr>
                <w:ins w:id="4733" w:author="null" w:date="2021-11-24T18:39:00Z"/>
                <w:rFonts w:ascii="宋体" w:hAnsi="宋体" w:eastAsia="宋体" w:cs="宋体"/>
                <w:b/>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Change w:id="4734" w:author="null" w:date="2021-11-27T09:22:00Z">
              <w:tcPr>
                <w:tcW w:w="2159" w:type="dxa"/>
                <w:gridSpan w:val="2"/>
                <w:vMerge w:val="continue"/>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left"/>
              <w:rPr>
                <w:ins w:id="4735" w:author="null" w:date="2021-11-24T18:39:00Z"/>
                <w:rFonts w:ascii="宋体" w:hAnsi="宋体" w:eastAsia="宋体" w:cs="宋体"/>
                <w:b/>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Change w:id="4736" w:author="null" w:date="2021-11-27T09:22:00Z">
              <w:tcPr>
                <w:tcW w:w="1115" w:type="dxa"/>
                <w:gridSpan w:val="2"/>
                <w:vMerge w:val="continue"/>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left"/>
              <w:rPr>
                <w:ins w:id="4737" w:author="null" w:date="2021-11-24T18:39:00Z"/>
                <w:rFonts w:ascii="宋体" w:hAnsi="宋体" w:eastAsia="宋体" w:cs="宋体"/>
                <w:b/>
                <w:bCs/>
                <w:kern w:val="0"/>
                <w:sz w:val="22"/>
              </w:rPr>
            </w:pPr>
          </w:p>
        </w:tc>
        <w:tc>
          <w:tcPr>
            <w:tcW w:w="1559" w:type="dxa"/>
            <w:tcBorders>
              <w:top w:val="nil"/>
              <w:left w:val="nil"/>
              <w:bottom w:val="single" w:color="auto" w:sz="4" w:space="0"/>
              <w:right w:val="single" w:color="auto" w:sz="4" w:space="0"/>
            </w:tcBorders>
            <w:shd w:val="clear" w:color="auto" w:fill="auto"/>
            <w:noWrap/>
            <w:vAlign w:val="center"/>
            <w:tcPrChange w:id="4738" w:author="null" w:date="2021-11-27T09:22:00Z">
              <w:tcPr>
                <w:tcW w:w="2159" w:type="dxa"/>
                <w:gridSpan w:val="2"/>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center"/>
              <w:rPr>
                <w:ins w:id="4739" w:author="null" w:date="2021-11-24T18:39:00Z"/>
                <w:rFonts w:ascii="宋体" w:hAnsi="宋体" w:eastAsia="宋体" w:cs="宋体"/>
                <w:b/>
                <w:bCs/>
                <w:kern w:val="0"/>
                <w:sz w:val="22"/>
              </w:rPr>
            </w:pPr>
            <w:ins w:id="4740" w:author="null" w:date="2021-11-24T18:39:00Z">
              <w:r>
                <w:rPr>
                  <w:rFonts w:hint="eastAsia" w:ascii="宋体" w:hAnsi="宋体" w:eastAsia="宋体" w:cs="宋体"/>
                  <w:b/>
                  <w:bCs/>
                  <w:kern w:val="0"/>
                  <w:sz w:val="22"/>
                </w:rPr>
                <w:t>基本支出</w:t>
              </w:r>
            </w:ins>
          </w:p>
        </w:tc>
        <w:tc>
          <w:tcPr>
            <w:tcW w:w="1418" w:type="dxa"/>
            <w:tcBorders>
              <w:top w:val="nil"/>
              <w:left w:val="nil"/>
              <w:bottom w:val="single" w:color="auto" w:sz="4" w:space="0"/>
              <w:right w:val="single" w:color="auto" w:sz="4" w:space="0"/>
            </w:tcBorders>
            <w:shd w:val="clear" w:color="auto" w:fill="auto"/>
            <w:noWrap/>
            <w:vAlign w:val="center"/>
            <w:tcPrChange w:id="4741" w:author="null" w:date="2021-11-27T09:22:00Z">
              <w:tcPr>
                <w:tcW w:w="2669" w:type="dxa"/>
                <w:gridSpan w:val="2"/>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center"/>
              <w:rPr>
                <w:ins w:id="4742" w:author="null" w:date="2021-11-24T18:39:00Z"/>
                <w:rFonts w:ascii="宋体" w:hAnsi="宋体" w:eastAsia="宋体" w:cs="宋体"/>
                <w:b/>
                <w:bCs/>
                <w:kern w:val="0"/>
                <w:sz w:val="22"/>
              </w:rPr>
            </w:pPr>
            <w:ins w:id="4743" w:author="null" w:date="2021-11-24T18:39:00Z">
              <w:r>
                <w:rPr>
                  <w:rFonts w:hint="eastAsia" w:ascii="宋体" w:hAnsi="宋体" w:eastAsia="宋体" w:cs="宋体"/>
                  <w:b/>
                  <w:bCs/>
                  <w:kern w:val="0"/>
                  <w:sz w:val="22"/>
                </w:rPr>
                <w:t>项目支出</w:t>
              </w:r>
            </w:ins>
          </w:p>
        </w:tc>
      </w:tr>
      <w:tr>
        <w:tblPrEx>
          <w:tblCellMar>
            <w:top w:w="0" w:type="dxa"/>
            <w:left w:w="108" w:type="dxa"/>
            <w:bottom w:w="0" w:type="dxa"/>
            <w:right w:w="108" w:type="dxa"/>
          </w:tblCellMar>
          <w:tblPrExChange w:id="4745" w:author="null" w:date="2021-11-27T09:22:00Z">
            <w:tblPrEx>
              <w:tblCellMar>
                <w:top w:w="0" w:type="dxa"/>
                <w:left w:w="108" w:type="dxa"/>
                <w:bottom w:w="0" w:type="dxa"/>
                <w:right w:w="108" w:type="dxa"/>
              </w:tblCellMar>
            </w:tblPrEx>
          </w:tblPrExChange>
        </w:tblPrEx>
        <w:trPr>
          <w:wBefore w:w="0" w:type="auto"/>
          <w:wAfter w:w="0" w:type="auto"/>
          <w:trHeight w:val="402" w:hRule="atLeast"/>
          <w:ins w:id="4744" w:author="null" w:date="2021-11-24T18:39:00Z"/>
          <w:trPrChange w:id="4745" w:author="null" w:date="2021-11-27T09:22:00Z">
            <w:trPr>
              <w:gridBefore w:val="1"/>
              <w:gridAfter w:val="1"/>
              <w:wBefore w:w="93" w:type="dxa"/>
              <w:wAfter w:w="1648" w:type="dxa"/>
              <w:trHeight w:val="402" w:hRule="atLeast"/>
            </w:trPr>
          </w:trPrChange>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Change w:id="4746" w:author="null" w:date="2021-11-27T09:22:00Z">
              <w:tcPr>
                <w:tcW w:w="3135"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center"/>
              <w:rPr>
                <w:ins w:id="4747" w:author="null" w:date="2021-11-24T18:39:00Z"/>
                <w:rFonts w:ascii="宋体" w:hAnsi="宋体" w:eastAsia="宋体" w:cs="宋体"/>
                <w:b/>
                <w:kern w:val="0"/>
                <w:sz w:val="22"/>
                <w:rPrChange w:id="4748" w:author="null" w:date="2021-11-24T18:54:00Z">
                  <w:rPr>
                    <w:ins w:id="4749" w:author="null" w:date="2021-11-24T18:39:00Z"/>
                    <w:rFonts w:ascii="宋体" w:hAnsi="宋体" w:eastAsia="宋体" w:cs="宋体"/>
                    <w:kern w:val="0"/>
                    <w:sz w:val="22"/>
                  </w:rPr>
                </w:rPrChange>
              </w:rPr>
            </w:pPr>
            <w:ins w:id="4750" w:author="null" w:date="2021-11-24T18:50:00Z">
              <w:r>
                <w:rPr>
                  <w:rFonts w:hint="eastAsia" w:ascii="宋体" w:hAnsi="宋体" w:eastAsia="宋体" w:cs="宋体"/>
                  <w:b/>
                  <w:kern w:val="0"/>
                  <w:sz w:val="22"/>
                  <w:rPrChange w:id="4751" w:author="null" w:date="2021-11-24T18:54:00Z">
                    <w:rPr>
                      <w:rFonts w:hint="eastAsia" w:ascii="宋体" w:hAnsi="宋体" w:eastAsia="宋体" w:cs="宋体"/>
                      <w:kern w:val="0"/>
                      <w:sz w:val="22"/>
                    </w:rPr>
                  </w:rPrChange>
                </w:rPr>
                <w:t>合计</w:t>
              </w:r>
            </w:ins>
          </w:p>
        </w:tc>
        <w:tc>
          <w:tcPr>
            <w:tcW w:w="1559" w:type="dxa"/>
            <w:tcBorders>
              <w:top w:val="nil"/>
              <w:left w:val="nil"/>
              <w:bottom w:val="single" w:color="auto" w:sz="4" w:space="0"/>
              <w:right w:val="single" w:color="auto" w:sz="4" w:space="0"/>
            </w:tcBorders>
            <w:shd w:val="clear" w:color="auto" w:fill="auto"/>
            <w:noWrap/>
            <w:vAlign w:val="center"/>
            <w:tcPrChange w:id="4752" w:author="null" w:date="2021-11-27T09:22:00Z">
              <w:tcPr>
                <w:tcW w:w="1700" w:type="dxa"/>
                <w:gridSpan w:val="2"/>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center"/>
              <w:rPr>
                <w:ins w:id="4753" w:author="null" w:date="2021-11-24T18:39:00Z"/>
                <w:rFonts w:ascii="宋体" w:hAnsi="宋体" w:eastAsia="宋体" w:cs="宋体"/>
                <w:kern w:val="0"/>
                <w:sz w:val="22"/>
              </w:rPr>
            </w:pPr>
          </w:p>
        </w:tc>
        <w:tc>
          <w:tcPr>
            <w:tcW w:w="1559" w:type="dxa"/>
            <w:tcBorders>
              <w:top w:val="nil"/>
              <w:left w:val="nil"/>
              <w:bottom w:val="single" w:color="auto" w:sz="4" w:space="0"/>
              <w:right w:val="single" w:color="auto" w:sz="4" w:space="0"/>
            </w:tcBorders>
            <w:shd w:val="clear" w:color="auto" w:fill="auto"/>
            <w:noWrap/>
            <w:vAlign w:val="bottom"/>
            <w:tcPrChange w:id="4754" w:author="null" w:date="2021-11-27T09:22:00Z">
              <w:tcPr>
                <w:tcW w:w="1843"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center"/>
              <w:rPr>
                <w:ins w:id="4755" w:author="null" w:date="2021-11-24T18:39:00Z"/>
                <w:rFonts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bottom"/>
            <w:tcPrChange w:id="4756" w:author="null" w:date="2021-11-27T09:22:00Z">
              <w:tcPr>
                <w:tcW w:w="1842"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center"/>
              <w:rPr>
                <w:ins w:id="4757" w:author="null" w:date="2021-11-24T18:39:00Z"/>
                <w:rFonts w:ascii="宋体" w:hAnsi="宋体" w:eastAsia="宋体" w:cs="宋体"/>
                <w:kern w:val="0"/>
                <w:sz w:val="22"/>
              </w:rPr>
            </w:pPr>
          </w:p>
        </w:tc>
      </w:tr>
      <w:tr>
        <w:tblPrEx>
          <w:tblCellMar>
            <w:top w:w="0" w:type="dxa"/>
            <w:left w:w="108" w:type="dxa"/>
            <w:bottom w:w="0" w:type="dxa"/>
            <w:right w:w="108" w:type="dxa"/>
          </w:tblCellMar>
          <w:tblPrExChange w:id="4759" w:author="null" w:date="2021-11-27T09:22:00Z">
            <w:tblPrEx>
              <w:tblCellMar>
                <w:top w:w="0" w:type="dxa"/>
                <w:left w:w="108" w:type="dxa"/>
                <w:bottom w:w="0" w:type="dxa"/>
                <w:right w:w="108" w:type="dxa"/>
              </w:tblCellMar>
            </w:tblPrEx>
          </w:tblPrExChange>
        </w:tblPrEx>
        <w:trPr>
          <w:trHeight w:val="402" w:hRule="atLeast"/>
          <w:ins w:id="4758" w:author="null" w:date="2021-11-24T18:39:00Z"/>
          <w:trPrChange w:id="4759" w:author="null" w:date="2021-11-27T09:22:00Z">
            <w:trPr>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noWrap/>
            <w:vAlign w:val="center"/>
            <w:tcPrChange w:id="4760" w:author="null" w:date="2021-11-27T09:22:00Z">
              <w:tcPr>
                <w:tcW w:w="2159"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4761" w:author="null" w:date="2021-11-24T18:39:00Z"/>
                <w:rFonts w:ascii="宋体" w:hAnsi="宋体" w:eastAsia="宋体" w:cs="宋体"/>
                <w:kern w:val="0"/>
                <w:sz w:val="22"/>
              </w:rPr>
            </w:pPr>
            <w:ins w:id="4762" w:author="null" w:date="2021-11-24T18:39:00Z">
              <w:r>
                <w:rPr>
                  <w:rFonts w:hint="eastAsia" w:ascii="宋体" w:hAnsi="宋体" w:eastAsia="宋体" w:cs="宋体"/>
                  <w:kern w:val="0"/>
                  <w:sz w:val="22"/>
                </w:rPr>
                <w:t>　</w:t>
              </w:r>
            </w:ins>
          </w:p>
        </w:tc>
        <w:tc>
          <w:tcPr>
            <w:tcW w:w="2552" w:type="dxa"/>
            <w:tcBorders>
              <w:top w:val="nil"/>
              <w:left w:val="nil"/>
              <w:bottom w:val="single" w:color="auto" w:sz="4" w:space="0"/>
              <w:right w:val="single" w:color="auto" w:sz="4" w:space="0"/>
            </w:tcBorders>
            <w:shd w:val="clear" w:color="auto" w:fill="auto"/>
            <w:noWrap/>
            <w:vAlign w:val="center"/>
            <w:tcPrChange w:id="4763" w:author="null" w:date="2021-11-27T09:22:00Z">
              <w:tcPr>
                <w:tcW w:w="2159" w:type="dxa"/>
                <w:gridSpan w:val="2"/>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4764" w:author="null" w:date="2021-11-24T18:39:00Z"/>
                <w:rFonts w:ascii="宋体" w:hAnsi="宋体" w:eastAsia="宋体" w:cs="宋体"/>
                <w:kern w:val="0"/>
                <w:sz w:val="22"/>
              </w:rPr>
            </w:pPr>
            <w:ins w:id="4765" w:author="null" w:date="2021-11-24T18:3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noWrap/>
            <w:vAlign w:val="center"/>
            <w:tcPrChange w:id="4766" w:author="null" w:date="2021-11-27T09:22:00Z">
              <w:tcPr>
                <w:tcW w:w="1115" w:type="dxa"/>
                <w:gridSpan w:val="2"/>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4767" w:author="null" w:date="2021-11-24T18:39:00Z"/>
                <w:rFonts w:ascii="宋体" w:hAnsi="宋体" w:eastAsia="宋体" w:cs="宋体"/>
                <w:kern w:val="0"/>
                <w:sz w:val="22"/>
              </w:rPr>
            </w:pPr>
            <w:ins w:id="4768" w:author="null" w:date="2021-11-24T18:3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noWrap/>
            <w:vAlign w:val="bottom"/>
            <w:tcPrChange w:id="4769" w:author="null" w:date="2021-11-27T09:22:00Z">
              <w:tcPr>
                <w:tcW w:w="2159"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4770" w:author="null" w:date="2021-11-24T18:39:00Z"/>
                <w:rFonts w:ascii="宋体" w:hAnsi="宋体" w:eastAsia="宋体" w:cs="宋体"/>
                <w:kern w:val="0"/>
                <w:sz w:val="22"/>
              </w:rPr>
            </w:pPr>
            <w:ins w:id="4771" w:author="null" w:date="2021-11-24T18:39:00Z">
              <w:r>
                <w:rPr>
                  <w:rFonts w:hint="eastAsia" w:ascii="宋体" w:hAnsi="宋体" w:eastAsia="宋体" w:cs="宋体"/>
                  <w:kern w:val="0"/>
                  <w:sz w:val="22"/>
                </w:rPr>
                <w:t>　</w:t>
              </w:r>
            </w:ins>
          </w:p>
        </w:tc>
        <w:tc>
          <w:tcPr>
            <w:tcW w:w="1418" w:type="dxa"/>
            <w:tcBorders>
              <w:top w:val="nil"/>
              <w:left w:val="nil"/>
              <w:bottom w:val="single" w:color="auto" w:sz="4" w:space="0"/>
              <w:right w:val="single" w:color="auto" w:sz="4" w:space="0"/>
            </w:tcBorders>
            <w:shd w:val="clear" w:color="auto" w:fill="auto"/>
            <w:noWrap/>
            <w:vAlign w:val="bottom"/>
            <w:tcPrChange w:id="4772" w:author="null" w:date="2021-11-27T09:22:00Z">
              <w:tcPr>
                <w:tcW w:w="2669"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4773" w:author="null" w:date="2021-11-24T18:39:00Z"/>
                <w:rFonts w:ascii="宋体" w:hAnsi="宋体" w:eastAsia="宋体" w:cs="宋体"/>
                <w:kern w:val="0"/>
                <w:sz w:val="22"/>
              </w:rPr>
            </w:pPr>
            <w:ins w:id="4774" w:author="null" w:date="2021-11-24T18:39:00Z">
              <w:r>
                <w:rPr>
                  <w:rFonts w:hint="eastAsia" w:ascii="宋体" w:hAnsi="宋体" w:eastAsia="宋体" w:cs="宋体"/>
                  <w:kern w:val="0"/>
                  <w:sz w:val="22"/>
                </w:rPr>
                <w:t>　</w:t>
              </w:r>
            </w:ins>
          </w:p>
        </w:tc>
      </w:tr>
      <w:tr>
        <w:tblPrEx>
          <w:tblCellMar>
            <w:top w:w="0" w:type="dxa"/>
            <w:left w:w="108" w:type="dxa"/>
            <w:bottom w:w="0" w:type="dxa"/>
            <w:right w:w="108" w:type="dxa"/>
          </w:tblCellMar>
          <w:tblPrExChange w:id="4776" w:author="null" w:date="2021-11-27T09:22:00Z">
            <w:tblPrEx>
              <w:tblCellMar>
                <w:top w:w="0" w:type="dxa"/>
                <w:left w:w="108" w:type="dxa"/>
                <w:bottom w:w="0" w:type="dxa"/>
                <w:right w:w="108" w:type="dxa"/>
              </w:tblCellMar>
            </w:tblPrEx>
          </w:tblPrExChange>
        </w:tblPrEx>
        <w:trPr>
          <w:trHeight w:val="402" w:hRule="atLeast"/>
          <w:ins w:id="4775" w:author="null" w:date="2021-11-24T18:39:00Z"/>
          <w:trPrChange w:id="4776" w:author="null" w:date="2021-11-27T09:22:00Z">
            <w:trPr>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noWrap/>
            <w:vAlign w:val="center"/>
            <w:tcPrChange w:id="4777" w:author="null" w:date="2021-11-27T09:22:00Z">
              <w:tcPr>
                <w:tcW w:w="2159"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4778" w:author="null" w:date="2021-11-24T18:39:00Z"/>
                <w:rFonts w:ascii="宋体" w:hAnsi="宋体" w:eastAsia="宋体" w:cs="宋体"/>
                <w:kern w:val="0"/>
                <w:sz w:val="22"/>
              </w:rPr>
            </w:pPr>
            <w:ins w:id="4779" w:author="null" w:date="2021-11-24T18:39:00Z">
              <w:r>
                <w:rPr>
                  <w:rFonts w:hint="eastAsia" w:ascii="宋体" w:hAnsi="宋体" w:eastAsia="宋体" w:cs="宋体"/>
                  <w:kern w:val="0"/>
                  <w:sz w:val="22"/>
                </w:rPr>
                <w:t>　</w:t>
              </w:r>
            </w:ins>
          </w:p>
        </w:tc>
        <w:tc>
          <w:tcPr>
            <w:tcW w:w="2552" w:type="dxa"/>
            <w:tcBorders>
              <w:top w:val="nil"/>
              <w:left w:val="nil"/>
              <w:bottom w:val="single" w:color="auto" w:sz="4" w:space="0"/>
              <w:right w:val="single" w:color="auto" w:sz="4" w:space="0"/>
            </w:tcBorders>
            <w:shd w:val="clear" w:color="auto" w:fill="auto"/>
            <w:noWrap/>
            <w:vAlign w:val="center"/>
            <w:tcPrChange w:id="4780" w:author="null" w:date="2021-11-27T09:22:00Z">
              <w:tcPr>
                <w:tcW w:w="2159" w:type="dxa"/>
                <w:gridSpan w:val="2"/>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4781" w:author="null" w:date="2021-11-24T18:39:00Z"/>
                <w:rFonts w:ascii="宋体" w:hAnsi="宋体" w:eastAsia="宋体" w:cs="宋体"/>
                <w:kern w:val="0"/>
                <w:sz w:val="22"/>
              </w:rPr>
            </w:pPr>
            <w:ins w:id="4782" w:author="null" w:date="2021-11-24T18:3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noWrap/>
            <w:vAlign w:val="center"/>
            <w:tcPrChange w:id="4783" w:author="null" w:date="2021-11-27T09:22:00Z">
              <w:tcPr>
                <w:tcW w:w="1115" w:type="dxa"/>
                <w:gridSpan w:val="2"/>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4784" w:author="null" w:date="2021-11-24T18:39:00Z"/>
                <w:rFonts w:ascii="宋体" w:hAnsi="宋体" w:eastAsia="宋体" w:cs="宋体"/>
                <w:kern w:val="0"/>
                <w:sz w:val="22"/>
              </w:rPr>
            </w:pPr>
            <w:ins w:id="4785" w:author="null" w:date="2021-11-24T18:3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noWrap/>
            <w:vAlign w:val="bottom"/>
            <w:tcPrChange w:id="4786" w:author="null" w:date="2021-11-27T09:22:00Z">
              <w:tcPr>
                <w:tcW w:w="2159"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4787" w:author="null" w:date="2021-11-24T18:39:00Z"/>
                <w:rFonts w:ascii="宋体" w:hAnsi="宋体" w:eastAsia="宋体" w:cs="宋体"/>
                <w:kern w:val="0"/>
                <w:sz w:val="22"/>
              </w:rPr>
            </w:pPr>
            <w:ins w:id="4788" w:author="null" w:date="2021-11-24T18:39:00Z">
              <w:r>
                <w:rPr>
                  <w:rFonts w:hint="eastAsia" w:ascii="宋体" w:hAnsi="宋体" w:eastAsia="宋体" w:cs="宋体"/>
                  <w:kern w:val="0"/>
                  <w:sz w:val="22"/>
                </w:rPr>
                <w:t>　</w:t>
              </w:r>
            </w:ins>
          </w:p>
        </w:tc>
        <w:tc>
          <w:tcPr>
            <w:tcW w:w="1418" w:type="dxa"/>
            <w:tcBorders>
              <w:top w:val="nil"/>
              <w:left w:val="nil"/>
              <w:bottom w:val="single" w:color="auto" w:sz="4" w:space="0"/>
              <w:right w:val="single" w:color="auto" w:sz="4" w:space="0"/>
            </w:tcBorders>
            <w:shd w:val="clear" w:color="auto" w:fill="auto"/>
            <w:noWrap/>
            <w:vAlign w:val="bottom"/>
            <w:tcPrChange w:id="4789" w:author="null" w:date="2021-11-27T09:22:00Z">
              <w:tcPr>
                <w:tcW w:w="2669"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4790" w:author="null" w:date="2021-11-24T18:39:00Z"/>
                <w:rFonts w:ascii="宋体" w:hAnsi="宋体" w:eastAsia="宋体" w:cs="宋体"/>
                <w:kern w:val="0"/>
                <w:sz w:val="22"/>
              </w:rPr>
            </w:pPr>
            <w:ins w:id="4791" w:author="null" w:date="2021-11-24T18:39:00Z">
              <w:r>
                <w:rPr>
                  <w:rFonts w:hint="eastAsia" w:ascii="宋体" w:hAnsi="宋体" w:eastAsia="宋体" w:cs="宋体"/>
                  <w:kern w:val="0"/>
                  <w:sz w:val="22"/>
                </w:rPr>
                <w:t>　</w:t>
              </w:r>
            </w:ins>
          </w:p>
        </w:tc>
      </w:tr>
      <w:tr>
        <w:tblPrEx>
          <w:tblCellMar>
            <w:top w:w="0" w:type="dxa"/>
            <w:left w:w="108" w:type="dxa"/>
            <w:bottom w:w="0" w:type="dxa"/>
            <w:right w:w="108" w:type="dxa"/>
          </w:tblCellMar>
          <w:tblPrExChange w:id="4793" w:author="null" w:date="2021-11-27T09:22:00Z">
            <w:tblPrEx>
              <w:tblCellMar>
                <w:top w:w="0" w:type="dxa"/>
                <w:left w:w="108" w:type="dxa"/>
                <w:bottom w:w="0" w:type="dxa"/>
                <w:right w:w="108" w:type="dxa"/>
              </w:tblCellMar>
            </w:tblPrEx>
          </w:tblPrExChange>
        </w:tblPrEx>
        <w:trPr>
          <w:trHeight w:val="402" w:hRule="atLeast"/>
          <w:ins w:id="4792" w:author="null" w:date="2021-11-24T18:39:00Z"/>
          <w:trPrChange w:id="4793" w:author="null" w:date="2021-11-27T09:22:00Z">
            <w:trPr>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noWrap/>
            <w:vAlign w:val="bottom"/>
            <w:tcPrChange w:id="4794" w:author="null" w:date="2021-11-27T09:22:00Z">
              <w:tcPr>
                <w:tcW w:w="2159" w:type="dxa"/>
                <w:gridSpan w:val="2"/>
                <w:tcBorders>
                  <w:top w:val="nil"/>
                  <w:left w:val="single" w:color="auto" w:sz="4" w:space="0"/>
                  <w:bottom w:val="single" w:color="auto" w:sz="4" w:space="0"/>
                  <w:right w:val="single" w:color="auto" w:sz="4" w:space="0"/>
                </w:tcBorders>
                <w:shd w:val="clear" w:color="auto" w:fill="auto"/>
                <w:noWrap/>
                <w:vAlign w:val="bottom"/>
              </w:tcPr>
            </w:tcPrChange>
          </w:tcPr>
          <w:p>
            <w:pPr>
              <w:widowControl/>
              <w:spacing w:line="240" w:lineRule="auto"/>
              <w:jc w:val="left"/>
              <w:rPr>
                <w:ins w:id="4795" w:author="null" w:date="2021-11-24T18:39:00Z"/>
                <w:rFonts w:ascii="宋体" w:hAnsi="宋体" w:eastAsia="宋体" w:cs="宋体"/>
                <w:kern w:val="0"/>
                <w:sz w:val="22"/>
              </w:rPr>
            </w:pPr>
            <w:ins w:id="4796" w:author="null" w:date="2021-11-24T18:39:00Z">
              <w:r>
                <w:rPr>
                  <w:rFonts w:hint="eastAsia" w:ascii="宋体" w:hAnsi="宋体" w:eastAsia="宋体" w:cs="宋体"/>
                  <w:kern w:val="0"/>
                  <w:sz w:val="22"/>
                </w:rPr>
                <w:t>　</w:t>
              </w:r>
            </w:ins>
          </w:p>
        </w:tc>
        <w:tc>
          <w:tcPr>
            <w:tcW w:w="2552" w:type="dxa"/>
            <w:tcBorders>
              <w:top w:val="nil"/>
              <w:left w:val="nil"/>
              <w:bottom w:val="single" w:color="auto" w:sz="4" w:space="0"/>
              <w:right w:val="single" w:color="auto" w:sz="4" w:space="0"/>
            </w:tcBorders>
            <w:shd w:val="clear" w:color="auto" w:fill="auto"/>
            <w:noWrap/>
            <w:vAlign w:val="bottom"/>
            <w:tcPrChange w:id="4797" w:author="null" w:date="2021-11-27T09:22:00Z">
              <w:tcPr>
                <w:tcW w:w="2159"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4798" w:author="null" w:date="2021-11-24T18:39:00Z"/>
                <w:rFonts w:ascii="宋体" w:hAnsi="宋体" w:eastAsia="宋体" w:cs="宋体"/>
                <w:kern w:val="0"/>
                <w:sz w:val="22"/>
              </w:rPr>
            </w:pPr>
            <w:ins w:id="4799" w:author="null" w:date="2021-11-24T18:3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noWrap/>
            <w:vAlign w:val="bottom"/>
            <w:tcPrChange w:id="4800" w:author="null" w:date="2021-11-27T09:22:00Z">
              <w:tcPr>
                <w:tcW w:w="1115"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4801" w:author="null" w:date="2021-11-24T18:39:00Z"/>
                <w:rFonts w:ascii="宋体" w:hAnsi="宋体" w:eastAsia="宋体" w:cs="宋体"/>
                <w:kern w:val="0"/>
                <w:sz w:val="22"/>
              </w:rPr>
            </w:pPr>
            <w:ins w:id="4802" w:author="null" w:date="2021-11-24T18:3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noWrap/>
            <w:vAlign w:val="bottom"/>
            <w:tcPrChange w:id="4803" w:author="null" w:date="2021-11-27T09:22:00Z">
              <w:tcPr>
                <w:tcW w:w="2159"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4804" w:author="null" w:date="2021-11-24T18:39:00Z"/>
                <w:rFonts w:ascii="宋体" w:hAnsi="宋体" w:eastAsia="宋体" w:cs="宋体"/>
                <w:kern w:val="0"/>
                <w:sz w:val="22"/>
              </w:rPr>
            </w:pPr>
            <w:ins w:id="4805" w:author="null" w:date="2021-11-24T18:39:00Z">
              <w:r>
                <w:rPr>
                  <w:rFonts w:hint="eastAsia" w:ascii="宋体" w:hAnsi="宋体" w:eastAsia="宋体" w:cs="宋体"/>
                  <w:kern w:val="0"/>
                  <w:sz w:val="22"/>
                </w:rPr>
                <w:t>　</w:t>
              </w:r>
            </w:ins>
          </w:p>
        </w:tc>
        <w:tc>
          <w:tcPr>
            <w:tcW w:w="1418" w:type="dxa"/>
            <w:tcBorders>
              <w:top w:val="nil"/>
              <w:left w:val="nil"/>
              <w:bottom w:val="single" w:color="auto" w:sz="4" w:space="0"/>
              <w:right w:val="single" w:color="auto" w:sz="4" w:space="0"/>
            </w:tcBorders>
            <w:shd w:val="clear" w:color="auto" w:fill="auto"/>
            <w:noWrap/>
            <w:vAlign w:val="bottom"/>
            <w:tcPrChange w:id="4806" w:author="null" w:date="2021-11-27T09:22:00Z">
              <w:tcPr>
                <w:tcW w:w="2669"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4807" w:author="null" w:date="2021-11-24T18:39:00Z"/>
                <w:rFonts w:ascii="宋体" w:hAnsi="宋体" w:eastAsia="宋体" w:cs="宋体"/>
                <w:kern w:val="0"/>
                <w:sz w:val="22"/>
              </w:rPr>
            </w:pPr>
            <w:ins w:id="4808" w:author="null" w:date="2021-11-24T18:39:00Z">
              <w:r>
                <w:rPr>
                  <w:rFonts w:hint="eastAsia" w:ascii="宋体" w:hAnsi="宋体" w:eastAsia="宋体" w:cs="宋体"/>
                  <w:kern w:val="0"/>
                  <w:sz w:val="22"/>
                </w:rPr>
                <w:t>　</w:t>
              </w:r>
            </w:ins>
          </w:p>
        </w:tc>
      </w:tr>
      <w:tr>
        <w:tblPrEx>
          <w:tblCellMar>
            <w:top w:w="0" w:type="dxa"/>
            <w:left w:w="108" w:type="dxa"/>
            <w:bottom w:w="0" w:type="dxa"/>
            <w:right w:w="108" w:type="dxa"/>
          </w:tblCellMar>
          <w:tblPrExChange w:id="4810" w:author="null" w:date="2021-11-27T09:22:00Z">
            <w:tblPrEx>
              <w:tblCellMar>
                <w:top w:w="0" w:type="dxa"/>
                <w:left w:w="108" w:type="dxa"/>
                <w:bottom w:w="0" w:type="dxa"/>
                <w:right w:w="108" w:type="dxa"/>
              </w:tblCellMar>
            </w:tblPrEx>
          </w:tblPrExChange>
        </w:tblPrEx>
        <w:trPr>
          <w:trHeight w:val="402" w:hRule="atLeast"/>
          <w:ins w:id="4809" w:author="null" w:date="2021-11-24T18:39:00Z"/>
          <w:trPrChange w:id="4810" w:author="null" w:date="2021-11-27T09:22:00Z">
            <w:trPr>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noWrap/>
            <w:vAlign w:val="bottom"/>
            <w:tcPrChange w:id="4811" w:author="null" w:date="2021-11-27T09:22:00Z">
              <w:tcPr>
                <w:tcW w:w="2159" w:type="dxa"/>
                <w:gridSpan w:val="2"/>
                <w:tcBorders>
                  <w:top w:val="nil"/>
                  <w:left w:val="single" w:color="auto" w:sz="4" w:space="0"/>
                  <w:bottom w:val="single" w:color="auto" w:sz="4" w:space="0"/>
                  <w:right w:val="single" w:color="auto" w:sz="4" w:space="0"/>
                </w:tcBorders>
                <w:shd w:val="clear" w:color="auto" w:fill="auto"/>
                <w:noWrap/>
                <w:vAlign w:val="bottom"/>
              </w:tcPr>
            </w:tcPrChange>
          </w:tcPr>
          <w:p>
            <w:pPr>
              <w:widowControl/>
              <w:spacing w:line="240" w:lineRule="auto"/>
              <w:jc w:val="left"/>
              <w:rPr>
                <w:ins w:id="4812" w:author="null" w:date="2021-11-24T18:39:00Z"/>
                <w:rFonts w:ascii="宋体" w:hAnsi="宋体" w:eastAsia="宋体" w:cs="宋体"/>
                <w:kern w:val="0"/>
                <w:sz w:val="22"/>
              </w:rPr>
            </w:pPr>
            <w:ins w:id="4813" w:author="null" w:date="2021-11-24T18:39:00Z">
              <w:r>
                <w:rPr>
                  <w:rFonts w:hint="eastAsia" w:ascii="宋体" w:hAnsi="宋体" w:eastAsia="宋体" w:cs="宋体"/>
                  <w:kern w:val="0"/>
                  <w:sz w:val="22"/>
                </w:rPr>
                <w:t>　</w:t>
              </w:r>
            </w:ins>
          </w:p>
        </w:tc>
        <w:tc>
          <w:tcPr>
            <w:tcW w:w="2552" w:type="dxa"/>
            <w:tcBorders>
              <w:top w:val="nil"/>
              <w:left w:val="nil"/>
              <w:bottom w:val="single" w:color="auto" w:sz="4" w:space="0"/>
              <w:right w:val="single" w:color="auto" w:sz="4" w:space="0"/>
            </w:tcBorders>
            <w:shd w:val="clear" w:color="auto" w:fill="auto"/>
            <w:noWrap/>
            <w:vAlign w:val="bottom"/>
            <w:tcPrChange w:id="4814" w:author="null" w:date="2021-11-27T09:22:00Z">
              <w:tcPr>
                <w:tcW w:w="2159"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4815" w:author="null" w:date="2021-11-24T18:39:00Z"/>
                <w:rFonts w:ascii="宋体" w:hAnsi="宋体" w:eastAsia="宋体" w:cs="宋体"/>
                <w:kern w:val="0"/>
                <w:sz w:val="22"/>
              </w:rPr>
            </w:pPr>
            <w:ins w:id="4816" w:author="null" w:date="2021-11-24T18:3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noWrap/>
            <w:vAlign w:val="bottom"/>
            <w:tcPrChange w:id="4817" w:author="null" w:date="2021-11-27T09:22:00Z">
              <w:tcPr>
                <w:tcW w:w="1115"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4818" w:author="null" w:date="2021-11-24T18:39:00Z"/>
                <w:rFonts w:ascii="宋体" w:hAnsi="宋体" w:eastAsia="宋体" w:cs="宋体"/>
                <w:kern w:val="0"/>
                <w:sz w:val="22"/>
              </w:rPr>
            </w:pPr>
            <w:ins w:id="4819" w:author="null" w:date="2021-11-24T18:3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noWrap/>
            <w:vAlign w:val="bottom"/>
            <w:tcPrChange w:id="4820" w:author="null" w:date="2021-11-27T09:22:00Z">
              <w:tcPr>
                <w:tcW w:w="2159"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4821" w:author="null" w:date="2021-11-24T18:39:00Z"/>
                <w:rFonts w:ascii="宋体" w:hAnsi="宋体" w:eastAsia="宋体" w:cs="宋体"/>
                <w:kern w:val="0"/>
                <w:sz w:val="22"/>
              </w:rPr>
            </w:pPr>
            <w:ins w:id="4822" w:author="null" w:date="2021-11-24T18:39:00Z">
              <w:r>
                <w:rPr>
                  <w:rFonts w:hint="eastAsia" w:ascii="宋体" w:hAnsi="宋体" w:eastAsia="宋体" w:cs="宋体"/>
                  <w:kern w:val="0"/>
                  <w:sz w:val="22"/>
                </w:rPr>
                <w:t>　</w:t>
              </w:r>
            </w:ins>
          </w:p>
        </w:tc>
        <w:tc>
          <w:tcPr>
            <w:tcW w:w="1418" w:type="dxa"/>
            <w:tcBorders>
              <w:top w:val="nil"/>
              <w:left w:val="nil"/>
              <w:bottom w:val="single" w:color="auto" w:sz="4" w:space="0"/>
              <w:right w:val="single" w:color="auto" w:sz="4" w:space="0"/>
            </w:tcBorders>
            <w:shd w:val="clear" w:color="auto" w:fill="auto"/>
            <w:noWrap/>
            <w:vAlign w:val="bottom"/>
            <w:tcPrChange w:id="4823" w:author="null" w:date="2021-11-27T09:22:00Z">
              <w:tcPr>
                <w:tcW w:w="2669"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4824" w:author="null" w:date="2021-11-24T18:39:00Z"/>
                <w:rFonts w:ascii="宋体" w:hAnsi="宋体" w:eastAsia="宋体" w:cs="宋体"/>
                <w:kern w:val="0"/>
                <w:sz w:val="22"/>
              </w:rPr>
            </w:pPr>
            <w:ins w:id="4825" w:author="null" w:date="2021-11-24T18:39:00Z">
              <w:r>
                <w:rPr>
                  <w:rFonts w:hint="eastAsia" w:ascii="宋体" w:hAnsi="宋体" w:eastAsia="宋体" w:cs="宋体"/>
                  <w:kern w:val="0"/>
                  <w:sz w:val="22"/>
                </w:rPr>
                <w:t>　</w:t>
              </w:r>
            </w:ins>
          </w:p>
        </w:tc>
      </w:tr>
      <w:tr>
        <w:tblPrEx>
          <w:tblCellMar>
            <w:top w:w="0" w:type="dxa"/>
            <w:left w:w="108" w:type="dxa"/>
            <w:bottom w:w="0" w:type="dxa"/>
            <w:right w:w="108" w:type="dxa"/>
          </w:tblCellMar>
          <w:tblPrExChange w:id="4827" w:author="null" w:date="2021-11-27T09:22:00Z">
            <w:tblPrEx>
              <w:tblCellMar>
                <w:top w:w="0" w:type="dxa"/>
                <w:left w:w="108" w:type="dxa"/>
                <w:bottom w:w="0" w:type="dxa"/>
                <w:right w:w="108" w:type="dxa"/>
              </w:tblCellMar>
            </w:tblPrEx>
          </w:tblPrExChange>
        </w:tblPrEx>
        <w:trPr>
          <w:trHeight w:val="402" w:hRule="atLeast"/>
          <w:ins w:id="4826" w:author="null" w:date="2021-11-24T18:39:00Z"/>
          <w:trPrChange w:id="4827" w:author="null" w:date="2021-11-27T09:22:00Z">
            <w:trPr>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noWrap/>
            <w:vAlign w:val="bottom"/>
            <w:tcPrChange w:id="4828" w:author="null" w:date="2021-11-27T09:22:00Z">
              <w:tcPr>
                <w:tcW w:w="2159" w:type="dxa"/>
                <w:gridSpan w:val="2"/>
                <w:tcBorders>
                  <w:top w:val="nil"/>
                  <w:left w:val="single" w:color="auto" w:sz="4" w:space="0"/>
                  <w:bottom w:val="single" w:color="auto" w:sz="4" w:space="0"/>
                  <w:right w:val="single" w:color="auto" w:sz="4" w:space="0"/>
                </w:tcBorders>
                <w:shd w:val="clear" w:color="auto" w:fill="auto"/>
                <w:noWrap/>
                <w:vAlign w:val="bottom"/>
              </w:tcPr>
            </w:tcPrChange>
          </w:tcPr>
          <w:p>
            <w:pPr>
              <w:widowControl/>
              <w:spacing w:line="240" w:lineRule="auto"/>
              <w:jc w:val="left"/>
              <w:rPr>
                <w:ins w:id="4829" w:author="null" w:date="2021-11-24T18:39:00Z"/>
                <w:rFonts w:ascii="宋体" w:hAnsi="宋体" w:eastAsia="宋体" w:cs="宋体"/>
                <w:kern w:val="0"/>
                <w:sz w:val="22"/>
              </w:rPr>
            </w:pPr>
            <w:ins w:id="4830" w:author="null" w:date="2021-11-24T18:39:00Z">
              <w:r>
                <w:rPr>
                  <w:rFonts w:hint="eastAsia" w:ascii="宋体" w:hAnsi="宋体" w:eastAsia="宋体" w:cs="宋体"/>
                  <w:kern w:val="0"/>
                  <w:sz w:val="22"/>
                </w:rPr>
                <w:t>　</w:t>
              </w:r>
            </w:ins>
          </w:p>
        </w:tc>
        <w:tc>
          <w:tcPr>
            <w:tcW w:w="2552" w:type="dxa"/>
            <w:tcBorders>
              <w:top w:val="nil"/>
              <w:left w:val="nil"/>
              <w:bottom w:val="single" w:color="auto" w:sz="4" w:space="0"/>
              <w:right w:val="single" w:color="auto" w:sz="4" w:space="0"/>
            </w:tcBorders>
            <w:shd w:val="clear" w:color="auto" w:fill="auto"/>
            <w:noWrap/>
            <w:vAlign w:val="bottom"/>
            <w:tcPrChange w:id="4831" w:author="null" w:date="2021-11-27T09:22:00Z">
              <w:tcPr>
                <w:tcW w:w="2159"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4832" w:author="null" w:date="2021-11-24T18:39:00Z"/>
                <w:rFonts w:ascii="宋体" w:hAnsi="宋体" w:eastAsia="宋体" w:cs="宋体"/>
                <w:kern w:val="0"/>
                <w:sz w:val="22"/>
              </w:rPr>
            </w:pPr>
            <w:ins w:id="4833" w:author="null" w:date="2021-11-24T18:3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noWrap/>
            <w:vAlign w:val="bottom"/>
            <w:tcPrChange w:id="4834" w:author="null" w:date="2021-11-27T09:22:00Z">
              <w:tcPr>
                <w:tcW w:w="1115"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4835" w:author="null" w:date="2021-11-24T18:39:00Z"/>
                <w:rFonts w:ascii="宋体" w:hAnsi="宋体" w:eastAsia="宋体" w:cs="宋体"/>
                <w:kern w:val="0"/>
                <w:sz w:val="22"/>
              </w:rPr>
            </w:pPr>
            <w:ins w:id="4836" w:author="null" w:date="2021-11-24T18:3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noWrap/>
            <w:vAlign w:val="bottom"/>
            <w:tcPrChange w:id="4837" w:author="null" w:date="2021-11-27T09:22:00Z">
              <w:tcPr>
                <w:tcW w:w="2159"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4838" w:author="null" w:date="2021-11-24T18:39:00Z"/>
                <w:rFonts w:ascii="宋体" w:hAnsi="宋体" w:eastAsia="宋体" w:cs="宋体"/>
                <w:kern w:val="0"/>
                <w:sz w:val="22"/>
              </w:rPr>
            </w:pPr>
            <w:ins w:id="4839" w:author="null" w:date="2021-11-24T18:39:00Z">
              <w:r>
                <w:rPr>
                  <w:rFonts w:hint="eastAsia" w:ascii="宋体" w:hAnsi="宋体" w:eastAsia="宋体" w:cs="宋体"/>
                  <w:kern w:val="0"/>
                  <w:sz w:val="22"/>
                </w:rPr>
                <w:t>　</w:t>
              </w:r>
            </w:ins>
          </w:p>
        </w:tc>
        <w:tc>
          <w:tcPr>
            <w:tcW w:w="1418" w:type="dxa"/>
            <w:tcBorders>
              <w:top w:val="nil"/>
              <w:left w:val="nil"/>
              <w:bottom w:val="single" w:color="auto" w:sz="4" w:space="0"/>
              <w:right w:val="single" w:color="auto" w:sz="4" w:space="0"/>
            </w:tcBorders>
            <w:shd w:val="clear" w:color="auto" w:fill="auto"/>
            <w:noWrap/>
            <w:vAlign w:val="bottom"/>
            <w:tcPrChange w:id="4840" w:author="null" w:date="2021-11-27T09:22:00Z">
              <w:tcPr>
                <w:tcW w:w="2669"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4841" w:author="null" w:date="2021-11-24T18:39:00Z"/>
                <w:rFonts w:ascii="宋体" w:hAnsi="宋体" w:eastAsia="宋体" w:cs="宋体"/>
                <w:kern w:val="0"/>
                <w:sz w:val="22"/>
              </w:rPr>
            </w:pPr>
            <w:ins w:id="4842" w:author="null" w:date="2021-11-24T18:39:00Z">
              <w:r>
                <w:rPr>
                  <w:rFonts w:hint="eastAsia" w:ascii="宋体" w:hAnsi="宋体" w:eastAsia="宋体" w:cs="宋体"/>
                  <w:kern w:val="0"/>
                  <w:sz w:val="22"/>
                </w:rPr>
                <w:t>　</w:t>
              </w:r>
            </w:ins>
          </w:p>
        </w:tc>
      </w:tr>
      <w:tr>
        <w:tblPrEx>
          <w:tblCellMar>
            <w:top w:w="0" w:type="dxa"/>
            <w:left w:w="108" w:type="dxa"/>
            <w:bottom w:w="0" w:type="dxa"/>
            <w:right w:w="108" w:type="dxa"/>
          </w:tblCellMar>
          <w:tblPrExChange w:id="4844" w:author="null" w:date="2021-11-27T09:22:00Z">
            <w:tblPrEx>
              <w:tblCellMar>
                <w:top w:w="0" w:type="dxa"/>
                <w:left w:w="108" w:type="dxa"/>
                <w:bottom w:w="0" w:type="dxa"/>
                <w:right w:w="108" w:type="dxa"/>
              </w:tblCellMar>
            </w:tblPrEx>
          </w:tblPrExChange>
        </w:tblPrEx>
        <w:trPr>
          <w:trHeight w:val="402" w:hRule="atLeast"/>
          <w:ins w:id="4843" w:author="null" w:date="2021-11-24T18:39:00Z"/>
          <w:trPrChange w:id="4844" w:author="null" w:date="2021-11-27T09:22:00Z">
            <w:trPr>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noWrap/>
            <w:vAlign w:val="bottom"/>
            <w:tcPrChange w:id="4845" w:author="null" w:date="2021-11-27T09:22:00Z">
              <w:tcPr>
                <w:tcW w:w="2159" w:type="dxa"/>
                <w:gridSpan w:val="2"/>
                <w:tcBorders>
                  <w:top w:val="nil"/>
                  <w:left w:val="single" w:color="auto" w:sz="4" w:space="0"/>
                  <w:bottom w:val="single" w:color="auto" w:sz="4" w:space="0"/>
                  <w:right w:val="single" w:color="auto" w:sz="4" w:space="0"/>
                </w:tcBorders>
                <w:shd w:val="clear" w:color="auto" w:fill="auto"/>
                <w:noWrap/>
                <w:vAlign w:val="bottom"/>
              </w:tcPr>
            </w:tcPrChange>
          </w:tcPr>
          <w:p>
            <w:pPr>
              <w:widowControl/>
              <w:spacing w:line="240" w:lineRule="auto"/>
              <w:jc w:val="left"/>
              <w:rPr>
                <w:ins w:id="4846" w:author="null" w:date="2021-11-24T18:39:00Z"/>
                <w:rFonts w:ascii="宋体" w:hAnsi="宋体" w:eastAsia="宋体" w:cs="宋体"/>
                <w:kern w:val="0"/>
                <w:sz w:val="22"/>
              </w:rPr>
            </w:pPr>
            <w:ins w:id="4847" w:author="null" w:date="2021-11-24T18:39:00Z">
              <w:r>
                <w:rPr>
                  <w:rFonts w:hint="eastAsia" w:ascii="宋体" w:hAnsi="宋体" w:eastAsia="宋体" w:cs="宋体"/>
                  <w:kern w:val="0"/>
                  <w:sz w:val="22"/>
                </w:rPr>
                <w:t>　</w:t>
              </w:r>
            </w:ins>
          </w:p>
        </w:tc>
        <w:tc>
          <w:tcPr>
            <w:tcW w:w="2552" w:type="dxa"/>
            <w:tcBorders>
              <w:top w:val="nil"/>
              <w:left w:val="nil"/>
              <w:bottom w:val="single" w:color="auto" w:sz="4" w:space="0"/>
              <w:right w:val="single" w:color="auto" w:sz="4" w:space="0"/>
            </w:tcBorders>
            <w:shd w:val="clear" w:color="auto" w:fill="auto"/>
            <w:noWrap/>
            <w:vAlign w:val="bottom"/>
            <w:tcPrChange w:id="4848" w:author="null" w:date="2021-11-27T09:22:00Z">
              <w:tcPr>
                <w:tcW w:w="2159"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4849" w:author="null" w:date="2021-11-24T18:39:00Z"/>
                <w:rFonts w:ascii="宋体" w:hAnsi="宋体" w:eastAsia="宋体" w:cs="宋体"/>
                <w:kern w:val="0"/>
                <w:sz w:val="22"/>
              </w:rPr>
            </w:pPr>
            <w:ins w:id="4850" w:author="null" w:date="2021-11-24T18:3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noWrap/>
            <w:vAlign w:val="bottom"/>
            <w:tcPrChange w:id="4851" w:author="null" w:date="2021-11-27T09:22:00Z">
              <w:tcPr>
                <w:tcW w:w="1115"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4852" w:author="null" w:date="2021-11-24T18:39:00Z"/>
                <w:rFonts w:ascii="宋体" w:hAnsi="宋体" w:eastAsia="宋体" w:cs="宋体"/>
                <w:kern w:val="0"/>
                <w:sz w:val="22"/>
              </w:rPr>
            </w:pPr>
            <w:ins w:id="4853" w:author="null" w:date="2021-11-24T18:3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noWrap/>
            <w:vAlign w:val="bottom"/>
            <w:tcPrChange w:id="4854" w:author="null" w:date="2021-11-27T09:22:00Z">
              <w:tcPr>
                <w:tcW w:w="2159"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4855" w:author="null" w:date="2021-11-24T18:39:00Z"/>
                <w:rFonts w:ascii="宋体" w:hAnsi="宋体" w:eastAsia="宋体" w:cs="宋体"/>
                <w:kern w:val="0"/>
                <w:sz w:val="22"/>
              </w:rPr>
            </w:pPr>
            <w:ins w:id="4856" w:author="null" w:date="2021-11-24T18:39:00Z">
              <w:r>
                <w:rPr>
                  <w:rFonts w:hint="eastAsia" w:ascii="宋体" w:hAnsi="宋体" w:eastAsia="宋体" w:cs="宋体"/>
                  <w:kern w:val="0"/>
                  <w:sz w:val="22"/>
                </w:rPr>
                <w:t>　</w:t>
              </w:r>
            </w:ins>
          </w:p>
        </w:tc>
        <w:tc>
          <w:tcPr>
            <w:tcW w:w="1418" w:type="dxa"/>
            <w:tcBorders>
              <w:top w:val="nil"/>
              <w:left w:val="nil"/>
              <w:bottom w:val="single" w:color="auto" w:sz="4" w:space="0"/>
              <w:right w:val="single" w:color="auto" w:sz="4" w:space="0"/>
            </w:tcBorders>
            <w:shd w:val="clear" w:color="auto" w:fill="auto"/>
            <w:noWrap/>
            <w:vAlign w:val="bottom"/>
            <w:tcPrChange w:id="4857" w:author="null" w:date="2021-11-27T09:22:00Z">
              <w:tcPr>
                <w:tcW w:w="2669"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4858" w:author="null" w:date="2021-11-24T18:39:00Z"/>
                <w:rFonts w:ascii="宋体" w:hAnsi="宋体" w:eastAsia="宋体" w:cs="宋体"/>
                <w:kern w:val="0"/>
                <w:sz w:val="22"/>
              </w:rPr>
            </w:pPr>
            <w:ins w:id="4859" w:author="null" w:date="2021-11-24T18:39:00Z">
              <w:r>
                <w:rPr>
                  <w:rFonts w:hint="eastAsia" w:ascii="宋体" w:hAnsi="宋体" w:eastAsia="宋体" w:cs="宋体"/>
                  <w:kern w:val="0"/>
                  <w:sz w:val="22"/>
                </w:rPr>
                <w:t>　</w:t>
              </w:r>
            </w:ins>
          </w:p>
        </w:tc>
      </w:tr>
      <w:tr>
        <w:tblPrEx>
          <w:tblCellMar>
            <w:top w:w="0" w:type="dxa"/>
            <w:left w:w="108" w:type="dxa"/>
            <w:bottom w:w="0" w:type="dxa"/>
            <w:right w:w="108" w:type="dxa"/>
          </w:tblCellMar>
          <w:tblPrExChange w:id="4861" w:author="null" w:date="2021-11-27T09:22:00Z">
            <w:tblPrEx>
              <w:tblCellMar>
                <w:top w:w="0" w:type="dxa"/>
                <w:left w:w="108" w:type="dxa"/>
                <w:bottom w:w="0" w:type="dxa"/>
                <w:right w:w="108" w:type="dxa"/>
              </w:tblCellMar>
            </w:tblPrEx>
          </w:tblPrExChange>
        </w:tblPrEx>
        <w:trPr>
          <w:trHeight w:val="402" w:hRule="atLeast"/>
          <w:ins w:id="4860" w:author="null" w:date="2021-11-24T18:39:00Z"/>
          <w:trPrChange w:id="4861" w:author="null" w:date="2021-11-27T09:22:00Z">
            <w:trPr>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noWrap/>
            <w:vAlign w:val="bottom"/>
            <w:tcPrChange w:id="4862" w:author="null" w:date="2021-11-27T09:22:00Z">
              <w:tcPr>
                <w:tcW w:w="2159" w:type="dxa"/>
                <w:gridSpan w:val="2"/>
                <w:tcBorders>
                  <w:top w:val="nil"/>
                  <w:left w:val="single" w:color="auto" w:sz="4" w:space="0"/>
                  <w:bottom w:val="single" w:color="auto" w:sz="4" w:space="0"/>
                  <w:right w:val="single" w:color="auto" w:sz="4" w:space="0"/>
                </w:tcBorders>
                <w:shd w:val="clear" w:color="auto" w:fill="auto"/>
                <w:noWrap/>
                <w:vAlign w:val="bottom"/>
              </w:tcPr>
            </w:tcPrChange>
          </w:tcPr>
          <w:p>
            <w:pPr>
              <w:widowControl/>
              <w:spacing w:line="240" w:lineRule="auto"/>
              <w:jc w:val="left"/>
              <w:rPr>
                <w:ins w:id="4863" w:author="null" w:date="2021-11-24T18:39:00Z"/>
                <w:rFonts w:ascii="宋体" w:hAnsi="宋体" w:eastAsia="宋体" w:cs="宋体"/>
                <w:kern w:val="0"/>
                <w:sz w:val="22"/>
              </w:rPr>
            </w:pPr>
            <w:ins w:id="4864" w:author="null" w:date="2021-11-24T18:39:00Z">
              <w:r>
                <w:rPr>
                  <w:rFonts w:hint="eastAsia" w:ascii="宋体" w:hAnsi="宋体" w:eastAsia="宋体" w:cs="宋体"/>
                  <w:kern w:val="0"/>
                  <w:sz w:val="22"/>
                </w:rPr>
                <w:t>　</w:t>
              </w:r>
            </w:ins>
          </w:p>
        </w:tc>
        <w:tc>
          <w:tcPr>
            <w:tcW w:w="2552" w:type="dxa"/>
            <w:tcBorders>
              <w:top w:val="nil"/>
              <w:left w:val="nil"/>
              <w:bottom w:val="single" w:color="auto" w:sz="4" w:space="0"/>
              <w:right w:val="single" w:color="auto" w:sz="4" w:space="0"/>
            </w:tcBorders>
            <w:shd w:val="clear" w:color="auto" w:fill="auto"/>
            <w:noWrap/>
            <w:vAlign w:val="bottom"/>
            <w:tcPrChange w:id="4865" w:author="null" w:date="2021-11-27T09:22:00Z">
              <w:tcPr>
                <w:tcW w:w="2159"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4866" w:author="null" w:date="2021-11-24T18:39:00Z"/>
                <w:rFonts w:ascii="宋体" w:hAnsi="宋体" w:eastAsia="宋体" w:cs="宋体"/>
                <w:kern w:val="0"/>
                <w:sz w:val="22"/>
              </w:rPr>
            </w:pPr>
            <w:ins w:id="4867" w:author="null" w:date="2021-11-24T18:3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noWrap/>
            <w:vAlign w:val="bottom"/>
            <w:tcPrChange w:id="4868" w:author="null" w:date="2021-11-27T09:22:00Z">
              <w:tcPr>
                <w:tcW w:w="1115"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4869" w:author="null" w:date="2021-11-24T18:39:00Z"/>
                <w:rFonts w:ascii="宋体" w:hAnsi="宋体" w:eastAsia="宋体" w:cs="宋体"/>
                <w:kern w:val="0"/>
                <w:sz w:val="22"/>
              </w:rPr>
            </w:pPr>
            <w:ins w:id="4870" w:author="null" w:date="2021-11-24T18:3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noWrap/>
            <w:vAlign w:val="bottom"/>
            <w:tcPrChange w:id="4871" w:author="null" w:date="2021-11-27T09:22:00Z">
              <w:tcPr>
                <w:tcW w:w="2159"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4872" w:author="null" w:date="2021-11-24T18:39:00Z"/>
                <w:rFonts w:ascii="宋体" w:hAnsi="宋体" w:eastAsia="宋体" w:cs="宋体"/>
                <w:kern w:val="0"/>
                <w:sz w:val="22"/>
              </w:rPr>
            </w:pPr>
            <w:ins w:id="4873" w:author="null" w:date="2021-11-24T18:39:00Z">
              <w:r>
                <w:rPr>
                  <w:rFonts w:hint="eastAsia" w:ascii="宋体" w:hAnsi="宋体" w:eastAsia="宋体" w:cs="宋体"/>
                  <w:kern w:val="0"/>
                  <w:sz w:val="22"/>
                </w:rPr>
                <w:t>　</w:t>
              </w:r>
            </w:ins>
          </w:p>
        </w:tc>
        <w:tc>
          <w:tcPr>
            <w:tcW w:w="1418" w:type="dxa"/>
            <w:tcBorders>
              <w:top w:val="nil"/>
              <w:left w:val="nil"/>
              <w:bottom w:val="single" w:color="auto" w:sz="4" w:space="0"/>
              <w:right w:val="single" w:color="auto" w:sz="4" w:space="0"/>
            </w:tcBorders>
            <w:shd w:val="clear" w:color="auto" w:fill="auto"/>
            <w:noWrap/>
            <w:vAlign w:val="bottom"/>
            <w:tcPrChange w:id="4874" w:author="null" w:date="2021-11-27T09:22:00Z">
              <w:tcPr>
                <w:tcW w:w="2669"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4875" w:author="null" w:date="2021-11-24T18:39:00Z"/>
                <w:rFonts w:ascii="宋体" w:hAnsi="宋体" w:eastAsia="宋体" w:cs="宋体"/>
                <w:kern w:val="0"/>
                <w:sz w:val="22"/>
              </w:rPr>
            </w:pPr>
            <w:ins w:id="4876" w:author="null" w:date="2021-11-24T18:39:00Z">
              <w:r>
                <w:rPr>
                  <w:rFonts w:hint="eastAsia" w:ascii="宋体" w:hAnsi="宋体" w:eastAsia="宋体" w:cs="宋体"/>
                  <w:kern w:val="0"/>
                  <w:sz w:val="22"/>
                </w:rPr>
                <w:t>　</w:t>
              </w:r>
            </w:ins>
          </w:p>
        </w:tc>
      </w:tr>
      <w:tr>
        <w:tblPrEx>
          <w:tblCellMar>
            <w:top w:w="0" w:type="dxa"/>
            <w:left w:w="108" w:type="dxa"/>
            <w:bottom w:w="0" w:type="dxa"/>
            <w:right w:w="108" w:type="dxa"/>
          </w:tblCellMar>
          <w:tblPrExChange w:id="4878" w:author="null" w:date="2021-11-27T09:22:00Z">
            <w:tblPrEx>
              <w:tblCellMar>
                <w:top w:w="0" w:type="dxa"/>
                <w:left w:w="108" w:type="dxa"/>
                <w:bottom w:w="0" w:type="dxa"/>
                <w:right w:w="108" w:type="dxa"/>
              </w:tblCellMar>
            </w:tblPrEx>
          </w:tblPrExChange>
        </w:tblPrEx>
        <w:trPr>
          <w:trHeight w:val="402" w:hRule="atLeast"/>
          <w:ins w:id="4877" w:author="null" w:date="2021-11-24T18:39:00Z"/>
          <w:trPrChange w:id="4878" w:author="null" w:date="2021-11-27T09:22:00Z">
            <w:trPr>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noWrap/>
            <w:vAlign w:val="bottom"/>
            <w:tcPrChange w:id="4879" w:author="null" w:date="2021-11-27T09:22:00Z">
              <w:tcPr>
                <w:tcW w:w="2159" w:type="dxa"/>
                <w:gridSpan w:val="2"/>
                <w:tcBorders>
                  <w:top w:val="nil"/>
                  <w:left w:val="single" w:color="auto" w:sz="4" w:space="0"/>
                  <w:bottom w:val="single" w:color="auto" w:sz="4" w:space="0"/>
                  <w:right w:val="single" w:color="auto" w:sz="4" w:space="0"/>
                </w:tcBorders>
                <w:shd w:val="clear" w:color="auto" w:fill="auto"/>
                <w:noWrap/>
                <w:vAlign w:val="bottom"/>
              </w:tcPr>
            </w:tcPrChange>
          </w:tcPr>
          <w:p>
            <w:pPr>
              <w:widowControl/>
              <w:spacing w:line="240" w:lineRule="auto"/>
              <w:jc w:val="left"/>
              <w:rPr>
                <w:ins w:id="4880" w:author="null" w:date="2021-11-24T18:39:00Z"/>
                <w:rFonts w:ascii="宋体" w:hAnsi="宋体" w:eastAsia="宋体" w:cs="宋体"/>
                <w:kern w:val="0"/>
                <w:sz w:val="22"/>
              </w:rPr>
            </w:pPr>
            <w:ins w:id="4881" w:author="null" w:date="2021-11-24T18:39:00Z">
              <w:r>
                <w:rPr>
                  <w:rFonts w:hint="eastAsia" w:ascii="宋体" w:hAnsi="宋体" w:eastAsia="宋体" w:cs="宋体"/>
                  <w:kern w:val="0"/>
                  <w:sz w:val="22"/>
                </w:rPr>
                <w:t>　</w:t>
              </w:r>
            </w:ins>
          </w:p>
        </w:tc>
        <w:tc>
          <w:tcPr>
            <w:tcW w:w="2552" w:type="dxa"/>
            <w:tcBorders>
              <w:top w:val="nil"/>
              <w:left w:val="nil"/>
              <w:bottom w:val="single" w:color="auto" w:sz="4" w:space="0"/>
              <w:right w:val="single" w:color="auto" w:sz="4" w:space="0"/>
            </w:tcBorders>
            <w:shd w:val="clear" w:color="auto" w:fill="auto"/>
            <w:noWrap/>
            <w:vAlign w:val="bottom"/>
            <w:tcPrChange w:id="4882" w:author="null" w:date="2021-11-27T09:22:00Z">
              <w:tcPr>
                <w:tcW w:w="2159"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4883" w:author="null" w:date="2021-11-24T18:39:00Z"/>
                <w:rFonts w:ascii="宋体" w:hAnsi="宋体" w:eastAsia="宋体" w:cs="宋体"/>
                <w:kern w:val="0"/>
                <w:sz w:val="22"/>
              </w:rPr>
            </w:pPr>
            <w:ins w:id="4884" w:author="null" w:date="2021-11-24T18:3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noWrap/>
            <w:vAlign w:val="bottom"/>
            <w:tcPrChange w:id="4885" w:author="null" w:date="2021-11-27T09:22:00Z">
              <w:tcPr>
                <w:tcW w:w="1115"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4886" w:author="null" w:date="2021-11-24T18:39:00Z"/>
                <w:rFonts w:ascii="宋体" w:hAnsi="宋体" w:eastAsia="宋体" w:cs="宋体"/>
                <w:kern w:val="0"/>
                <w:sz w:val="22"/>
              </w:rPr>
            </w:pPr>
            <w:ins w:id="4887" w:author="null" w:date="2021-11-24T18:3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noWrap/>
            <w:vAlign w:val="bottom"/>
            <w:tcPrChange w:id="4888" w:author="null" w:date="2021-11-27T09:22:00Z">
              <w:tcPr>
                <w:tcW w:w="2159"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4889" w:author="null" w:date="2021-11-24T18:39:00Z"/>
                <w:rFonts w:ascii="宋体" w:hAnsi="宋体" w:eastAsia="宋体" w:cs="宋体"/>
                <w:kern w:val="0"/>
                <w:sz w:val="22"/>
              </w:rPr>
            </w:pPr>
            <w:ins w:id="4890" w:author="null" w:date="2021-11-24T18:39:00Z">
              <w:r>
                <w:rPr>
                  <w:rFonts w:hint="eastAsia" w:ascii="宋体" w:hAnsi="宋体" w:eastAsia="宋体" w:cs="宋体"/>
                  <w:kern w:val="0"/>
                  <w:sz w:val="22"/>
                </w:rPr>
                <w:t>　</w:t>
              </w:r>
            </w:ins>
          </w:p>
        </w:tc>
        <w:tc>
          <w:tcPr>
            <w:tcW w:w="1418" w:type="dxa"/>
            <w:tcBorders>
              <w:top w:val="nil"/>
              <w:left w:val="nil"/>
              <w:bottom w:val="single" w:color="auto" w:sz="4" w:space="0"/>
              <w:right w:val="single" w:color="auto" w:sz="4" w:space="0"/>
            </w:tcBorders>
            <w:shd w:val="clear" w:color="auto" w:fill="auto"/>
            <w:noWrap/>
            <w:vAlign w:val="bottom"/>
            <w:tcPrChange w:id="4891" w:author="null" w:date="2021-11-27T09:22:00Z">
              <w:tcPr>
                <w:tcW w:w="2669"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4892" w:author="null" w:date="2021-11-24T18:39:00Z"/>
                <w:rFonts w:ascii="宋体" w:hAnsi="宋体" w:eastAsia="宋体" w:cs="宋体"/>
                <w:kern w:val="0"/>
                <w:sz w:val="22"/>
              </w:rPr>
            </w:pPr>
            <w:ins w:id="4893" w:author="null" w:date="2021-11-24T18:39:00Z">
              <w:r>
                <w:rPr>
                  <w:rFonts w:hint="eastAsia" w:ascii="宋体" w:hAnsi="宋体" w:eastAsia="宋体" w:cs="宋体"/>
                  <w:kern w:val="0"/>
                  <w:sz w:val="22"/>
                </w:rPr>
                <w:t>　</w:t>
              </w:r>
            </w:ins>
          </w:p>
        </w:tc>
      </w:tr>
      <w:tr>
        <w:tblPrEx>
          <w:tblCellMar>
            <w:top w:w="0" w:type="dxa"/>
            <w:left w:w="108" w:type="dxa"/>
            <w:bottom w:w="0" w:type="dxa"/>
            <w:right w:w="108" w:type="dxa"/>
          </w:tblCellMar>
          <w:tblPrExChange w:id="4895" w:author="null" w:date="2021-11-27T09:22:00Z">
            <w:tblPrEx>
              <w:tblCellMar>
                <w:top w:w="0" w:type="dxa"/>
                <w:left w:w="108" w:type="dxa"/>
                <w:bottom w:w="0" w:type="dxa"/>
                <w:right w:w="108" w:type="dxa"/>
              </w:tblCellMar>
            </w:tblPrEx>
          </w:tblPrExChange>
        </w:tblPrEx>
        <w:trPr>
          <w:trHeight w:val="402" w:hRule="atLeast"/>
          <w:ins w:id="4894" w:author="null" w:date="2021-11-24T18:39:00Z"/>
          <w:trPrChange w:id="4895" w:author="null" w:date="2021-11-27T09:22:00Z">
            <w:trPr>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noWrap/>
            <w:vAlign w:val="bottom"/>
            <w:tcPrChange w:id="4896" w:author="null" w:date="2021-11-27T09:22:00Z">
              <w:tcPr>
                <w:tcW w:w="2159" w:type="dxa"/>
                <w:gridSpan w:val="2"/>
                <w:tcBorders>
                  <w:top w:val="nil"/>
                  <w:left w:val="single" w:color="auto" w:sz="4" w:space="0"/>
                  <w:bottom w:val="single" w:color="auto" w:sz="4" w:space="0"/>
                  <w:right w:val="single" w:color="auto" w:sz="4" w:space="0"/>
                </w:tcBorders>
                <w:shd w:val="clear" w:color="auto" w:fill="auto"/>
                <w:noWrap/>
                <w:vAlign w:val="bottom"/>
              </w:tcPr>
            </w:tcPrChange>
          </w:tcPr>
          <w:p>
            <w:pPr>
              <w:widowControl/>
              <w:spacing w:line="240" w:lineRule="auto"/>
              <w:jc w:val="left"/>
              <w:rPr>
                <w:ins w:id="4897" w:author="null" w:date="2021-11-24T18:39:00Z"/>
                <w:rFonts w:ascii="宋体" w:hAnsi="宋体" w:eastAsia="宋体" w:cs="宋体"/>
                <w:kern w:val="0"/>
                <w:sz w:val="22"/>
              </w:rPr>
            </w:pPr>
            <w:ins w:id="4898" w:author="null" w:date="2021-11-24T18:39:00Z">
              <w:r>
                <w:rPr>
                  <w:rFonts w:hint="eastAsia" w:ascii="宋体" w:hAnsi="宋体" w:eastAsia="宋体" w:cs="宋体"/>
                  <w:kern w:val="0"/>
                  <w:sz w:val="22"/>
                </w:rPr>
                <w:t>　</w:t>
              </w:r>
            </w:ins>
          </w:p>
        </w:tc>
        <w:tc>
          <w:tcPr>
            <w:tcW w:w="2552" w:type="dxa"/>
            <w:tcBorders>
              <w:top w:val="nil"/>
              <w:left w:val="nil"/>
              <w:bottom w:val="single" w:color="auto" w:sz="4" w:space="0"/>
              <w:right w:val="single" w:color="auto" w:sz="4" w:space="0"/>
            </w:tcBorders>
            <w:shd w:val="clear" w:color="auto" w:fill="auto"/>
            <w:noWrap/>
            <w:vAlign w:val="bottom"/>
            <w:tcPrChange w:id="4899" w:author="null" w:date="2021-11-27T09:22:00Z">
              <w:tcPr>
                <w:tcW w:w="2159"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4900" w:author="null" w:date="2021-11-24T18:39:00Z"/>
                <w:rFonts w:ascii="宋体" w:hAnsi="宋体" w:eastAsia="宋体" w:cs="宋体"/>
                <w:kern w:val="0"/>
                <w:sz w:val="22"/>
              </w:rPr>
            </w:pPr>
            <w:ins w:id="4901" w:author="null" w:date="2021-11-24T18:3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noWrap/>
            <w:vAlign w:val="bottom"/>
            <w:tcPrChange w:id="4902" w:author="null" w:date="2021-11-27T09:22:00Z">
              <w:tcPr>
                <w:tcW w:w="1115"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4903" w:author="null" w:date="2021-11-24T18:39:00Z"/>
                <w:rFonts w:ascii="宋体" w:hAnsi="宋体" w:eastAsia="宋体" w:cs="宋体"/>
                <w:kern w:val="0"/>
                <w:sz w:val="22"/>
              </w:rPr>
            </w:pPr>
            <w:ins w:id="4904" w:author="null" w:date="2021-11-24T18:3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noWrap/>
            <w:vAlign w:val="bottom"/>
            <w:tcPrChange w:id="4905" w:author="null" w:date="2021-11-27T09:22:00Z">
              <w:tcPr>
                <w:tcW w:w="2159"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4906" w:author="null" w:date="2021-11-24T18:39:00Z"/>
                <w:rFonts w:ascii="宋体" w:hAnsi="宋体" w:eastAsia="宋体" w:cs="宋体"/>
                <w:kern w:val="0"/>
                <w:sz w:val="22"/>
              </w:rPr>
            </w:pPr>
            <w:ins w:id="4907" w:author="null" w:date="2021-11-24T18:39:00Z">
              <w:r>
                <w:rPr>
                  <w:rFonts w:hint="eastAsia" w:ascii="宋体" w:hAnsi="宋体" w:eastAsia="宋体" w:cs="宋体"/>
                  <w:kern w:val="0"/>
                  <w:sz w:val="22"/>
                </w:rPr>
                <w:t>　</w:t>
              </w:r>
            </w:ins>
          </w:p>
        </w:tc>
        <w:tc>
          <w:tcPr>
            <w:tcW w:w="1418" w:type="dxa"/>
            <w:tcBorders>
              <w:top w:val="nil"/>
              <w:left w:val="nil"/>
              <w:bottom w:val="single" w:color="auto" w:sz="4" w:space="0"/>
              <w:right w:val="single" w:color="auto" w:sz="4" w:space="0"/>
            </w:tcBorders>
            <w:shd w:val="clear" w:color="auto" w:fill="auto"/>
            <w:noWrap/>
            <w:vAlign w:val="bottom"/>
            <w:tcPrChange w:id="4908" w:author="null" w:date="2021-11-27T09:22:00Z">
              <w:tcPr>
                <w:tcW w:w="2669"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4909" w:author="null" w:date="2021-11-24T18:39:00Z"/>
                <w:rFonts w:ascii="宋体" w:hAnsi="宋体" w:eastAsia="宋体" w:cs="宋体"/>
                <w:kern w:val="0"/>
                <w:sz w:val="22"/>
              </w:rPr>
            </w:pPr>
            <w:ins w:id="4910" w:author="null" w:date="2021-11-24T18:39:00Z">
              <w:r>
                <w:rPr>
                  <w:rFonts w:hint="eastAsia" w:ascii="宋体" w:hAnsi="宋体" w:eastAsia="宋体" w:cs="宋体"/>
                  <w:kern w:val="0"/>
                  <w:sz w:val="22"/>
                </w:rPr>
                <w:t>　</w:t>
              </w:r>
            </w:ins>
          </w:p>
        </w:tc>
      </w:tr>
      <w:tr>
        <w:tblPrEx>
          <w:tblCellMar>
            <w:top w:w="0" w:type="dxa"/>
            <w:left w:w="108" w:type="dxa"/>
            <w:bottom w:w="0" w:type="dxa"/>
            <w:right w:w="108" w:type="dxa"/>
          </w:tblCellMar>
          <w:tblPrExChange w:id="4912" w:author="null" w:date="2021-11-27T09:22:00Z">
            <w:tblPrEx>
              <w:tblCellMar>
                <w:top w:w="0" w:type="dxa"/>
                <w:left w:w="108" w:type="dxa"/>
                <w:bottom w:w="0" w:type="dxa"/>
                <w:right w:w="108" w:type="dxa"/>
              </w:tblCellMar>
            </w:tblPrEx>
          </w:tblPrExChange>
        </w:tblPrEx>
        <w:trPr>
          <w:trHeight w:val="402" w:hRule="atLeast"/>
          <w:ins w:id="4911" w:author="null" w:date="2021-11-24T18:39:00Z"/>
          <w:trPrChange w:id="4912" w:author="null" w:date="2021-11-27T09:22:00Z">
            <w:trPr>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noWrap/>
            <w:vAlign w:val="bottom"/>
            <w:tcPrChange w:id="4913" w:author="null" w:date="2021-11-27T09:22:00Z">
              <w:tcPr>
                <w:tcW w:w="2159" w:type="dxa"/>
                <w:gridSpan w:val="2"/>
                <w:tcBorders>
                  <w:top w:val="nil"/>
                  <w:left w:val="single" w:color="auto" w:sz="4" w:space="0"/>
                  <w:bottom w:val="single" w:color="auto" w:sz="4" w:space="0"/>
                  <w:right w:val="single" w:color="auto" w:sz="4" w:space="0"/>
                </w:tcBorders>
                <w:shd w:val="clear" w:color="auto" w:fill="auto"/>
                <w:noWrap/>
                <w:vAlign w:val="bottom"/>
              </w:tcPr>
            </w:tcPrChange>
          </w:tcPr>
          <w:p>
            <w:pPr>
              <w:widowControl/>
              <w:spacing w:line="240" w:lineRule="auto"/>
              <w:jc w:val="left"/>
              <w:rPr>
                <w:ins w:id="4914" w:author="null" w:date="2021-11-24T18:39:00Z"/>
                <w:rFonts w:ascii="宋体" w:hAnsi="宋体" w:eastAsia="宋体" w:cs="宋体"/>
                <w:kern w:val="0"/>
                <w:sz w:val="22"/>
              </w:rPr>
            </w:pPr>
            <w:ins w:id="4915" w:author="null" w:date="2021-11-24T18:39:00Z">
              <w:r>
                <w:rPr>
                  <w:rFonts w:hint="eastAsia" w:ascii="宋体" w:hAnsi="宋体" w:eastAsia="宋体" w:cs="宋体"/>
                  <w:kern w:val="0"/>
                  <w:sz w:val="22"/>
                </w:rPr>
                <w:t>　</w:t>
              </w:r>
            </w:ins>
          </w:p>
        </w:tc>
        <w:tc>
          <w:tcPr>
            <w:tcW w:w="2552" w:type="dxa"/>
            <w:tcBorders>
              <w:top w:val="nil"/>
              <w:left w:val="nil"/>
              <w:bottom w:val="single" w:color="auto" w:sz="4" w:space="0"/>
              <w:right w:val="single" w:color="auto" w:sz="4" w:space="0"/>
            </w:tcBorders>
            <w:shd w:val="clear" w:color="auto" w:fill="auto"/>
            <w:noWrap/>
            <w:vAlign w:val="bottom"/>
            <w:tcPrChange w:id="4916" w:author="null" w:date="2021-11-27T09:22:00Z">
              <w:tcPr>
                <w:tcW w:w="2159"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4917" w:author="null" w:date="2021-11-24T18:39:00Z"/>
                <w:rFonts w:ascii="宋体" w:hAnsi="宋体" w:eastAsia="宋体" w:cs="宋体"/>
                <w:kern w:val="0"/>
                <w:sz w:val="22"/>
              </w:rPr>
            </w:pPr>
            <w:ins w:id="4918" w:author="null" w:date="2021-11-24T18:3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noWrap/>
            <w:vAlign w:val="bottom"/>
            <w:tcPrChange w:id="4919" w:author="null" w:date="2021-11-27T09:22:00Z">
              <w:tcPr>
                <w:tcW w:w="1115"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4920" w:author="null" w:date="2021-11-24T18:39:00Z"/>
                <w:rFonts w:ascii="宋体" w:hAnsi="宋体" w:eastAsia="宋体" w:cs="宋体"/>
                <w:kern w:val="0"/>
                <w:sz w:val="22"/>
              </w:rPr>
            </w:pPr>
            <w:ins w:id="4921" w:author="null" w:date="2021-11-24T18:3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noWrap/>
            <w:vAlign w:val="bottom"/>
            <w:tcPrChange w:id="4922" w:author="null" w:date="2021-11-27T09:22:00Z">
              <w:tcPr>
                <w:tcW w:w="2159"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4923" w:author="null" w:date="2021-11-24T18:39:00Z"/>
                <w:rFonts w:ascii="宋体" w:hAnsi="宋体" w:eastAsia="宋体" w:cs="宋体"/>
                <w:kern w:val="0"/>
                <w:sz w:val="22"/>
              </w:rPr>
            </w:pPr>
            <w:ins w:id="4924" w:author="null" w:date="2021-11-24T18:39:00Z">
              <w:r>
                <w:rPr>
                  <w:rFonts w:hint="eastAsia" w:ascii="宋体" w:hAnsi="宋体" w:eastAsia="宋体" w:cs="宋体"/>
                  <w:kern w:val="0"/>
                  <w:sz w:val="22"/>
                </w:rPr>
                <w:t>　</w:t>
              </w:r>
            </w:ins>
          </w:p>
        </w:tc>
        <w:tc>
          <w:tcPr>
            <w:tcW w:w="1418" w:type="dxa"/>
            <w:tcBorders>
              <w:top w:val="nil"/>
              <w:left w:val="nil"/>
              <w:bottom w:val="single" w:color="auto" w:sz="4" w:space="0"/>
              <w:right w:val="single" w:color="auto" w:sz="4" w:space="0"/>
            </w:tcBorders>
            <w:shd w:val="clear" w:color="auto" w:fill="auto"/>
            <w:noWrap/>
            <w:vAlign w:val="bottom"/>
            <w:tcPrChange w:id="4925" w:author="null" w:date="2021-11-27T09:22:00Z">
              <w:tcPr>
                <w:tcW w:w="2669"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4926" w:author="null" w:date="2021-11-24T18:39:00Z"/>
                <w:rFonts w:ascii="宋体" w:hAnsi="宋体" w:eastAsia="宋体" w:cs="宋体"/>
                <w:kern w:val="0"/>
                <w:sz w:val="22"/>
              </w:rPr>
            </w:pPr>
            <w:ins w:id="4927" w:author="null" w:date="2021-11-24T18:39:00Z">
              <w:r>
                <w:rPr>
                  <w:rFonts w:hint="eastAsia" w:ascii="宋体" w:hAnsi="宋体" w:eastAsia="宋体" w:cs="宋体"/>
                  <w:kern w:val="0"/>
                  <w:sz w:val="22"/>
                </w:rPr>
                <w:t>　</w:t>
              </w:r>
            </w:ins>
          </w:p>
        </w:tc>
      </w:tr>
    </w:tbl>
    <w:p>
      <w:pPr>
        <w:widowControl/>
        <w:spacing w:line="300" w:lineRule="auto"/>
        <w:jc w:val="left"/>
        <w:rPr>
          <w:ins w:id="4928" w:author="null" w:date="2021-11-24T21:15:00Z"/>
          <w:del w:id="4929" w:author="陈妃" w:date="2023-02-23T10:53:47Z"/>
          <w:rFonts w:hint="eastAsia" w:ascii="仿宋" w:hAnsi="仿宋" w:eastAsia="仿宋" w:cs="仿宋"/>
          <w:kern w:val="0"/>
          <w:sz w:val="24"/>
          <w:szCs w:val="24"/>
          <w:rPrChange w:id="4930" w:author="陈妃" w:date="2023-02-23T10:57:28Z">
            <w:rPr>
              <w:ins w:id="4931" w:author="null" w:date="2021-11-24T21:15:00Z"/>
              <w:del w:id="4932" w:author="陈妃" w:date="2023-02-23T10:53:47Z"/>
              <w:rFonts w:ascii="楷体" w:hAnsi="楷体" w:eastAsia="楷体" w:cs="Times New Roman"/>
              <w:kern w:val="0"/>
              <w:szCs w:val="21"/>
            </w:rPr>
          </w:rPrChange>
        </w:rPr>
      </w:pPr>
      <w:ins w:id="4933" w:author="null" w:date="2021-11-24T21:15:00Z">
        <w:del w:id="4934" w:author="陈妃" w:date="2023-02-23T10:53:47Z">
          <w:r>
            <w:rPr>
              <w:rFonts w:hint="eastAsia" w:ascii="仿宋" w:hAnsi="仿宋" w:eastAsia="仿宋" w:cs="仿宋"/>
              <w:kern w:val="0"/>
              <w:sz w:val="24"/>
              <w:szCs w:val="24"/>
              <w:rPrChange w:id="4935" w:author="陈妃" w:date="2023-02-23T10:57:28Z">
                <w:rPr>
                  <w:rFonts w:hint="eastAsia" w:ascii="楷体" w:hAnsi="楷体" w:eastAsia="楷体" w:cs="Times New Roman"/>
                  <w:kern w:val="0"/>
                  <w:szCs w:val="21"/>
                </w:rPr>
              </w:rPrChange>
            </w:rPr>
            <w:delText>编报说明</w:delText>
          </w:r>
        </w:del>
      </w:ins>
      <w:ins w:id="4936" w:author="null" w:date="2021-11-25T18:38:00Z">
        <w:del w:id="4937" w:author="陈妃" w:date="2023-02-23T10:53:47Z">
          <w:r>
            <w:rPr>
              <w:rFonts w:hint="eastAsia" w:ascii="仿宋" w:hAnsi="仿宋" w:eastAsia="仿宋" w:cs="仿宋"/>
              <w:kern w:val="0"/>
              <w:sz w:val="24"/>
              <w:szCs w:val="24"/>
              <w:rPrChange w:id="4938" w:author="陈妃" w:date="2023-02-23T10:57:28Z">
                <w:rPr>
                  <w:rFonts w:hint="eastAsia" w:ascii="楷体" w:hAnsi="楷体" w:eastAsia="楷体" w:cs="Times New Roman"/>
                  <w:kern w:val="0"/>
                  <w:szCs w:val="21"/>
                </w:rPr>
              </w:rPrChange>
            </w:rPr>
            <w:delText>（</w:delText>
          </w:r>
        </w:del>
      </w:ins>
      <w:ins w:id="4939" w:author="null" w:date="2021-11-26T18:19:00Z">
        <w:del w:id="4940" w:author="陈妃" w:date="2023-02-23T10:53:47Z">
          <w:r>
            <w:rPr>
              <w:rFonts w:hint="eastAsia" w:ascii="仿宋" w:hAnsi="仿宋" w:eastAsia="仿宋" w:cs="仿宋"/>
              <w:kern w:val="0"/>
              <w:sz w:val="24"/>
              <w:szCs w:val="24"/>
              <w:rPrChange w:id="4941" w:author="陈妃" w:date="2023-02-23T10:57:28Z">
                <w:rPr>
                  <w:rFonts w:hint="eastAsia" w:ascii="楷体" w:hAnsi="楷体" w:eastAsia="楷体" w:cs="Times New Roman"/>
                  <w:kern w:val="0"/>
                  <w:szCs w:val="21"/>
                </w:rPr>
              </w:rPrChange>
            </w:rPr>
            <w:delText>制作文本时请删除“编报说明”内容</w:delText>
          </w:r>
        </w:del>
      </w:ins>
      <w:ins w:id="4942" w:author="null" w:date="2021-11-25T18:38:00Z">
        <w:del w:id="4943" w:author="陈妃" w:date="2023-02-23T10:53:47Z">
          <w:r>
            <w:rPr>
              <w:rFonts w:hint="eastAsia" w:ascii="仿宋" w:hAnsi="仿宋" w:eastAsia="仿宋" w:cs="仿宋"/>
              <w:kern w:val="0"/>
              <w:sz w:val="24"/>
              <w:szCs w:val="24"/>
              <w:rPrChange w:id="4944" w:author="陈妃" w:date="2023-02-23T10:57:28Z">
                <w:rPr>
                  <w:rFonts w:hint="eastAsia" w:ascii="楷体" w:hAnsi="楷体" w:eastAsia="楷体" w:cs="Times New Roman"/>
                  <w:kern w:val="0"/>
                  <w:szCs w:val="21"/>
                </w:rPr>
              </w:rPrChange>
            </w:rPr>
            <w:delText>）</w:delText>
          </w:r>
        </w:del>
      </w:ins>
      <w:ins w:id="4945" w:author="null" w:date="2021-11-24T21:15:00Z">
        <w:del w:id="4946" w:author="陈妃" w:date="2023-02-23T10:53:47Z">
          <w:r>
            <w:rPr>
              <w:rFonts w:hint="eastAsia" w:ascii="仿宋" w:hAnsi="仿宋" w:eastAsia="仿宋" w:cs="仿宋"/>
              <w:kern w:val="0"/>
              <w:sz w:val="24"/>
              <w:szCs w:val="24"/>
              <w:rPrChange w:id="4947" w:author="陈妃" w:date="2023-02-23T10:57:28Z">
                <w:rPr>
                  <w:rFonts w:hint="eastAsia" w:ascii="楷体" w:hAnsi="楷体" w:eastAsia="楷体" w:cs="Times New Roman"/>
                  <w:kern w:val="0"/>
                  <w:szCs w:val="21"/>
                </w:rPr>
              </w:rPrChange>
            </w:rPr>
            <w:delText>：</w:delText>
          </w:r>
        </w:del>
      </w:ins>
    </w:p>
    <w:p>
      <w:pPr>
        <w:tabs>
          <w:tab w:val="left" w:pos="7513"/>
        </w:tabs>
        <w:spacing w:line="300" w:lineRule="auto"/>
        <w:ind w:firstLine="480" w:firstLineChars="200"/>
        <w:jc w:val="left"/>
        <w:rPr>
          <w:ins w:id="4948" w:author="null" w:date="2021-11-24T21:15:00Z"/>
          <w:del w:id="4949" w:author="陈妃" w:date="2023-02-23T10:53:47Z"/>
          <w:rFonts w:hint="eastAsia" w:ascii="仿宋" w:hAnsi="仿宋" w:eastAsia="仿宋" w:cs="仿宋"/>
          <w:kern w:val="0"/>
          <w:sz w:val="24"/>
          <w:szCs w:val="24"/>
          <w:rPrChange w:id="4950" w:author="陈妃" w:date="2023-02-23T10:57:28Z">
            <w:rPr>
              <w:ins w:id="4951" w:author="null" w:date="2021-11-24T21:15:00Z"/>
              <w:del w:id="4952" w:author="陈妃" w:date="2023-02-23T10:53:47Z"/>
              <w:rFonts w:ascii="楷体" w:hAnsi="楷体" w:eastAsia="楷体" w:cs="Times New Roman"/>
              <w:kern w:val="0"/>
              <w:szCs w:val="21"/>
            </w:rPr>
          </w:rPrChange>
        </w:rPr>
      </w:pPr>
      <w:ins w:id="4953" w:author="null" w:date="2021-11-24T21:15:00Z">
        <w:del w:id="4954" w:author="陈妃" w:date="2023-02-23T10:53:47Z">
          <w:r>
            <w:rPr>
              <w:rFonts w:hint="eastAsia" w:ascii="仿宋" w:hAnsi="仿宋" w:eastAsia="仿宋" w:cs="仿宋"/>
              <w:kern w:val="0"/>
              <w:sz w:val="24"/>
              <w:szCs w:val="24"/>
              <w:rPrChange w:id="4955" w:author="陈妃" w:date="2023-02-23T10:57:28Z">
                <w:rPr>
                  <w:rFonts w:hint="eastAsia" w:ascii="楷体" w:hAnsi="楷体" w:eastAsia="楷体" w:cs="Times New Roman"/>
                  <w:kern w:val="0"/>
                  <w:szCs w:val="21"/>
                </w:rPr>
              </w:rPrChange>
            </w:rPr>
            <w:delText>1.</w:delText>
          </w:r>
        </w:del>
      </w:ins>
      <w:ins w:id="4956" w:author="null" w:date="2021-11-24T21:29:00Z">
        <w:del w:id="4957" w:author="陈妃" w:date="2023-02-23T10:53:47Z">
          <w:r>
            <w:rPr>
              <w:rFonts w:hint="eastAsia" w:ascii="仿宋" w:hAnsi="仿宋" w:eastAsia="仿宋" w:cs="仿宋"/>
              <w:kern w:val="0"/>
              <w:sz w:val="24"/>
              <w:szCs w:val="24"/>
              <w:rPrChange w:id="4958" w:author="陈妃" w:date="2023-02-23T10:57:28Z">
                <w:rPr>
                  <w:rFonts w:hint="eastAsia" w:ascii="楷体" w:hAnsi="楷体" w:eastAsia="楷体" w:cs="Times New Roman"/>
                  <w:kern w:val="0"/>
                  <w:szCs w:val="21"/>
                </w:rPr>
              </w:rPrChange>
            </w:rPr>
            <w:delText>本表</w:delText>
          </w:r>
        </w:del>
      </w:ins>
      <w:ins w:id="4959" w:author="null" w:date="2021-11-24T21:15:00Z">
        <w:del w:id="4960" w:author="陈妃" w:date="2023-02-23T10:53:47Z">
          <w:r>
            <w:rPr>
              <w:rFonts w:hint="eastAsia" w:ascii="仿宋" w:hAnsi="仿宋" w:eastAsia="仿宋" w:cs="仿宋"/>
              <w:kern w:val="0"/>
              <w:sz w:val="24"/>
              <w:szCs w:val="24"/>
              <w:rPrChange w:id="4961" w:author="陈妃" w:date="2023-02-23T10:57:28Z">
                <w:rPr>
                  <w:rFonts w:hint="eastAsia" w:ascii="楷体" w:hAnsi="楷体" w:eastAsia="楷体" w:cs="Times New Roman"/>
                  <w:kern w:val="0"/>
                  <w:szCs w:val="21"/>
                </w:rPr>
              </w:rPrChange>
            </w:rPr>
            <w:delText>“科目编码”填写支出功能分类项级科目编码，“科目名称”填写支出功能分类项级科目名称；</w:delText>
          </w:r>
        </w:del>
      </w:ins>
    </w:p>
    <w:p>
      <w:pPr>
        <w:tabs>
          <w:tab w:val="left" w:pos="7513"/>
        </w:tabs>
        <w:spacing w:line="300" w:lineRule="auto"/>
        <w:ind w:firstLine="480" w:firstLineChars="200"/>
        <w:jc w:val="left"/>
        <w:rPr>
          <w:ins w:id="4962" w:author="null" w:date="2021-11-24T21:15:00Z"/>
          <w:del w:id="4963" w:author="陈妃" w:date="2023-02-23T10:53:47Z"/>
          <w:rFonts w:hint="eastAsia" w:ascii="仿宋" w:hAnsi="仿宋" w:eastAsia="仿宋" w:cs="仿宋"/>
          <w:kern w:val="0"/>
          <w:sz w:val="24"/>
          <w:szCs w:val="24"/>
          <w:rPrChange w:id="4964" w:author="陈妃" w:date="2023-02-23T10:57:28Z">
            <w:rPr>
              <w:ins w:id="4965" w:author="null" w:date="2021-11-24T21:15:00Z"/>
              <w:del w:id="4966" w:author="陈妃" w:date="2023-02-23T10:53:47Z"/>
              <w:rFonts w:ascii="楷体" w:hAnsi="楷体" w:eastAsia="楷体" w:cs="Times New Roman"/>
              <w:kern w:val="0"/>
              <w:szCs w:val="21"/>
            </w:rPr>
          </w:rPrChange>
        </w:rPr>
      </w:pPr>
      <w:ins w:id="4967" w:author="null" w:date="2021-11-24T21:15:00Z">
        <w:del w:id="4968" w:author="陈妃" w:date="2023-02-23T10:53:47Z">
          <w:r>
            <w:rPr>
              <w:rFonts w:hint="eastAsia" w:ascii="仿宋" w:hAnsi="仿宋" w:eastAsia="仿宋" w:cs="仿宋"/>
              <w:kern w:val="0"/>
              <w:sz w:val="24"/>
              <w:szCs w:val="24"/>
              <w:rPrChange w:id="4969" w:author="陈妃" w:date="2023-02-23T10:57:28Z">
                <w:rPr>
                  <w:rFonts w:hint="eastAsia" w:ascii="楷体" w:hAnsi="楷体" w:eastAsia="楷体" w:cs="Times New Roman"/>
                  <w:kern w:val="0"/>
                  <w:szCs w:val="21"/>
                </w:rPr>
              </w:rPrChange>
            </w:rPr>
            <w:delText>2.</w:delText>
          </w:r>
        </w:del>
      </w:ins>
      <w:ins w:id="4970" w:author="null" w:date="2021-11-24T21:29:00Z">
        <w:del w:id="4971" w:author="陈妃" w:date="2023-02-23T10:53:47Z">
          <w:r>
            <w:rPr>
              <w:rFonts w:hint="eastAsia" w:ascii="仿宋" w:hAnsi="仿宋" w:eastAsia="仿宋" w:cs="仿宋"/>
              <w:kern w:val="0"/>
              <w:sz w:val="24"/>
              <w:szCs w:val="24"/>
              <w:rPrChange w:id="4972" w:author="陈妃" w:date="2023-02-23T10:57:28Z">
                <w:rPr>
                  <w:rFonts w:hint="eastAsia" w:ascii="楷体" w:hAnsi="楷体" w:eastAsia="楷体" w:cs="Times New Roman"/>
                  <w:kern w:val="0"/>
                  <w:szCs w:val="21"/>
                </w:rPr>
              </w:rPrChange>
            </w:rPr>
            <w:delText>本表</w:delText>
          </w:r>
        </w:del>
      </w:ins>
      <w:ins w:id="4973" w:author="null" w:date="2021-11-24T21:15:00Z">
        <w:del w:id="4974" w:author="陈妃" w:date="2023-02-23T10:53:47Z">
          <w:r>
            <w:rPr>
              <w:rFonts w:hint="eastAsia" w:ascii="仿宋" w:hAnsi="仿宋" w:eastAsia="仿宋" w:cs="仿宋"/>
              <w:kern w:val="0"/>
              <w:sz w:val="24"/>
              <w:szCs w:val="24"/>
              <w:rPrChange w:id="4975" w:author="陈妃" w:date="2023-02-23T10:57:28Z">
                <w:rPr>
                  <w:rFonts w:hint="eastAsia" w:ascii="楷体" w:hAnsi="楷体" w:eastAsia="楷体" w:cs="Times New Roman"/>
                  <w:kern w:val="0"/>
                  <w:szCs w:val="21"/>
                </w:rPr>
              </w:rPrChange>
            </w:rPr>
            <w:delText>合计金额应与</w:delText>
          </w:r>
        </w:del>
      </w:ins>
      <w:ins w:id="4976" w:author="null" w:date="2021-11-27T09:30:00Z">
        <w:del w:id="4977" w:author="陈妃" w:date="2023-02-23T10:53:47Z">
          <w:r>
            <w:rPr>
              <w:rFonts w:hint="eastAsia" w:ascii="仿宋" w:hAnsi="仿宋" w:eastAsia="仿宋" w:cs="仿宋"/>
              <w:kern w:val="0"/>
              <w:sz w:val="24"/>
              <w:szCs w:val="24"/>
              <w:rPrChange w:id="4978" w:author="陈妃" w:date="2023-02-23T10:57:28Z">
                <w:rPr>
                  <w:rFonts w:hint="eastAsia" w:ascii="楷体" w:hAnsi="楷体" w:eastAsia="楷体" w:cs="Times New Roman"/>
                  <w:kern w:val="0"/>
                  <w:szCs w:val="21"/>
                </w:rPr>
              </w:rPrChange>
            </w:rPr>
            <w:delText>表一《××年度收支预算总表》、</w:delText>
          </w:r>
        </w:del>
      </w:ins>
      <w:ins w:id="4979" w:author="null" w:date="2021-11-24T21:15:00Z">
        <w:del w:id="4980" w:author="陈妃" w:date="2023-02-23T10:53:47Z">
          <w:r>
            <w:rPr>
              <w:rFonts w:hint="eastAsia" w:ascii="仿宋" w:hAnsi="仿宋" w:eastAsia="仿宋" w:cs="仿宋"/>
              <w:kern w:val="0"/>
              <w:sz w:val="24"/>
              <w:szCs w:val="24"/>
              <w:rPrChange w:id="4981" w:author="陈妃" w:date="2023-02-23T10:57:28Z">
                <w:rPr>
                  <w:rFonts w:hint="eastAsia" w:ascii="楷体" w:hAnsi="楷体" w:eastAsia="楷体" w:cs="Times New Roman"/>
                  <w:kern w:val="0"/>
                  <w:szCs w:val="21"/>
                </w:rPr>
              </w:rPrChange>
            </w:rPr>
            <w:delText>表四《××年度财政拨款收支预算总表》对应项目保持数据勾稽关系一致；</w:delText>
          </w:r>
        </w:del>
      </w:ins>
    </w:p>
    <w:p>
      <w:pPr>
        <w:tabs>
          <w:tab w:val="left" w:pos="7513"/>
        </w:tabs>
        <w:adjustRightInd w:val="0"/>
        <w:snapToGrid w:val="0"/>
        <w:spacing w:line="300" w:lineRule="auto"/>
        <w:ind w:firstLine="480" w:firstLineChars="200"/>
        <w:rPr>
          <w:ins w:id="4983" w:author="null" w:date="2021-11-24T21:16:00Z"/>
          <w:del w:id="4984" w:author="陈妃" w:date="2023-02-23T10:53:47Z"/>
          <w:rFonts w:hint="eastAsia" w:ascii="仿宋" w:hAnsi="仿宋" w:eastAsia="仿宋" w:cs="仿宋"/>
          <w:kern w:val="0"/>
          <w:sz w:val="24"/>
          <w:szCs w:val="24"/>
          <w:rPrChange w:id="4985" w:author="陈妃" w:date="2023-02-23T10:57:28Z">
            <w:rPr>
              <w:ins w:id="4986" w:author="null" w:date="2021-11-24T21:16:00Z"/>
              <w:del w:id="4987" w:author="陈妃" w:date="2023-02-23T10:53:47Z"/>
              <w:rFonts w:ascii="楷体" w:hAnsi="楷体" w:eastAsia="楷体" w:cs="Times New Roman"/>
              <w:kern w:val="0"/>
              <w:szCs w:val="21"/>
            </w:rPr>
          </w:rPrChange>
        </w:rPr>
        <w:pPrChange w:id="4982" w:author="null" w:date="2021-11-24T21:17:00Z">
          <w:pPr>
            <w:tabs>
              <w:tab w:val="left" w:pos="7513"/>
            </w:tabs>
            <w:adjustRightInd w:val="0"/>
            <w:snapToGrid w:val="0"/>
            <w:spacing w:line="600" w:lineRule="exact"/>
          </w:pPr>
        </w:pPrChange>
      </w:pPr>
      <w:ins w:id="4988" w:author="null" w:date="2021-11-24T21:15:00Z">
        <w:del w:id="4989" w:author="陈妃" w:date="2023-02-23T10:53:47Z">
          <w:r>
            <w:rPr>
              <w:rFonts w:hint="eastAsia" w:ascii="仿宋" w:hAnsi="仿宋" w:eastAsia="仿宋" w:cs="仿宋"/>
              <w:kern w:val="0"/>
              <w:sz w:val="24"/>
              <w:szCs w:val="24"/>
              <w:rPrChange w:id="4990" w:author="陈妃" w:date="2023-02-23T10:57:28Z">
                <w:rPr>
                  <w:rFonts w:hint="eastAsia" w:ascii="楷体" w:hAnsi="楷体" w:eastAsia="楷体" w:cs="Times New Roman"/>
                  <w:kern w:val="0"/>
                  <w:szCs w:val="21"/>
                </w:rPr>
              </w:rPrChange>
            </w:rPr>
            <w:delText>3.</w:delText>
          </w:r>
        </w:del>
      </w:ins>
      <w:ins w:id="4991" w:author="null" w:date="2021-11-24T21:29:00Z">
        <w:del w:id="4992" w:author="陈妃" w:date="2023-02-23T10:53:47Z">
          <w:r>
            <w:rPr>
              <w:rFonts w:hint="eastAsia" w:ascii="仿宋" w:hAnsi="仿宋" w:eastAsia="仿宋" w:cs="仿宋"/>
              <w:kern w:val="0"/>
              <w:sz w:val="24"/>
              <w:szCs w:val="24"/>
              <w:rPrChange w:id="4993" w:author="陈妃" w:date="2023-02-23T10:57:28Z">
                <w:rPr>
                  <w:rFonts w:hint="eastAsia" w:ascii="楷体" w:hAnsi="楷体" w:eastAsia="楷体" w:cs="Times New Roman"/>
                  <w:kern w:val="0"/>
                  <w:szCs w:val="21"/>
                </w:rPr>
              </w:rPrChange>
            </w:rPr>
            <w:delText>本表</w:delText>
          </w:r>
        </w:del>
      </w:ins>
      <w:ins w:id="4994" w:author="null" w:date="2021-11-24T21:15:00Z">
        <w:del w:id="4995" w:author="陈妃" w:date="2023-02-23T10:53:47Z">
          <w:r>
            <w:rPr>
              <w:rFonts w:hint="eastAsia" w:ascii="仿宋" w:hAnsi="仿宋" w:eastAsia="仿宋" w:cs="仿宋"/>
              <w:kern w:val="0"/>
              <w:sz w:val="24"/>
              <w:szCs w:val="24"/>
              <w:rPrChange w:id="4996" w:author="陈妃" w:date="2023-02-23T10:57:28Z">
                <w:rPr>
                  <w:rFonts w:hint="eastAsia" w:ascii="楷体" w:hAnsi="楷体" w:eastAsia="楷体" w:cs="Times New Roman"/>
                  <w:kern w:val="0"/>
                  <w:szCs w:val="21"/>
                </w:rPr>
              </w:rPrChange>
            </w:rPr>
            <w:delText>有关金额应与第三部分“</w:delText>
          </w:r>
        </w:del>
      </w:ins>
      <w:ins w:id="4997" w:author="null" w:date="2021-11-24T21:16:00Z">
        <w:del w:id="4998" w:author="陈妃" w:date="2023-02-23T10:53:47Z">
          <w:r>
            <w:rPr>
              <w:rFonts w:hint="eastAsia" w:ascii="仿宋" w:hAnsi="仿宋" w:eastAsia="仿宋" w:cs="仿宋"/>
              <w:kern w:val="0"/>
              <w:sz w:val="24"/>
              <w:szCs w:val="24"/>
              <w:rPrChange w:id="4999" w:author="陈妃" w:date="2023-02-23T10:57:28Z">
                <w:rPr>
                  <w:rFonts w:hint="eastAsia" w:ascii="楷体" w:hAnsi="楷体" w:eastAsia="楷体" w:cs="Times New Roman"/>
                  <w:kern w:val="0"/>
                  <w:szCs w:val="21"/>
                </w:rPr>
              </w:rPrChange>
            </w:rPr>
            <w:delText>三</w:delText>
          </w:r>
        </w:del>
      </w:ins>
      <w:ins w:id="5000" w:author="null" w:date="2021-11-24T21:15:00Z">
        <w:del w:id="5001" w:author="陈妃" w:date="2023-02-23T10:53:47Z">
          <w:r>
            <w:rPr>
              <w:rFonts w:hint="eastAsia" w:ascii="仿宋" w:hAnsi="仿宋" w:eastAsia="仿宋" w:cs="仿宋"/>
              <w:kern w:val="0"/>
              <w:sz w:val="24"/>
              <w:szCs w:val="24"/>
              <w:rPrChange w:id="5002" w:author="陈妃" w:date="2023-02-23T10:57:28Z">
                <w:rPr>
                  <w:rFonts w:hint="eastAsia" w:ascii="楷体" w:hAnsi="楷体" w:eastAsia="楷体" w:cs="Times New Roman"/>
                  <w:kern w:val="0"/>
                  <w:szCs w:val="21"/>
                </w:rPr>
              </w:rPrChange>
            </w:rPr>
            <w:delText>、</w:delText>
          </w:r>
        </w:del>
      </w:ins>
      <w:ins w:id="5003" w:author="null" w:date="2021-11-24T21:16:00Z">
        <w:del w:id="5004" w:author="陈妃" w:date="2023-02-23T10:53:47Z">
          <w:r>
            <w:rPr>
              <w:rFonts w:hint="eastAsia" w:ascii="仿宋" w:hAnsi="仿宋" w:eastAsia="仿宋" w:cs="仿宋"/>
              <w:kern w:val="0"/>
              <w:sz w:val="24"/>
              <w:szCs w:val="24"/>
              <w:rPrChange w:id="5005" w:author="陈妃" w:date="2023-02-23T10:57:28Z">
                <w:rPr>
                  <w:rFonts w:hint="eastAsia" w:ascii="楷体" w:hAnsi="楷体" w:eastAsia="楷体" w:cs="Times New Roman"/>
                  <w:kern w:val="0"/>
                  <w:szCs w:val="21"/>
                </w:rPr>
              </w:rPrChange>
            </w:rPr>
            <w:delText>政府性基金预算拨款支出情况</w:delText>
          </w:r>
        </w:del>
      </w:ins>
      <w:ins w:id="5006" w:author="null" w:date="2021-11-24T21:15:00Z">
        <w:del w:id="5007" w:author="陈妃" w:date="2023-02-23T10:53:47Z">
          <w:r>
            <w:rPr>
              <w:rFonts w:hint="eastAsia" w:ascii="仿宋" w:hAnsi="仿宋" w:eastAsia="仿宋" w:cs="仿宋"/>
              <w:kern w:val="0"/>
              <w:sz w:val="24"/>
              <w:szCs w:val="24"/>
              <w:rPrChange w:id="5008" w:author="陈妃" w:date="2023-02-23T10:57:28Z">
                <w:rPr>
                  <w:rFonts w:hint="eastAsia" w:ascii="楷体" w:hAnsi="楷体" w:eastAsia="楷体" w:cs="Times New Roman"/>
                  <w:kern w:val="0"/>
                  <w:szCs w:val="21"/>
                </w:rPr>
              </w:rPrChange>
            </w:rPr>
            <w:delText>”说明保持一致</w:delText>
          </w:r>
        </w:del>
      </w:ins>
      <w:ins w:id="5009" w:author="null" w:date="2021-11-24T21:16:00Z">
        <w:del w:id="5010" w:author="陈妃" w:date="2023-02-23T10:53:47Z">
          <w:r>
            <w:rPr>
              <w:rFonts w:hint="eastAsia" w:ascii="仿宋" w:hAnsi="仿宋" w:eastAsia="仿宋" w:cs="仿宋"/>
              <w:kern w:val="0"/>
              <w:sz w:val="24"/>
              <w:szCs w:val="24"/>
              <w:rPrChange w:id="5011" w:author="陈妃" w:date="2023-02-23T10:57:28Z">
                <w:rPr>
                  <w:rFonts w:hint="eastAsia" w:ascii="楷体" w:hAnsi="楷体" w:eastAsia="楷体" w:cs="Times New Roman"/>
                  <w:kern w:val="0"/>
                  <w:szCs w:val="21"/>
                </w:rPr>
              </w:rPrChange>
            </w:rPr>
            <w:delText>；</w:delText>
          </w:r>
        </w:del>
      </w:ins>
    </w:p>
    <w:p>
      <w:pPr>
        <w:tabs>
          <w:tab w:val="left" w:pos="7513"/>
        </w:tabs>
        <w:adjustRightInd w:val="0"/>
        <w:snapToGrid w:val="0"/>
        <w:spacing w:line="300" w:lineRule="auto"/>
        <w:ind w:firstLine="302" w:firstLineChars="126"/>
        <w:rPr>
          <w:del w:id="5013" w:author="null" w:date="2021-11-24T18:39:00Z"/>
          <w:rFonts w:ascii="仿宋" w:hAnsi="仿宋" w:eastAsia="仿宋"/>
          <w:sz w:val="32"/>
          <w:szCs w:val="32"/>
        </w:rPr>
        <w:pPrChange w:id="5012" w:author="null" w:date="2021-11-24T21:17:00Z">
          <w:pPr>
            <w:tabs>
              <w:tab w:val="left" w:pos="7513"/>
            </w:tabs>
            <w:adjustRightInd w:val="0"/>
            <w:snapToGrid w:val="0"/>
            <w:spacing w:line="600" w:lineRule="exact"/>
          </w:pPr>
        </w:pPrChange>
      </w:pPr>
      <w:ins w:id="5014" w:author="null" w:date="2021-11-24T21:16:00Z">
        <w:del w:id="5015" w:author="陈妃" w:date="2023-02-23T10:53:47Z">
          <w:r>
            <w:rPr>
              <w:rFonts w:hint="eastAsia" w:ascii="仿宋" w:hAnsi="仿宋" w:eastAsia="仿宋" w:cs="仿宋"/>
              <w:kern w:val="0"/>
              <w:sz w:val="24"/>
              <w:szCs w:val="24"/>
              <w:rPrChange w:id="5016" w:author="陈妃" w:date="2023-02-23T10:57:28Z">
                <w:rPr>
                  <w:rFonts w:hint="eastAsia" w:ascii="楷体" w:hAnsi="楷体" w:eastAsia="楷体" w:cs="Times New Roman"/>
                  <w:kern w:val="0"/>
                  <w:szCs w:val="21"/>
                </w:rPr>
              </w:rPrChange>
            </w:rPr>
            <w:delText>4.</w:delText>
          </w:r>
        </w:del>
      </w:ins>
      <w:ins w:id="5017" w:author="null" w:date="2021-11-24T21:29:00Z">
        <w:del w:id="5018" w:author="陈妃" w:date="2023-02-23T10:53:47Z">
          <w:r>
            <w:rPr>
              <w:rFonts w:hint="eastAsia" w:ascii="仿宋" w:hAnsi="仿宋" w:eastAsia="仿宋" w:cs="仿宋"/>
              <w:kern w:val="0"/>
              <w:sz w:val="24"/>
              <w:szCs w:val="24"/>
              <w:rPrChange w:id="5019" w:author="陈妃" w:date="2023-02-23T10:57:28Z">
                <w:rPr>
                  <w:rFonts w:hint="eastAsia" w:ascii="楷体" w:hAnsi="楷体" w:eastAsia="楷体" w:cs="Times New Roman"/>
                  <w:kern w:val="0"/>
                  <w:szCs w:val="21"/>
                </w:rPr>
              </w:rPrChange>
            </w:rPr>
            <w:delText>本表</w:delText>
          </w:r>
        </w:del>
      </w:ins>
      <w:ins w:id="5020" w:author="null" w:date="2021-11-24T21:17:00Z">
        <w:del w:id="5021" w:author="陈妃" w:date="2023-02-23T10:53:47Z">
          <w:r>
            <w:rPr>
              <w:rFonts w:hint="eastAsia" w:ascii="仿宋" w:hAnsi="仿宋" w:eastAsia="仿宋" w:cs="仿宋"/>
              <w:kern w:val="0"/>
              <w:sz w:val="24"/>
              <w:szCs w:val="24"/>
              <w:rPrChange w:id="5022" w:author="陈妃" w:date="2023-02-23T10:57:28Z">
                <w:rPr>
                  <w:rFonts w:hint="eastAsia" w:ascii="楷体" w:hAnsi="楷体" w:eastAsia="楷体" w:cs="Times New Roman"/>
                  <w:kern w:val="0"/>
                  <w:szCs w:val="21"/>
                </w:rPr>
              </w:rPrChange>
            </w:rPr>
            <w:delText>没有数据的部门，应</w:delText>
          </w:r>
        </w:del>
      </w:ins>
      <w:ins w:id="5023" w:author="null" w:date="2021-11-24T21:18:00Z">
        <w:del w:id="5024" w:author="陈妃" w:date="2023-02-23T10:53:47Z">
          <w:r>
            <w:rPr>
              <w:rFonts w:hint="eastAsia" w:ascii="仿宋" w:hAnsi="仿宋" w:eastAsia="仿宋" w:cs="仿宋"/>
              <w:kern w:val="0"/>
              <w:sz w:val="24"/>
              <w:szCs w:val="24"/>
              <w:rPrChange w:id="5025" w:author="陈妃" w:date="2023-02-23T10:57:28Z">
                <w:rPr>
                  <w:rFonts w:hint="eastAsia" w:ascii="楷体" w:hAnsi="楷体" w:eastAsia="楷体" w:cs="Times New Roman"/>
                  <w:kern w:val="0"/>
                  <w:szCs w:val="21"/>
                </w:rPr>
              </w:rPrChange>
            </w:rPr>
            <w:delText>公开空表，并在表格下方说明“</w:delText>
          </w:r>
        </w:del>
      </w:ins>
      <w:ins w:id="5026" w:author="null" w:date="2021-11-24T21:18:00Z">
        <w:r>
          <w:rPr>
            <w:rFonts w:hint="eastAsia" w:ascii="仿宋" w:hAnsi="仿宋" w:eastAsia="仿宋" w:cs="仿宋"/>
            <w:kern w:val="0"/>
            <w:sz w:val="24"/>
            <w:szCs w:val="24"/>
            <w:rPrChange w:id="5027" w:author="陈妃" w:date="2023-02-23T10:57:28Z">
              <w:rPr>
                <w:rFonts w:hint="eastAsia" w:ascii="楷体" w:hAnsi="楷体" w:eastAsia="楷体" w:cs="Times New Roman"/>
                <w:kern w:val="0"/>
                <w:szCs w:val="21"/>
              </w:rPr>
            </w:rPrChange>
          </w:rPr>
          <w:t>备注：本</w:t>
        </w:r>
      </w:ins>
      <w:ins w:id="5028" w:author="null" w:date="2021-11-24T21:18:00Z">
        <w:del w:id="5029" w:author="陈妃" w:date="2023-02-23T10:55:17Z">
          <w:r>
            <w:rPr>
              <w:rFonts w:hint="eastAsia" w:ascii="仿宋" w:hAnsi="仿宋" w:eastAsia="仿宋" w:cs="仿宋"/>
              <w:kern w:val="0"/>
              <w:sz w:val="24"/>
              <w:szCs w:val="24"/>
              <w:rPrChange w:id="5030" w:author="陈妃" w:date="2023-02-23T10:57:28Z">
                <w:rPr>
                  <w:rFonts w:hint="eastAsia" w:ascii="楷体" w:hAnsi="楷体" w:eastAsia="楷体" w:cs="Times New Roman"/>
                  <w:kern w:val="0"/>
                  <w:szCs w:val="21"/>
                </w:rPr>
              </w:rPrChange>
            </w:rPr>
            <w:delText>部门××</w:delText>
          </w:r>
        </w:del>
      </w:ins>
      <w:ins w:id="5031" w:author="陈妃" w:date="2023-02-23T10:55:17Z">
        <w:r>
          <w:rPr>
            <w:rFonts w:hint="eastAsia" w:ascii="仿宋" w:hAnsi="仿宋" w:eastAsia="仿宋" w:cs="仿宋"/>
            <w:kern w:val="0"/>
            <w:sz w:val="24"/>
            <w:szCs w:val="24"/>
            <w:lang w:eastAsia="zh-CN"/>
            <w:rPrChange w:id="5032" w:author="陈妃" w:date="2023-02-23T10:57:28Z">
              <w:rPr>
                <w:rFonts w:hint="eastAsia" w:ascii="仿宋" w:hAnsi="仿宋" w:eastAsia="仿宋" w:cs="仿宋"/>
                <w:kern w:val="0"/>
                <w:sz w:val="32"/>
                <w:szCs w:val="32"/>
                <w:lang w:eastAsia="zh-CN"/>
              </w:rPr>
            </w:rPrChange>
          </w:rPr>
          <w:t>单位</w:t>
        </w:r>
      </w:ins>
      <w:ins w:id="5033" w:author="陈妃" w:date="2023-02-23T10:55:18Z">
        <w:r>
          <w:rPr>
            <w:rFonts w:hint="eastAsia" w:ascii="仿宋" w:hAnsi="仿宋" w:eastAsia="仿宋" w:cs="仿宋"/>
            <w:kern w:val="0"/>
            <w:sz w:val="24"/>
            <w:szCs w:val="24"/>
            <w:lang w:val="en-US" w:eastAsia="zh-CN"/>
            <w:rPrChange w:id="5034" w:author="陈妃" w:date="2023-02-23T10:57:28Z">
              <w:rPr>
                <w:rFonts w:hint="eastAsia" w:ascii="仿宋" w:hAnsi="仿宋" w:eastAsia="仿宋" w:cs="仿宋"/>
                <w:kern w:val="0"/>
                <w:sz w:val="32"/>
                <w:szCs w:val="32"/>
                <w:lang w:val="en-US" w:eastAsia="zh-CN"/>
              </w:rPr>
            </w:rPrChange>
          </w:rPr>
          <w:t>2</w:t>
        </w:r>
      </w:ins>
      <w:ins w:id="5035" w:author="陈妃" w:date="2023-02-23T10:55:19Z">
        <w:r>
          <w:rPr>
            <w:rFonts w:hint="eastAsia" w:ascii="仿宋" w:hAnsi="仿宋" w:eastAsia="仿宋" w:cs="仿宋"/>
            <w:kern w:val="0"/>
            <w:sz w:val="24"/>
            <w:szCs w:val="24"/>
            <w:lang w:val="en-US" w:eastAsia="zh-CN"/>
            <w:rPrChange w:id="5036" w:author="陈妃" w:date="2023-02-23T10:57:28Z">
              <w:rPr>
                <w:rFonts w:hint="eastAsia" w:ascii="仿宋" w:hAnsi="仿宋" w:eastAsia="仿宋" w:cs="仿宋"/>
                <w:kern w:val="0"/>
                <w:sz w:val="32"/>
                <w:szCs w:val="32"/>
                <w:lang w:val="en-US" w:eastAsia="zh-CN"/>
              </w:rPr>
            </w:rPrChange>
          </w:rPr>
          <w:t>023</w:t>
        </w:r>
      </w:ins>
      <w:ins w:id="5037" w:author="null" w:date="2021-11-24T21:18:00Z">
        <w:r>
          <w:rPr>
            <w:rFonts w:hint="eastAsia" w:ascii="仿宋" w:hAnsi="仿宋" w:eastAsia="仿宋" w:cs="仿宋"/>
            <w:kern w:val="0"/>
            <w:sz w:val="24"/>
            <w:szCs w:val="24"/>
            <w:rPrChange w:id="5038" w:author="陈妃" w:date="2023-02-23T10:57:28Z">
              <w:rPr>
                <w:rFonts w:hint="eastAsia" w:ascii="楷体" w:hAnsi="楷体" w:eastAsia="楷体" w:cs="Times New Roman"/>
                <w:kern w:val="0"/>
                <w:szCs w:val="21"/>
              </w:rPr>
            </w:rPrChange>
          </w:rPr>
          <w:t>年没有使用政府性基金</w:t>
        </w:r>
      </w:ins>
      <w:ins w:id="5039" w:author="null" w:date="2021-11-24T21:19:00Z">
        <w:r>
          <w:rPr>
            <w:rFonts w:hint="eastAsia" w:ascii="仿宋" w:hAnsi="仿宋" w:eastAsia="仿宋" w:cs="仿宋"/>
            <w:kern w:val="0"/>
            <w:sz w:val="24"/>
            <w:szCs w:val="24"/>
            <w:rPrChange w:id="5040" w:author="陈妃" w:date="2023-02-23T10:57:28Z">
              <w:rPr>
                <w:rFonts w:hint="eastAsia" w:ascii="楷体" w:hAnsi="楷体" w:eastAsia="楷体" w:cs="Times New Roman"/>
                <w:kern w:val="0"/>
                <w:szCs w:val="21"/>
              </w:rPr>
            </w:rPrChange>
          </w:rPr>
          <w:t>预算</w:t>
        </w:r>
      </w:ins>
      <w:ins w:id="5041" w:author="null" w:date="2021-11-24T21:18:00Z">
        <w:r>
          <w:rPr>
            <w:rFonts w:hint="eastAsia" w:ascii="仿宋" w:hAnsi="仿宋" w:eastAsia="仿宋" w:cs="仿宋"/>
            <w:kern w:val="0"/>
            <w:sz w:val="24"/>
            <w:szCs w:val="24"/>
            <w:rPrChange w:id="5042" w:author="陈妃" w:date="2023-02-23T10:57:28Z">
              <w:rPr>
                <w:rFonts w:hint="eastAsia" w:ascii="楷体" w:hAnsi="楷体" w:eastAsia="楷体" w:cs="Times New Roman"/>
                <w:kern w:val="0"/>
                <w:szCs w:val="21"/>
              </w:rPr>
            </w:rPrChange>
          </w:rPr>
          <w:t>拨款安排</w:t>
        </w:r>
      </w:ins>
      <w:ins w:id="5043" w:author="null" w:date="2021-11-24T21:19:00Z">
        <w:r>
          <w:rPr>
            <w:rFonts w:hint="eastAsia" w:ascii="仿宋" w:hAnsi="仿宋" w:eastAsia="仿宋" w:cs="仿宋"/>
            <w:kern w:val="0"/>
            <w:sz w:val="24"/>
            <w:szCs w:val="24"/>
            <w:rPrChange w:id="5044" w:author="陈妃" w:date="2023-02-23T10:57:28Z">
              <w:rPr>
                <w:rFonts w:hint="eastAsia" w:ascii="楷体" w:hAnsi="楷体" w:eastAsia="楷体" w:cs="Times New Roman"/>
                <w:kern w:val="0"/>
                <w:szCs w:val="21"/>
              </w:rPr>
            </w:rPrChange>
          </w:rPr>
          <w:t>的支出</w:t>
        </w:r>
      </w:ins>
      <w:ins w:id="5045" w:author="null" w:date="2021-11-24T21:18:00Z">
        <w:del w:id="5046" w:author="陈妃" w:date="2023-02-23T10:53:51Z">
          <w:r>
            <w:rPr>
              <w:rFonts w:hint="eastAsia" w:ascii="仿宋" w:hAnsi="仿宋" w:eastAsia="仿宋" w:cs="仿宋"/>
              <w:kern w:val="0"/>
              <w:sz w:val="24"/>
              <w:szCs w:val="24"/>
              <w:rPrChange w:id="5047" w:author="陈妃" w:date="2023-02-23T10:57:28Z">
                <w:rPr>
                  <w:rFonts w:hint="eastAsia" w:ascii="楷体" w:hAnsi="楷体" w:eastAsia="楷体" w:cs="Times New Roman"/>
                  <w:kern w:val="0"/>
                  <w:szCs w:val="21"/>
                </w:rPr>
              </w:rPrChange>
            </w:rPr>
            <w:delText>”</w:delText>
          </w:r>
        </w:del>
      </w:ins>
      <w:ins w:id="5048" w:author="null" w:date="2021-11-24T21:19:00Z">
        <w:r>
          <w:rPr>
            <w:rFonts w:hint="eastAsia" w:ascii="仿宋" w:hAnsi="仿宋" w:eastAsia="仿宋" w:cs="仿宋"/>
            <w:kern w:val="0"/>
            <w:sz w:val="24"/>
            <w:szCs w:val="24"/>
            <w:rPrChange w:id="5049" w:author="陈妃" w:date="2023-02-23T10:57:28Z">
              <w:rPr>
                <w:rFonts w:hint="eastAsia" w:ascii="楷体" w:hAnsi="楷体" w:eastAsia="楷体" w:cs="Times New Roman"/>
                <w:kern w:val="0"/>
                <w:szCs w:val="21"/>
              </w:rPr>
            </w:rPrChange>
          </w:rPr>
          <w:t>。</w:t>
        </w:r>
      </w:ins>
      <w:del w:id="5050" w:author="null" w:date="2021-11-24T18:39:00Z">
        <w:r>
          <w:rPr>
            <w:rFonts w:cs="Times New Roman" w:asciiTheme="majorEastAsia" w:hAnsiTheme="majorEastAsia" w:eastAsiaTheme="majorEastAsia"/>
            <w:kern w:val="0"/>
            <w:sz w:val="36"/>
            <w:szCs w:val="20"/>
          </w:rPr>
          <w:delText>……</w:delText>
        </w:r>
      </w:del>
    </w:p>
    <w:p>
      <w:pPr>
        <w:tabs>
          <w:tab w:val="left" w:pos="7513"/>
        </w:tabs>
        <w:adjustRightInd w:val="0"/>
        <w:snapToGrid w:val="0"/>
        <w:spacing w:line="300" w:lineRule="auto"/>
        <w:ind w:firstLine="403" w:firstLineChars="126"/>
        <w:rPr>
          <w:ins w:id="5052" w:author="null" w:date="2021-11-24T18:31:00Z"/>
          <w:rFonts w:ascii="黑体" w:hAnsi="黑体" w:eastAsia="黑体"/>
          <w:sz w:val="32"/>
          <w:szCs w:val="32"/>
        </w:rPr>
        <w:sectPr>
          <w:pgSz w:w="11906" w:h="16838"/>
          <w:pgMar w:top="1440" w:right="1800" w:bottom="1440" w:left="1800" w:header="851" w:footer="992" w:gutter="0"/>
          <w:cols w:space="425" w:num="1"/>
          <w:docGrid w:type="lines" w:linePitch="312" w:charSpace="0"/>
        </w:sectPr>
        <w:pPrChange w:id="5051" w:author="null" w:date="2021-11-24T21:17:00Z">
          <w:pPr>
            <w:tabs>
              <w:tab w:val="left" w:pos="7513"/>
            </w:tabs>
            <w:adjustRightInd w:val="0"/>
            <w:snapToGrid w:val="0"/>
            <w:spacing w:line="600" w:lineRule="exact"/>
          </w:pPr>
        </w:pPrChange>
      </w:pPr>
    </w:p>
    <w:p>
      <w:pPr>
        <w:tabs>
          <w:tab w:val="left" w:pos="7513"/>
        </w:tabs>
        <w:adjustRightInd w:val="0"/>
        <w:snapToGrid w:val="0"/>
        <w:spacing w:line="600" w:lineRule="exact"/>
        <w:rPr>
          <w:ins w:id="5053" w:author="null" w:date="2021-11-24T18:32:00Z"/>
          <w:rFonts w:ascii="黑体" w:hAnsi="黑体" w:eastAsia="黑体"/>
          <w:sz w:val="32"/>
          <w:szCs w:val="32"/>
        </w:rPr>
      </w:pPr>
      <w:ins w:id="5054" w:author="null" w:date="2021-11-24T18:32:00Z">
        <w:r>
          <w:rPr>
            <w:rFonts w:hint="eastAsia" w:ascii="黑体" w:hAnsi="黑体" w:eastAsia="黑体"/>
            <w:sz w:val="32"/>
            <w:szCs w:val="32"/>
          </w:rPr>
          <w:t>七、国有资本经营预算拨款支出预算表</w:t>
        </w:r>
      </w:ins>
    </w:p>
    <w:tbl>
      <w:tblPr>
        <w:tblStyle w:val="8"/>
        <w:tblW w:w="8237" w:type="dxa"/>
        <w:tblInd w:w="93" w:type="dxa"/>
        <w:tblLayout w:type="autofit"/>
        <w:tblCellMar>
          <w:top w:w="0" w:type="dxa"/>
          <w:left w:w="108" w:type="dxa"/>
          <w:bottom w:w="0" w:type="dxa"/>
          <w:right w:w="108" w:type="dxa"/>
        </w:tblCellMar>
        <w:tblPrChange w:id="5055" w:author="null" w:date="2021-11-27T09:22:00Z">
          <w:tblPr>
            <w:tblStyle w:val="8"/>
            <w:tblW w:w="8520" w:type="dxa"/>
            <w:tblInd w:w="93" w:type="dxa"/>
            <w:tblLayout w:type="autofit"/>
            <w:tblCellMar>
              <w:top w:w="0" w:type="dxa"/>
              <w:left w:w="108" w:type="dxa"/>
              <w:bottom w:w="0" w:type="dxa"/>
              <w:right w:w="108" w:type="dxa"/>
            </w:tblCellMar>
          </w:tblPr>
        </w:tblPrChange>
      </w:tblPr>
      <w:tblGrid>
        <w:gridCol w:w="1149"/>
        <w:gridCol w:w="2552"/>
        <w:gridCol w:w="1559"/>
        <w:gridCol w:w="1559"/>
        <w:gridCol w:w="1418"/>
        <w:tblGridChange w:id="5056">
          <w:tblGrid>
            <w:gridCol w:w="1575"/>
            <w:gridCol w:w="1560"/>
            <w:gridCol w:w="1700"/>
            <w:gridCol w:w="1843"/>
            <w:gridCol w:w="1842"/>
          </w:tblGrid>
        </w:tblGridChange>
      </w:tblGrid>
      <w:tr>
        <w:tblPrEx>
          <w:tblCellMar>
            <w:top w:w="0" w:type="dxa"/>
            <w:left w:w="108" w:type="dxa"/>
            <w:bottom w:w="0" w:type="dxa"/>
            <w:right w:w="108" w:type="dxa"/>
          </w:tblCellMar>
          <w:tblPrExChange w:id="5058" w:author="null" w:date="2021-11-27T09:22:00Z">
            <w:tblPrEx>
              <w:tblCellMar>
                <w:top w:w="0" w:type="dxa"/>
                <w:left w:w="108" w:type="dxa"/>
                <w:bottom w:w="0" w:type="dxa"/>
                <w:right w:w="108" w:type="dxa"/>
              </w:tblCellMar>
            </w:tblPrEx>
          </w:tblPrExChange>
        </w:tblPrEx>
        <w:trPr>
          <w:trHeight w:val="529" w:hRule="atLeast"/>
          <w:ins w:id="5057" w:author="null" w:date="2021-11-24T18:49:00Z"/>
          <w:trPrChange w:id="5058" w:author="null" w:date="2021-11-27T09:22:00Z">
            <w:trPr>
              <w:trHeight w:val="529" w:hRule="atLeast"/>
            </w:trPr>
          </w:trPrChange>
        </w:trPr>
        <w:tc>
          <w:tcPr>
            <w:tcW w:w="8237" w:type="dxa"/>
            <w:gridSpan w:val="5"/>
            <w:tcBorders>
              <w:top w:val="nil"/>
              <w:left w:val="nil"/>
              <w:bottom w:val="nil"/>
              <w:right w:val="nil"/>
            </w:tcBorders>
            <w:shd w:val="clear" w:color="auto" w:fill="auto"/>
            <w:noWrap/>
            <w:vAlign w:val="center"/>
            <w:tcPrChange w:id="5059" w:author="null" w:date="2021-11-27T09:22:00Z">
              <w:tcPr>
                <w:tcW w:w="8520" w:type="dxa"/>
                <w:gridSpan w:val="5"/>
                <w:tcBorders>
                  <w:top w:val="nil"/>
                  <w:left w:val="nil"/>
                  <w:bottom w:val="nil"/>
                  <w:right w:val="nil"/>
                </w:tcBorders>
                <w:shd w:val="clear" w:color="auto" w:fill="auto"/>
                <w:noWrap/>
                <w:vAlign w:val="center"/>
              </w:tcPr>
            </w:tcPrChange>
          </w:tcPr>
          <w:p>
            <w:pPr>
              <w:widowControl/>
              <w:spacing w:line="240" w:lineRule="auto"/>
              <w:jc w:val="center"/>
              <w:rPr>
                <w:ins w:id="5060" w:author="null" w:date="2021-11-24T18:49:00Z"/>
                <w:rFonts w:ascii="方正小标宋简体" w:hAnsi="宋体" w:eastAsia="方正小标宋简体" w:cs="宋体"/>
                <w:kern w:val="0"/>
                <w:sz w:val="32"/>
                <w:szCs w:val="32"/>
                <w:rPrChange w:id="5061" w:author="null" w:date="2021-11-25T19:19:00Z">
                  <w:rPr>
                    <w:ins w:id="5062" w:author="null" w:date="2021-11-24T18:49:00Z"/>
                    <w:rFonts w:ascii="方正小标宋_GBK" w:hAnsi="宋体" w:eastAsia="方正小标宋_GBK" w:cs="宋体"/>
                    <w:kern w:val="0"/>
                    <w:sz w:val="32"/>
                    <w:szCs w:val="32"/>
                  </w:rPr>
                </w:rPrChange>
              </w:rPr>
            </w:pPr>
            <w:ins w:id="5063" w:author="null" w:date="2021-11-24T18:49:00Z">
              <w:del w:id="5064" w:author="陈妃" w:date="2023-02-23T10:55:27Z">
                <w:r>
                  <w:rPr>
                    <w:rFonts w:hint="default" w:ascii="方正小标宋简体" w:hAnsi="宋体" w:eastAsia="方正小标宋简体" w:cs="宋体"/>
                    <w:kern w:val="0"/>
                    <w:sz w:val="32"/>
                    <w:szCs w:val="32"/>
                    <w:rPrChange w:id="5065" w:author="null" w:date="2021-11-25T19:19:00Z">
                      <w:rPr>
                        <w:rFonts w:hint="eastAsia" w:ascii="方正小标宋_GBK" w:hAnsi="宋体" w:eastAsia="方正小标宋_GBK" w:cs="宋体"/>
                        <w:kern w:val="0"/>
                        <w:sz w:val="32"/>
                        <w:szCs w:val="32"/>
                      </w:rPr>
                    </w:rPrChange>
                  </w:rPr>
                  <w:delText>××</w:delText>
                </w:r>
              </w:del>
            </w:ins>
            <w:ins w:id="5066" w:author="陈妃" w:date="2023-02-23T10:55:27Z">
              <w:r>
                <w:rPr>
                  <w:rFonts w:hint="eastAsia" w:ascii="方正小标宋简体" w:hAnsi="宋体" w:eastAsia="方正小标宋简体" w:cs="宋体"/>
                  <w:kern w:val="0"/>
                  <w:sz w:val="32"/>
                  <w:szCs w:val="32"/>
                  <w:lang w:eastAsia="zh-CN"/>
                </w:rPr>
                <w:t>2</w:t>
              </w:r>
            </w:ins>
            <w:ins w:id="5067" w:author="陈妃" w:date="2023-02-23T10:55:27Z">
              <w:r>
                <w:rPr>
                  <w:rFonts w:hint="eastAsia" w:ascii="方正小标宋简体" w:hAnsi="宋体" w:eastAsia="方正小标宋简体" w:cs="宋体"/>
                  <w:kern w:val="0"/>
                  <w:sz w:val="32"/>
                  <w:szCs w:val="32"/>
                  <w:lang w:val="en-US" w:eastAsia="zh-CN"/>
                </w:rPr>
                <w:t>023</w:t>
              </w:r>
            </w:ins>
            <w:ins w:id="5068" w:author="null" w:date="2021-11-24T18:49:00Z">
              <w:r>
                <w:rPr>
                  <w:rFonts w:hint="eastAsia" w:ascii="方正小标宋简体" w:hAnsi="宋体" w:eastAsia="方正小标宋简体" w:cs="宋体"/>
                  <w:kern w:val="0"/>
                  <w:sz w:val="32"/>
                  <w:szCs w:val="32"/>
                  <w:rPrChange w:id="5069" w:author="null" w:date="2021-11-25T19:19:00Z">
                    <w:rPr>
                      <w:rFonts w:hint="eastAsia" w:ascii="方正小标宋_GBK" w:hAnsi="宋体" w:eastAsia="方正小标宋_GBK" w:cs="宋体"/>
                      <w:kern w:val="0"/>
                      <w:sz w:val="32"/>
                      <w:szCs w:val="32"/>
                    </w:rPr>
                  </w:rPrChange>
                </w:rPr>
                <w:t>年度国有资本经营预算拨款支出预算表</w:t>
              </w:r>
            </w:ins>
          </w:p>
        </w:tc>
      </w:tr>
      <w:tr>
        <w:tblPrEx>
          <w:tblCellMar>
            <w:top w:w="0" w:type="dxa"/>
            <w:left w:w="108" w:type="dxa"/>
            <w:bottom w:w="0" w:type="dxa"/>
            <w:right w:w="108" w:type="dxa"/>
          </w:tblCellMar>
          <w:tblPrExChange w:id="5071" w:author="null" w:date="2021-11-27T09:22:00Z">
            <w:tblPrEx>
              <w:tblCellMar>
                <w:top w:w="0" w:type="dxa"/>
                <w:left w:w="108" w:type="dxa"/>
                <w:bottom w:w="0" w:type="dxa"/>
                <w:right w:w="108" w:type="dxa"/>
              </w:tblCellMar>
            </w:tblPrEx>
          </w:tblPrExChange>
        </w:tblPrEx>
        <w:trPr>
          <w:trHeight w:val="285" w:hRule="atLeast"/>
          <w:ins w:id="5070" w:author="null" w:date="2021-11-24T18:49:00Z"/>
          <w:trPrChange w:id="5071" w:author="null" w:date="2021-11-27T09:22:00Z">
            <w:trPr>
              <w:trHeight w:val="285" w:hRule="atLeast"/>
            </w:trPr>
          </w:trPrChange>
        </w:trPr>
        <w:tc>
          <w:tcPr>
            <w:tcW w:w="1149" w:type="dxa"/>
            <w:tcBorders>
              <w:top w:val="nil"/>
              <w:left w:val="nil"/>
              <w:bottom w:val="nil"/>
              <w:right w:val="nil"/>
            </w:tcBorders>
            <w:shd w:val="clear" w:color="auto" w:fill="auto"/>
            <w:noWrap/>
            <w:vAlign w:val="center"/>
            <w:tcPrChange w:id="5072" w:author="null" w:date="2021-11-27T09:22:00Z">
              <w:tcPr>
                <w:tcW w:w="1575" w:type="dxa"/>
                <w:tcBorders>
                  <w:top w:val="nil"/>
                  <w:left w:val="nil"/>
                  <w:bottom w:val="nil"/>
                  <w:right w:val="nil"/>
                </w:tcBorders>
                <w:shd w:val="clear" w:color="auto" w:fill="auto"/>
                <w:noWrap/>
                <w:vAlign w:val="center"/>
              </w:tcPr>
            </w:tcPrChange>
          </w:tcPr>
          <w:p>
            <w:pPr>
              <w:widowControl/>
              <w:spacing w:line="240" w:lineRule="auto"/>
              <w:jc w:val="left"/>
              <w:rPr>
                <w:ins w:id="5073" w:author="null" w:date="2021-11-24T18:49:00Z"/>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Change w:id="5074" w:author="null" w:date="2021-11-27T09:22:00Z">
              <w:tcPr>
                <w:tcW w:w="1560" w:type="dxa"/>
                <w:tcBorders>
                  <w:top w:val="nil"/>
                  <w:left w:val="nil"/>
                  <w:bottom w:val="nil"/>
                  <w:right w:val="nil"/>
                </w:tcBorders>
                <w:shd w:val="clear" w:color="auto" w:fill="auto"/>
                <w:noWrap/>
                <w:vAlign w:val="center"/>
              </w:tcPr>
            </w:tcPrChange>
          </w:tcPr>
          <w:p>
            <w:pPr>
              <w:widowControl/>
              <w:spacing w:line="240" w:lineRule="auto"/>
              <w:jc w:val="left"/>
              <w:rPr>
                <w:ins w:id="5075" w:author="null" w:date="2021-11-24T18:49:00Z"/>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Change w:id="5076" w:author="null" w:date="2021-11-27T09:22:00Z">
              <w:tcPr>
                <w:tcW w:w="1700" w:type="dxa"/>
                <w:tcBorders>
                  <w:top w:val="nil"/>
                  <w:left w:val="nil"/>
                  <w:bottom w:val="nil"/>
                  <w:right w:val="nil"/>
                </w:tcBorders>
                <w:shd w:val="clear" w:color="auto" w:fill="auto"/>
                <w:noWrap/>
                <w:vAlign w:val="center"/>
              </w:tcPr>
            </w:tcPrChange>
          </w:tcPr>
          <w:p>
            <w:pPr>
              <w:widowControl/>
              <w:spacing w:line="240" w:lineRule="auto"/>
              <w:jc w:val="left"/>
              <w:rPr>
                <w:ins w:id="5077" w:author="null" w:date="2021-11-24T18:49:00Z"/>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Change w:id="5078" w:author="null" w:date="2021-11-27T09:22:00Z">
              <w:tcPr>
                <w:tcW w:w="1843" w:type="dxa"/>
                <w:tcBorders>
                  <w:top w:val="nil"/>
                  <w:left w:val="nil"/>
                  <w:bottom w:val="nil"/>
                  <w:right w:val="nil"/>
                </w:tcBorders>
                <w:shd w:val="clear" w:color="auto" w:fill="auto"/>
                <w:noWrap/>
                <w:vAlign w:val="center"/>
              </w:tcPr>
            </w:tcPrChange>
          </w:tcPr>
          <w:p>
            <w:pPr>
              <w:widowControl/>
              <w:spacing w:line="240" w:lineRule="auto"/>
              <w:jc w:val="left"/>
              <w:rPr>
                <w:ins w:id="5079" w:author="null" w:date="2021-11-24T18:49:00Z"/>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Change w:id="5080" w:author="null" w:date="2021-11-27T09:22:00Z">
              <w:tcPr>
                <w:tcW w:w="1842" w:type="dxa"/>
                <w:tcBorders>
                  <w:top w:val="nil"/>
                  <w:left w:val="nil"/>
                  <w:bottom w:val="nil"/>
                  <w:right w:val="nil"/>
                </w:tcBorders>
                <w:shd w:val="clear" w:color="auto" w:fill="auto"/>
                <w:noWrap/>
                <w:vAlign w:val="center"/>
              </w:tcPr>
            </w:tcPrChange>
          </w:tcPr>
          <w:p>
            <w:pPr>
              <w:widowControl/>
              <w:spacing w:line="240" w:lineRule="auto"/>
              <w:jc w:val="right"/>
              <w:rPr>
                <w:ins w:id="5081" w:author="null" w:date="2021-11-24T18:49:00Z"/>
                <w:rFonts w:ascii="宋体" w:hAnsi="宋体" w:eastAsia="宋体" w:cs="宋体"/>
                <w:kern w:val="0"/>
                <w:sz w:val="22"/>
              </w:rPr>
            </w:pPr>
            <w:ins w:id="5082" w:author="null" w:date="2021-11-24T18:49:00Z">
              <w:r>
                <w:rPr>
                  <w:rFonts w:hint="eastAsia" w:ascii="宋体" w:hAnsi="宋体" w:eastAsia="宋体" w:cs="宋体"/>
                  <w:kern w:val="0"/>
                  <w:sz w:val="22"/>
                </w:rPr>
                <w:t>单位：万元</w:t>
              </w:r>
            </w:ins>
          </w:p>
        </w:tc>
      </w:tr>
      <w:tr>
        <w:tblPrEx>
          <w:tblCellMar>
            <w:top w:w="0" w:type="dxa"/>
            <w:left w:w="108" w:type="dxa"/>
            <w:bottom w:w="0" w:type="dxa"/>
            <w:right w:w="108" w:type="dxa"/>
          </w:tblCellMar>
          <w:tblPrExChange w:id="5084" w:author="null" w:date="2021-11-27T09:22:00Z">
            <w:tblPrEx>
              <w:tblCellMar>
                <w:top w:w="0" w:type="dxa"/>
                <w:left w:w="108" w:type="dxa"/>
                <w:bottom w:w="0" w:type="dxa"/>
                <w:right w:w="108" w:type="dxa"/>
              </w:tblCellMar>
            </w:tblPrEx>
          </w:tblPrExChange>
        </w:tblPrEx>
        <w:trPr>
          <w:trHeight w:val="402" w:hRule="atLeast"/>
          <w:ins w:id="5083" w:author="null" w:date="2021-11-24T18:49:00Z"/>
          <w:trPrChange w:id="5084" w:author="null" w:date="2021-11-27T09:22:00Z">
            <w:trPr>
              <w:trHeight w:val="402" w:hRule="atLeast"/>
            </w:trPr>
          </w:trPrChange>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Change w:id="5085" w:author="null" w:date="2021-11-27T09:22:00Z">
              <w:tcPr>
                <w:tcW w:w="15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center"/>
              <w:rPr>
                <w:ins w:id="5086" w:author="null" w:date="2021-11-24T18:49:00Z"/>
                <w:rFonts w:ascii="宋体" w:hAnsi="宋体" w:eastAsia="宋体" w:cs="宋体"/>
                <w:b/>
                <w:bCs/>
                <w:kern w:val="0"/>
                <w:sz w:val="22"/>
              </w:rPr>
            </w:pPr>
            <w:ins w:id="5087" w:author="null" w:date="2021-11-24T18:49:00Z">
              <w:r>
                <w:rPr>
                  <w:rFonts w:hint="eastAsia" w:ascii="宋体" w:hAnsi="宋体" w:eastAsia="宋体" w:cs="宋体"/>
                  <w:b/>
                  <w:bCs/>
                  <w:kern w:val="0"/>
                  <w:sz w:val="22"/>
                </w:rPr>
                <w:t>科目编码</w:t>
              </w:r>
            </w:ins>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Change w:id="5088" w:author="null" w:date="2021-11-27T09:22:00Z">
              <w:tcPr>
                <w:tcW w:w="15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center"/>
              <w:rPr>
                <w:ins w:id="5089" w:author="null" w:date="2021-11-24T18:49:00Z"/>
                <w:rFonts w:ascii="宋体" w:hAnsi="宋体" w:eastAsia="宋体" w:cs="宋体"/>
                <w:b/>
                <w:bCs/>
                <w:kern w:val="0"/>
                <w:sz w:val="22"/>
              </w:rPr>
            </w:pPr>
            <w:ins w:id="5090" w:author="null" w:date="2021-11-24T18:49:00Z">
              <w:r>
                <w:rPr>
                  <w:rFonts w:hint="eastAsia" w:ascii="宋体" w:hAnsi="宋体" w:eastAsia="宋体" w:cs="宋体"/>
                  <w:b/>
                  <w:bCs/>
                  <w:kern w:val="0"/>
                  <w:sz w:val="22"/>
                </w:rPr>
                <w:t>科目名称</w:t>
              </w:r>
            </w:ins>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Change w:id="5091" w:author="null" w:date="2021-11-27T09:22:00Z">
              <w:tcPr>
                <w:tcW w:w="170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center"/>
              <w:rPr>
                <w:ins w:id="5092" w:author="null" w:date="2021-11-24T18:49:00Z"/>
                <w:rFonts w:ascii="宋体" w:hAnsi="宋体" w:eastAsia="宋体" w:cs="宋体"/>
                <w:b/>
                <w:bCs/>
                <w:kern w:val="0"/>
                <w:sz w:val="22"/>
              </w:rPr>
            </w:pPr>
            <w:ins w:id="5093" w:author="null" w:date="2021-11-24T18:49:00Z">
              <w:r>
                <w:rPr>
                  <w:rFonts w:hint="eastAsia" w:ascii="宋体" w:hAnsi="宋体" w:eastAsia="宋体" w:cs="宋体"/>
                  <w:b/>
                  <w:bCs/>
                  <w:kern w:val="0"/>
                  <w:sz w:val="22"/>
                </w:rPr>
                <w:t>合计</w:t>
              </w:r>
            </w:ins>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Change w:id="5094" w:author="null" w:date="2021-11-27T09:22:00Z">
              <w:tcPr>
                <w:tcW w:w="3685" w:type="dxa"/>
                <w:gridSpan w:val="2"/>
                <w:tcBorders>
                  <w:top w:val="single" w:color="auto" w:sz="4" w:space="0"/>
                  <w:left w:val="nil"/>
                  <w:bottom w:val="single" w:color="auto" w:sz="4" w:space="0"/>
                  <w:right w:val="single" w:color="auto" w:sz="4" w:space="0"/>
                </w:tcBorders>
                <w:shd w:val="clear" w:color="auto" w:fill="auto"/>
                <w:noWrap/>
                <w:vAlign w:val="center"/>
              </w:tcPr>
            </w:tcPrChange>
          </w:tcPr>
          <w:p>
            <w:pPr>
              <w:widowControl/>
              <w:spacing w:line="240" w:lineRule="auto"/>
              <w:jc w:val="center"/>
              <w:rPr>
                <w:ins w:id="5095" w:author="null" w:date="2021-11-24T18:49:00Z"/>
                <w:rFonts w:ascii="宋体" w:hAnsi="宋体" w:eastAsia="宋体" w:cs="宋体"/>
                <w:b/>
                <w:bCs/>
                <w:kern w:val="0"/>
                <w:sz w:val="22"/>
              </w:rPr>
            </w:pPr>
            <w:ins w:id="5096" w:author="null" w:date="2021-11-24T18:49:00Z">
              <w:r>
                <w:rPr>
                  <w:rFonts w:hint="eastAsia" w:ascii="宋体" w:hAnsi="宋体" w:eastAsia="宋体" w:cs="宋体"/>
                  <w:b/>
                  <w:bCs/>
                  <w:kern w:val="0"/>
                  <w:sz w:val="22"/>
                </w:rPr>
                <w:t>其中：</w:t>
              </w:r>
            </w:ins>
          </w:p>
        </w:tc>
      </w:tr>
      <w:tr>
        <w:tblPrEx>
          <w:tblCellMar>
            <w:top w:w="0" w:type="dxa"/>
            <w:left w:w="108" w:type="dxa"/>
            <w:bottom w:w="0" w:type="dxa"/>
            <w:right w:w="108" w:type="dxa"/>
          </w:tblCellMar>
          <w:tblPrExChange w:id="5098" w:author="null" w:date="2021-11-27T09:22:00Z">
            <w:tblPrEx>
              <w:tblCellMar>
                <w:top w:w="0" w:type="dxa"/>
                <w:left w:w="108" w:type="dxa"/>
                <w:bottom w:w="0" w:type="dxa"/>
                <w:right w:w="108" w:type="dxa"/>
              </w:tblCellMar>
            </w:tblPrEx>
          </w:tblPrExChange>
        </w:tblPrEx>
        <w:trPr>
          <w:trHeight w:val="402" w:hRule="atLeast"/>
          <w:ins w:id="5097" w:author="null" w:date="2021-11-24T18:49:00Z"/>
          <w:trPrChange w:id="5098" w:author="null" w:date="2021-11-27T09:22:00Z">
            <w:trPr>
              <w:trHeight w:val="402" w:hRule="atLeast"/>
            </w:trPr>
          </w:trPrChange>
        </w:trPr>
        <w:tc>
          <w:tcPr>
            <w:tcW w:w="1149" w:type="dxa"/>
            <w:vMerge w:val="continue"/>
            <w:tcBorders>
              <w:top w:val="single" w:color="auto" w:sz="4" w:space="0"/>
              <w:left w:val="single" w:color="auto" w:sz="4" w:space="0"/>
              <w:bottom w:val="single" w:color="auto" w:sz="4" w:space="0"/>
              <w:right w:val="single" w:color="auto" w:sz="4" w:space="0"/>
            </w:tcBorders>
            <w:vAlign w:val="center"/>
            <w:tcPrChange w:id="5099" w:author="null" w:date="2021-11-27T09:22:00Z">
              <w:tcPr>
                <w:tcW w:w="1575" w:type="dxa"/>
                <w:vMerge w:val="continue"/>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left"/>
              <w:rPr>
                <w:ins w:id="5100" w:author="null" w:date="2021-11-24T18:49:00Z"/>
                <w:rFonts w:ascii="宋体" w:hAnsi="宋体" w:eastAsia="宋体" w:cs="宋体"/>
                <w:b/>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Change w:id="5101" w:author="null" w:date="2021-11-27T09:22:00Z">
              <w:tcPr>
                <w:tcW w:w="1560" w:type="dxa"/>
                <w:vMerge w:val="continue"/>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left"/>
              <w:rPr>
                <w:ins w:id="5102" w:author="null" w:date="2021-11-24T18:49:00Z"/>
                <w:rFonts w:ascii="宋体" w:hAnsi="宋体" w:eastAsia="宋体" w:cs="宋体"/>
                <w:b/>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Change w:id="5103" w:author="null" w:date="2021-11-27T09:22:00Z">
              <w:tcPr>
                <w:tcW w:w="1700" w:type="dxa"/>
                <w:vMerge w:val="continue"/>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left"/>
              <w:rPr>
                <w:ins w:id="5104" w:author="null" w:date="2021-11-24T18:49:00Z"/>
                <w:rFonts w:ascii="宋体" w:hAnsi="宋体" w:eastAsia="宋体" w:cs="宋体"/>
                <w:b/>
                <w:bCs/>
                <w:kern w:val="0"/>
                <w:sz w:val="22"/>
              </w:rPr>
            </w:pPr>
          </w:p>
        </w:tc>
        <w:tc>
          <w:tcPr>
            <w:tcW w:w="1559" w:type="dxa"/>
            <w:tcBorders>
              <w:top w:val="nil"/>
              <w:left w:val="nil"/>
              <w:bottom w:val="single" w:color="auto" w:sz="4" w:space="0"/>
              <w:right w:val="single" w:color="auto" w:sz="4" w:space="0"/>
            </w:tcBorders>
            <w:shd w:val="clear" w:color="auto" w:fill="auto"/>
            <w:noWrap/>
            <w:vAlign w:val="center"/>
            <w:tcPrChange w:id="5105" w:author="null" w:date="2021-11-27T09:22:00Z">
              <w:tcPr>
                <w:tcW w:w="1843"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center"/>
              <w:rPr>
                <w:ins w:id="5106" w:author="null" w:date="2021-11-24T18:49:00Z"/>
                <w:rFonts w:ascii="宋体" w:hAnsi="宋体" w:eastAsia="宋体" w:cs="宋体"/>
                <w:b/>
                <w:bCs/>
                <w:kern w:val="0"/>
                <w:sz w:val="22"/>
              </w:rPr>
            </w:pPr>
            <w:ins w:id="5107" w:author="null" w:date="2021-11-24T18:49:00Z">
              <w:r>
                <w:rPr>
                  <w:rFonts w:hint="eastAsia" w:ascii="宋体" w:hAnsi="宋体" w:eastAsia="宋体" w:cs="宋体"/>
                  <w:b/>
                  <w:bCs/>
                  <w:kern w:val="0"/>
                  <w:sz w:val="22"/>
                </w:rPr>
                <w:t>基本支出</w:t>
              </w:r>
            </w:ins>
          </w:p>
        </w:tc>
        <w:tc>
          <w:tcPr>
            <w:tcW w:w="1418" w:type="dxa"/>
            <w:tcBorders>
              <w:top w:val="nil"/>
              <w:left w:val="nil"/>
              <w:bottom w:val="single" w:color="auto" w:sz="4" w:space="0"/>
              <w:right w:val="single" w:color="auto" w:sz="4" w:space="0"/>
            </w:tcBorders>
            <w:shd w:val="clear" w:color="auto" w:fill="auto"/>
            <w:noWrap/>
            <w:vAlign w:val="center"/>
            <w:tcPrChange w:id="5108" w:author="null" w:date="2021-11-27T09:22:00Z">
              <w:tcPr>
                <w:tcW w:w="1842"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center"/>
              <w:rPr>
                <w:ins w:id="5109" w:author="null" w:date="2021-11-24T18:49:00Z"/>
                <w:rFonts w:ascii="宋体" w:hAnsi="宋体" w:eastAsia="宋体" w:cs="宋体"/>
                <w:b/>
                <w:bCs/>
                <w:kern w:val="0"/>
                <w:sz w:val="22"/>
              </w:rPr>
            </w:pPr>
            <w:ins w:id="5110" w:author="null" w:date="2021-11-24T18:49:00Z">
              <w:r>
                <w:rPr>
                  <w:rFonts w:hint="eastAsia" w:ascii="宋体" w:hAnsi="宋体" w:eastAsia="宋体" w:cs="宋体"/>
                  <w:b/>
                  <w:bCs/>
                  <w:kern w:val="0"/>
                  <w:sz w:val="22"/>
                </w:rPr>
                <w:t>项目支出</w:t>
              </w:r>
            </w:ins>
          </w:p>
        </w:tc>
      </w:tr>
      <w:tr>
        <w:tblPrEx>
          <w:tblCellMar>
            <w:top w:w="0" w:type="dxa"/>
            <w:left w:w="108" w:type="dxa"/>
            <w:bottom w:w="0" w:type="dxa"/>
            <w:right w:w="108" w:type="dxa"/>
          </w:tblCellMar>
          <w:tblPrExChange w:id="5112" w:author="null" w:date="2021-11-27T09:22:00Z">
            <w:tblPrEx>
              <w:tblCellMar>
                <w:top w:w="0" w:type="dxa"/>
                <w:left w:w="108" w:type="dxa"/>
                <w:bottom w:w="0" w:type="dxa"/>
                <w:right w:w="108" w:type="dxa"/>
              </w:tblCellMar>
            </w:tblPrEx>
          </w:tblPrExChange>
        </w:tblPrEx>
        <w:trPr>
          <w:trHeight w:val="402" w:hRule="atLeast"/>
          <w:ins w:id="5111" w:author="null" w:date="2021-11-24T18:49:00Z"/>
          <w:trPrChange w:id="5112" w:author="null" w:date="2021-11-27T09:22:00Z">
            <w:trPr>
              <w:trHeight w:val="402" w:hRule="atLeast"/>
            </w:trPr>
          </w:trPrChange>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Change w:id="5113" w:author="null" w:date="2021-11-27T09:22:00Z">
              <w:tcPr>
                <w:tcW w:w="3135" w:type="dxa"/>
                <w:gridSpan w:val="2"/>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center"/>
              <w:rPr>
                <w:ins w:id="5114" w:author="null" w:date="2021-11-24T18:49:00Z"/>
                <w:rFonts w:ascii="宋体" w:hAnsi="宋体" w:eastAsia="宋体" w:cs="宋体"/>
                <w:b/>
                <w:kern w:val="0"/>
                <w:sz w:val="22"/>
                <w:rPrChange w:id="5115" w:author="null" w:date="2021-11-24T18:54:00Z">
                  <w:rPr>
                    <w:ins w:id="5116" w:author="null" w:date="2021-11-24T18:49:00Z"/>
                    <w:rFonts w:ascii="宋体" w:hAnsi="宋体" w:eastAsia="宋体" w:cs="宋体"/>
                    <w:kern w:val="0"/>
                    <w:sz w:val="22"/>
                  </w:rPr>
                </w:rPrChange>
              </w:rPr>
            </w:pPr>
            <w:ins w:id="5117" w:author="null" w:date="2021-11-24T18:50:00Z">
              <w:r>
                <w:rPr>
                  <w:rFonts w:hint="eastAsia" w:ascii="宋体" w:hAnsi="宋体" w:eastAsia="宋体" w:cs="宋体"/>
                  <w:b/>
                  <w:kern w:val="0"/>
                  <w:sz w:val="22"/>
                  <w:rPrChange w:id="5118" w:author="null" w:date="2021-11-24T18:54:00Z">
                    <w:rPr>
                      <w:rFonts w:hint="eastAsia" w:ascii="宋体" w:hAnsi="宋体" w:eastAsia="宋体" w:cs="宋体"/>
                      <w:kern w:val="0"/>
                      <w:sz w:val="22"/>
                    </w:rPr>
                  </w:rPrChange>
                </w:rPr>
                <w:t>合计</w:t>
              </w:r>
            </w:ins>
          </w:p>
        </w:tc>
        <w:tc>
          <w:tcPr>
            <w:tcW w:w="1559" w:type="dxa"/>
            <w:tcBorders>
              <w:top w:val="nil"/>
              <w:left w:val="nil"/>
              <w:bottom w:val="single" w:color="auto" w:sz="4" w:space="0"/>
              <w:right w:val="single" w:color="auto" w:sz="4" w:space="0"/>
            </w:tcBorders>
            <w:shd w:val="clear" w:color="auto" w:fill="auto"/>
            <w:noWrap/>
            <w:vAlign w:val="center"/>
            <w:tcPrChange w:id="5119" w:author="null" w:date="2021-11-27T09:22:00Z">
              <w:tcPr>
                <w:tcW w:w="1700"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center"/>
              <w:rPr>
                <w:ins w:id="5120" w:author="null" w:date="2021-11-24T18:49:00Z"/>
                <w:rFonts w:ascii="宋体" w:hAnsi="宋体" w:eastAsia="宋体" w:cs="宋体"/>
                <w:kern w:val="0"/>
                <w:sz w:val="22"/>
              </w:rPr>
            </w:pPr>
          </w:p>
        </w:tc>
        <w:tc>
          <w:tcPr>
            <w:tcW w:w="1559" w:type="dxa"/>
            <w:tcBorders>
              <w:top w:val="nil"/>
              <w:left w:val="nil"/>
              <w:bottom w:val="single" w:color="auto" w:sz="4" w:space="0"/>
              <w:right w:val="single" w:color="auto" w:sz="4" w:space="0"/>
            </w:tcBorders>
            <w:shd w:val="clear" w:color="auto" w:fill="auto"/>
            <w:noWrap/>
            <w:vAlign w:val="bottom"/>
            <w:tcPrChange w:id="5121" w:author="null" w:date="2021-11-27T09:22:00Z">
              <w:tcPr>
                <w:tcW w:w="1843" w:type="dxa"/>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center"/>
              <w:rPr>
                <w:ins w:id="5122" w:author="null" w:date="2021-11-24T18:49:00Z"/>
                <w:rFonts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bottom"/>
            <w:tcPrChange w:id="5123" w:author="null" w:date="2021-11-27T09:22:00Z">
              <w:tcPr>
                <w:tcW w:w="1842" w:type="dxa"/>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center"/>
              <w:rPr>
                <w:ins w:id="5124" w:author="null" w:date="2021-11-24T18:49:00Z"/>
                <w:rFonts w:ascii="宋体" w:hAnsi="宋体" w:eastAsia="宋体" w:cs="宋体"/>
                <w:kern w:val="0"/>
                <w:sz w:val="22"/>
              </w:rPr>
            </w:pPr>
          </w:p>
        </w:tc>
      </w:tr>
      <w:tr>
        <w:tblPrEx>
          <w:tblCellMar>
            <w:top w:w="0" w:type="dxa"/>
            <w:left w:w="108" w:type="dxa"/>
            <w:bottom w:w="0" w:type="dxa"/>
            <w:right w:w="108" w:type="dxa"/>
          </w:tblCellMar>
          <w:tblPrExChange w:id="5126" w:author="null" w:date="2021-11-27T09:22:00Z">
            <w:tblPrEx>
              <w:tblCellMar>
                <w:top w:w="0" w:type="dxa"/>
                <w:left w:w="108" w:type="dxa"/>
                <w:bottom w:w="0" w:type="dxa"/>
                <w:right w:w="108" w:type="dxa"/>
              </w:tblCellMar>
            </w:tblPrEx>
          </w:tblPrExChange>
        </w:tblPrEx>
        <w:trPr>
          <w:trHeight w:val="402" w:hRule="atLeast"/>
          <w:ins w:id="5125" w:author="null" w:date="2021-11-24T18:49:00Z"/>
          <w:trPrChange w:id="5126" w:author="null" w:date="2021-11-27T09:22:00Z">
            <w:trPr>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noWrap/>
            <w:vAlign w:val="center"/>
            <w:tcPrChange w:id="5127" w:author="null" w:date="2021-11-27T09:22: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5128" w:author="null" w:date="2021-11-24T18:49:00Z"/>
                <w:rFonts w:ascii="宋体" w:hAnsi="宋体" w:eastAsia="宋体" w:cs="宋体"/>
                <w:kern w:val="0"/>
                <w:sz w:val="22"/>
              </w:rPr>
            </w:pPr>
            <w:ins w:id="5129" w:author="null" w:date="2021-11-24T18:49:00Z">
              <w:r>
                <w:rPr>
                  <w:rFonts w:hint="eastAsia" w:ascii="宋体" w:hAnsi="宋体" w:eastAsia="宋体" w:cs="宋体"/>
                  <w:kern w:val="0"/>
                  <w:sz w:val="22"/>
                </w:rPr>
                <w:t>　</w:t>
              </w:r>
            </w:ins>
          </w:p>
        </w:tc>
        <w:tc>
          <w:tcPr>
            <w:tcW w:w="2552" w:type="dxa"/>
            <w:tcBorders>
              <w:top w:val="nil"/>
              <w:left w:val="nil"/>
              <w:bottom w:val="single" w:color="auto" w:sz="4" w:space="0"/>
              <w:right w:val="single" w:color="auto" w:sz="4" w:space="0"/>
            </w:tcBorders>
            <w:shd w:val="clear" w:color="auto" w:fill="auto"/>
            <w:noWrap/>
            <w:vAlign w:val="center"/>
            <w:tcPrChange w:id="5130" w:author="null" w:date="2021-11-27T09:22:00Z">
              <w:tcPr>
                <w:tcW w:w="1560"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5131" w:author="null" w:date="2021-11-24T18:49:00Z"/>
                <w:rFonts w:ascii="宋体" w:hAnsi="宋体" w:eastAsia="宋体" w:cs="宋体"/>
                <w:kern w:val="0"/>
                <w:sz w:val="22"/>
              </w:rPr>
            </w:pPr>
            <w:ins w:id="5132" w:author="null" w:date="2021-11-24T18:4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noWrap/>
            <w:vAlign w:val="center"/>
            <w:tcPrChange w:id="5133" w:author="null" w:date="2021-11-27T09:22:00Z">
              <w:tcPr>
                <w:tcW w:w="1700"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5134" w:author="null" w:date="2021-11-24T18:49:00Z"/>
                <w:rFonts w:ascii="宋体" w:hAnsi="宋体" w:eastAsia="宋体" w:cs="宋体"/>
                <w:kern w:val="0"/>
                <w:sz w:val="22"/>
              </w:rPr>
            </w:pPr>
            <w:ins w:id="5135" w:author="null" w:date="2021-11-24T18:4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noWrap/>
            <w:vAlign w:val="bottom"/>
            <w:tcPrChange w:id="5136" w:author="null" w:date="2021-11-27T09:22:00Z">
              <w:tcPr>
                <w:tcW w:w="1843" w:type="dxa"/>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5137" w:author="null" w:date="2021-11-24T18:49:00Z"/>
                <w:rFonts w:ascii="宋体" w:hAnsi="宋体" w:eastAsia="宋体" w:cs="宋体"/>
                <w:kern w:val="0"/>
                <w:sz w:val="22"/>
              </w:rPr>
            </w:pPr>
            <w:ins w:id="5138" w:author="null" w:date="2021-11-24T18:49:00Z">
              <w:r>
                <w:rPr>
                  <w:rFonts w:hint="eastAsia" w:ascii="宋体" w:hAnsi="宋体" w:eastAsia="宋体" w:cs="宋体"/>
                  <w:kern w:val="0"/>
                  <w:sz w:val="22"/>
                </w:rPr>
                <w:t>　</w:t>
              </w:r>
            </w:ins>
          </w:p>
        </w:tc>
        <w:tc>
          <w:tcPr>
            <w:tcW w:w="1418" w:type="dxa"/>
            <w:tcBorders>
              <w:top w:val="nil"/>
              <w:left w:val="nil"/>
              <w:bottom w:val="single" w:color="auto" w:sz="4" w:space="0"/>
              <w:right w:val="single" w:color="auto" w:sz="4" w:space="0"/>
            </w:tcBorders>
            <w:shd w:val="clear" w:color="auto" w:fill="auto"/>
            <w:noWrap/>
            <w:vAlign w:val="bottom"/>
            <w:tcPrChange w:id="5139" w:author="null" w:date="2021-11-27T09:22:00Z">
              <w:tcPr>
                <w:tcW w:w="1842" w:type="dxa"/>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5140" w:author="null" w:date="2021-11-24T18:49:00Z"/>
                <w:rFonts w:ascii="宋体" w:hAnsi="宋体" w:eastAsia="宋体" w:cs="宋体"/>
                <w:kern w:val="0"/>
                <w:sz w:val="22"/>
              </w:rPr>
            </w:pPr>
            <w:ins w:id="5141" w:author="null" w:date="2021-11-24T18:49:00Z">
              <w:r>
                <w:rPr>
                  <w:rFonts w:hint="eastAsia" w:ascii="宋体" w:hAnsi="宋体" w:eastAsia="宋体" w:cs="宋体"/>
                  <w:kern w:val="0"/>
                  <w:sz w:val="22"/>
                </w:rPr>
                <w:t>　</w:t>
              </w:r>
            </w:ins>
          </w:p>
        </w:tc>
      </w:tr>
      <w:tr>
        <w:tblPrEx>
          <w:tblCellMar>
            <w:top w:w="0" w:type="dxa"/>
            <w:left w:w="108" w:type="dxa"/>
            <w:bottom w:w="0" w:type="dxa"/>
            <w:right w:w="108" w:type="dxa"/>
          </w:tblCellMar>
          <w:tblPrExChange w:id="5143" w:author="null" w:date="2021-11-27T09:22:00Z">
            <w:tblPrEx>
              <w:tblCellMar>
                <w:top w:w="0" w:type="dxa"/>
                <w:left w:w="108" w:type="dxa"/>
                <w:bottom w:w="0" w:type="dxa"/>
                <w:right w:w="108" w:type="dxa"/>
              </w:tblCellMar>
            </w:tblPrEx>
          </w:tblPrExChange>
        </w:tblPrEx>
        <w:trPr>
          <w:trHeight w:val="402" w:hRule="atLeast"/>
          <w:ins w:id="5142" w:author="null" w:date="2021-11-24T18:49:00Z"/>
          <w:trPrChange w:id="5143" w:author="null" w:date="2021-11-27T09:22:00Z">
            <w:trPr>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noWrap/>
            <w:vAlign w:val="center"/>
            <w:tcPrChange w:id="5144" w:author="null" w:date="2021-11-27T09:22:00Z">
              <w:tcPr>
                <w:tcW w:w="1575" w:type="dxa"/>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5145" w:author="null" w:date="2021-11-24T18:49:00Z"/>
                <w:rFonts w:ascii="宋体" w:hAnsi="宋体" w:eastAsia="宋体" w:cs="宋体"/>
                <w:kern w:val="0"/>
                <w:sz w:val="22"/>
              </w:rPr>
            </w:pPr>
            <w:ins w:id="5146" w:author="null" w:date="2021-11-24T18:49:00Z">
              <w:r>
                <w:rPr>
                  <w:rFonts w:hint="eastAsia" w:ascii="宋体" w:hAnsi="宋体" w:eastAsia="宋体" w:cs="宋体"/>
                  <w:kern w:val="0"/>
                  <w:sz w:val="22"/>
                </w:rPr>
                <w:t>　</w:t>
              </w:r>
            </w:ins>
          </w:p>
        </w:tc>
        <w:tc>
          <w:tcPr>
            <w:tcW w:w="2552" w:type="dxa"/>
            <w:tcBorders>
              <w:top w:val="nil"/>
              <w:left w:val="nil"/>
              <w:bottom w:val="single" w:color="auto" w:sz="4" w:space="0"/>
              <w:right w:val="single" w:color="auto" w:sz="4" w:space="0"/>
            </w:tcBorders>
            <w:shd w:val="clear" w:color="auto" w:fill="auto"/>
            <w:noWrap/>
            <w:vAlign w:val="center"/>
            <w:tcPrChange w:id="5147" w:author="null" w:date="2021-11-27T09:22:00Z">
              <w:tcPr>
                <w:tcW w:w="1560"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5148" w:author="null" w:date="2021-11-24T18:49:00Z"/>
                <w:rFonts w:ascii="宋体" w:hAnsi="宋体" w:eastAsia="宋体" w:cs="宋体"/>
                <w:kern w:val="0"/>
                <w:sz w:val="22"/>
              </w:rPr>
            </w:pPr>
            <w:ins w:id="5149" w:author="null" w:date="2021-11-24T18:4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noWrap/>
            <w:vAlign w:val="center"/>
            <w:tcPrChange w:id="5150" w:author="null" w:date="2021-11-27T09:22:00Z">
              <w:tcPr>
                <w:tcW w:w="1700"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left"/>
              <w:rPr>
                <w:ins w:id="5151" w:author="null" w:date="2021-11-24T18:49:00Z"/>
                <w:rFonts w:ascii="宋体" w:hAnsi="宋体" w:eastAsia="宋体" w:cs="宋体"/>
                <w:kern w:val="0"/>
                <w:sz w:val="22"/>
              </w:rPr>
            </w:pPr>
            <w:ins w:id="5152" w:author="null" w:date="2021-11-24T18:4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noWrap/>
            <w:vAlign w:val="bottom"/>
            <w:tcPrChange w:id="5153" w:author="null" w:date="2021-11-27T09:22:00Z">
              <w:tcPr>
                <w:tcW w:w="1843" w:type="dxa"/>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5154" w:author="null" w:date="2021-11-24T18:49:00Z"/>
                <w:rFonts w:ascii="宋体" w:hAnsi="宋体" w:eastAsia="宋体" w:cs="宋体"/>
                <w:kern w:val="0"/>
                <w:sz w:val="22"/>
              </w:rPr>
            </w:pPr>
            <w:ins w:id="5155" w:author="null" w:date="2021-11-24T18:49:00Z">
              <w:r>
                <w:rPr>
                  <w:rFonts w:hint="eastAsia" w:ascii="宋体" w:hAnsi="宋体" w:eastAsia="宋体" w:cs="宋体"/>
                  <w:kern w:val="0"/>
                  <w:sz w:val="22"/>
                </w:rPr>
                <w:t>　</w:t>
              </w:r>
            </w:ins>
          </w:p>
        </w:tc>
        <w:tc>
          <w:tcPr>
            <w:tcW w:w="1418" w:type="dxa"/>
            <w:tcBorders>
              <w:top w:val="nil"/>
              <w:left w:val="nil"/>
              <w:bottom w:val="single" w:color="auto" w:sz="4" w:space="0"/>
              <w:right w:val="single" w:color="auto" w:sz="4" w:space="0"/>
            </w:tcBorders>
            <w:shd w:val="clear" w:color="auto" w:fill="auto"/>
            <w:noWrap/>
            <w:vAlign w:val="bottom"/>
            <w:tcPrChange w:id="5156" w:author="null" w:date="2021-11-27T09:22:00Z">
              <w:tcPr>
                <w:tcW w:w="1842" w:type="dxa"/>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5157" w:author="null" w:date="2021-11-24T18:49:00Z"/>
                <w:rFonts w:ascii="宋体" w:hAnsi="宋体" w:eastAsia="宋体" w:cs="宋体"/>
                <w:kern w:val="0"/>
                <w:sz w:val="22"/>
              </w:rPr>
            </w:pPr>
            <w:ins w:id="5158" w:author="null" w:date="2021-11-24T18:49:00Z">
              <w:r>
                <w:rPr>
                  <w:rFonts w:hint="eastAsia" w:ascii="宋体" w:hAnsi="宋体" w:eastAsia="宋体" w:cs="宋体"/>
                  <w:kern w:val="0"/>
                  <w:sz w:val="22"/>
                </w:rPr>
                <w:t>　</w:t>
              </w:r>
            </w:ins>
          </w:p>
        </w:tc>
      </w:tr>
      <w:tr>
        <w:tblPrEx>
          <w:tblCellMar>
            <w:top w:w="0" w:type="dxa"/>
            <w:left w:w="108" w:type="dxa"/>
            <w:bottom w:w="0" w:type="dxa"/>
            <w:right w:w="108" w:type="dxa"/>
          </w:tblCellMar>
          <w:tblPrExChange w:id="5160" w:author="null" w:date="2021-11-27T09:22:00Z">
            <w:tblPrEx>
              <w:tblCellMar>
                <w:top w:w="0" w:type="dxa"/>
                <w:left w:w="108" w:type="dxa"/>
                <w:bottom w:w="0" w:type="dxa"/>
                <w:right w:w="108" w:type="dxa"/>
              </w:tblCellMar>
            </w:tblPrEx>
          </w:tblPrExChange>
        </w:tblPrEx>
        <w:trPr>
          <w:trHeight w:val="402" w:hRule="atLeast"/>
          <w:ins w:id="5159" w:author="null" w:date="2021-11-24T18:49:00Z"/>
          <w:trPrChange w:id="5160" w:author="null" w:date="2021-11-27T09:22:00Z">
            <w:trPr>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noWrap/>
            <w:vAlign w:val="bottom"/>
            <w:tcPrChange w:id="5161" w:author="null" w:date="2021-11-27T09:22:00Z">
              <w:tcPr>
                <w:tcW w:w="1575" w:type="dxa"/>
                <w:tcBorders>
                  <w:top w:val="nil"/>
                  <w:left w:val="single" w:color="auto" w:sz="4" w:space="0"/>
                  <w:bottom w:val="single" w:color="auto" w:sz="4" w:space="0"/>
                  <w:right w:val="single" w:color="auto" w:sz="4" w:space="0"/>
                </w:tcBorders>
                <w:shd w:val="clear" w:color="auto" w:fill="auto"/>
                <w:noWrap/>
                <w:vAlign w:val="bottom"/>
              </w:tcPr>
            </w:tcPrChange>
          </w:tcPr>
          <w:p>
            <w:pPr>
              <w:widowControl/>
              <w:spacing w:line="240" w:lineRule="auto"/>
              <w:jc w:val="left"/>
              <w:rPr>
                <w:ins w:id="5162" w:author="null" w:date="2021-11-24T18:49:00Z"/>
                <w:rFonts w:ascii="宋体" w:hAnsi="宋体" w:eastAsia="宋体" w:cs="宋体"/>
                <w:kern w:val="0"/>
                <w:sz w:val="22"/>
              </w:rPr>
            </w:pPr>
            <w:ins w:id="5163" w:author="null" w:date="2021-11-24T18:49:00Z">
              <w:r>
                <w:rPr>
                  <w:rFonts w:hint="eastAsia" w:ascii="宋体" w:hAnsi="宋体" w:eastAsia="宋体" w:cs="宋体"/>
                  <w:kern w:val="0"/>
                  <w:sz w:val="22"/>
                </w:rPr>
                <w:t>　</w:t>
              </w:r>
            </w:ins>
          </w:p>
        </w:tc>
        <w:tc>
          <w:tcPr>
            <w:tcW w:w="2552" w:type="dxa"/>
            <w:tcBorders>
              <w:top w:val="nil"/>
              <w:left w:val="nil"/>
              <w:bottom w:val="single" w:color="auto" w:sz="4" w:space="0"/>
              <w:right w:val="single" w:color="auto" w:sz="4" w:space="0"/>
            </w:tcBorders>
            <w:shd w:val="clear" w:color="auto" w:fill="auto"/>
            <w:noWrap/>
            <w:vAlign w:val="bottom"/>
            <w:tcPrChange w:id="5164" w:author="null" w:date="2021-11-27T09:22:00Z">
              <w:tcPr>
                <w:tcW w:w="1560" w:type="dxa"/>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5165" w:author="null" w:date="2021-11-24T18:49:00Z"/>
                <w:rFonts w:ascii="宋体" w:hAnsi="宋体" w:eastAsia="宋体" w:cs="宋体"/>
                <w:kern w:val="0"/>
                <w:sz w:val="22"/>
              </w:rPr>
            </w:pPr>
            <w:ins w:id="5166" w:author="null" w:date="2021-11-24T18:4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noWrap/>
            <w:vAlign w:val="bottom"/>
            <w:tcPrChange w:id="5167" w:author="null" w:date="2021-11-27T09:22:00Z">
              <w:tcPr>
                <w:tcW w:w="1700" w:type="dxa"/>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5168" w:author="null" w:date="2021-11-24T18:49:00Z"/>
                <w:rFonts w:ascii="宋体" w:hAnsi="宋体" w:eastAsia="宋体" w:cs="宋体"/>
                <w:kern w:val="0"/>
                <w:sz w:val="22"/>
              </w:rPr>
            </w:pPr>
            <w:ins w:id="5169" w:author="null" w:date="2021-11-24T18:4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noWrap/>
            <w:vAlign w:val="bottom"/>
            <w:tcPrChange w:id="5170" w:author="null" w:date="2021-11-27T09:22:00Z">
              <w:tcPr>
                <w:tcW w:w="1843" w:type="dxa"/>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5171" w:author="null" w:date="2021-11-24T18:49:00Z"/>
                <w:rFonts w:ascii="宋体" w:hAnsi="宋体" w:eastAsia="宋体" w:cs="宋体"/>
                <w:kern w:val="0"/>
                <w:sz w:val="22"/>
              </w:rPr>
            </w:pPr>
            <w:ins w:id="5172" w:author="null" w:date="2021-11-24T18:49:00Z">
              <w:r>
                <w:rPr>
                  <w:rFonts w:hint="eastAsia" w:ascii="宋体" w:hAnsi="宋体" w:eastAsia="宋体" w:cs="宋体"/>
                  <w:kern w:val="0"/>
                  <w:sz w:val="22"/>
                </w:rPr>
                <w:t>　</w:t>
              </w:r>
            </w:ins>
          </w:p>
        </w:tc>
        <w:tc>
          <w:tcPr>
            <w:tcW w:w="1418" w:type="dxa"/>
            <w:tcBorders>
              <w:top w:val="nil"/>
              <w:left w:val="nil"/>
              <w:bottom w:val="single" w:color="auto" w:sz="4" w:space="0"/>
              <w:right w:val="single" w:color="auto" w:sz="4" w:space="0"/>
            </w:tcBorders>
            <w:shd w:val="clear" w:color="auto" w:fill="auto"/>
            <w:noWrap/>
            <w:vAlign w:val="bottom"/>
            <w:tcPrChange w:id="5173" w:author="null" w:date="2021-11-27T09:22:00Z">
              <w:tcPr>
                <w:tcW w:w="1842" w:type="dxa"/>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5174" w:author="null" w:date="2021-11-24T18:49:00Z"/>
                <w:rFonts w:ascii="宋体" w:hAnsi="宋体" w:eastAsia="宋体" w:cs="宋体"/>
                <w:kern w:val="0"/>
                <w:sz w:val="22"/>
              </w:rPr>
            </w:pPr>
            <w:ins w:id="5175" w:author="null" w:date="2021-11-24T18:49:00Z">
              <w:r>
                <w:rPr>
                  <w:rFonts w:hint="eastAsia" w:ascii="宋体" w:hAnsi="宋体" w:eastAsia="宋体" w:cs="宋体"/>
                  <w:kern w:val="0"/>
                  <w:sz w:val="22"/>
                </w:rPr>
                <w:t>　</w:t>
              </w:r>
            </w:ins>
          </w:p>
        </w:tc>
      </w:tr>
      <w:tr>
        <w:tblPrEx>
          <w:tblCellMar>
            <w:top w:w="0" w:type="dxa"/>
            <w:left w:w="108" w:type="dxa"/>
            <w:bottom w:w="0" w:type="dxa"/>
            <w:right w:w="108" w:type="dxa"/>
          </w:tblCellMar>
          <w:tblPrExChange w:id="5177" w:author="null" w:date="2021-11-27T09:22:00Z">
            <w:tblPrEx>
              <w:tblCellMar>
                <w:top w:w="0" w:type="dxa"/>
                <w:left w:w="108" w:type="dxa"/>
                <w:bottom w:w="0" w:type="dxa"/>
                <w:right w:w="108" w:type="dxa"/>
              </w:tblCellMar>
            </w:tblPrEx>
          </w:tblPrExChange>
        </w:tblPrEx>
        <w:trPr>
          <w:trHeight w:val="402" w:hRule="atLeast"/>
          <w:ins w:id="5176" w:author="null" w:date="2021-11-24T18:49:00Z"/>
          <w:trPrChange w:id="5177" w:author="null" w:date="2021-11-27T09:22:00Z">
            <w:trPr>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noWrap/>
            <w:vAlign w:val="bottom"/>
            <w:tcPrChange w:id="5178" w:author="null" w:date="2021-11-27T09:22:00Z">
              <w:tcPr>
                <w:tcW w:w="1575" w:type="dxa"/>
                <w:tcBorders>
                  <w:top w:val="nil"/>
                  <w:left w:val="single" w:color="auto" w:sz="4" w:space="0"/>
                  <w:bottom w:val="single" w:color="auto" w:sz="4" w:space="0"/>
                  <w:right w:val="single" w:color="auto" w:sz="4" w:space="0"/>
                </w:tcBorders>
                <w:shd w:val="clear" w:color="auto" w:fill="auto"/>
                <w:noWrap/>
                <w:vAlign w:val="bottom"/>
              </w:tcPr>
            </w:tcPrChange>
          </w:tcPr>
          <w:p>
            <w:pPr>
              <w:widowControl/>
              <w:spacing w:line="240" w:lineRule="auto"/>
              <w:jc w:val="left"/>
              <w:rPr>
                <w:ins w:id="5179" w:author="null" w:date="2021-11-24T18:49:00Z"/>
                <w:rFonts w:ascii="宋体" w:hAnsi="宋体" w:eastAsia="宋体" w:cs="宋体"/>
                <w:kern w:val="0"/>
                <w:sz w:val="22"/>
              </w:rPr>
            </w:pPr>
            <w:ins w:id="5180" w:author="null" w:date="2021-11-24T18:49:00Z">
              <w:r>
                <w:rPr>
                  <w:rFonts w:hint="eastAsia" w:ascii="宋体" w:hAnsi="宋体" w:eastAsia="宋体" w:cs="宋体"/>
                  <w:kern w:val="0"/>
                  <w:sz w:val="22"/>
                </w:rPr>
                <w:t>　</w:t>
              </w:r>
            </w:ins>
          </w:p>
        </w:tc>
        <w:tc>
          <w:tcPr>
            <w:tcW w:w="2552" w:type="dxa"/>
            <w:tcBorders>
              <w:top w:val="nil"/>
              <w:left w:val="nil"/>
              <w:bottom w:val="single" w:color="auto" w:sz="4" w:space="0"/>
              <w:right w:val="single" w:color="auto" w:sz="4" w:space="0"/>
            </w:tcBorders>
            <w:shd w:val="clear" w:color="auto" w:fill="auto"/>
            <w:noWrap/>
            <w:vAlign w:val="bottom"/>
            <w:tcPrChange w:id="5181" w:author="null" w:date="2021-11-27T09:22:00Z">
              <w:tcPr>
                <w:tcW w:w="1560" w:type="dxa"/>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5182" w:author="null" w:date="2021-11-24T18:49:00Z"/>
                <w:rFonts w:ascii="宋体" w:hAnsi="宋体" w:eastAsia="宋体" w:cs="宋体"/>
                <w:kern w:val="0"/>
                <w:sz w:val="22"/>
              </w:rPr>
            </w:pPr>
            <w:ins w:id="5183" w:author="null" w:date="2021-11-24T18:4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noWrap/>
            <w:vAlign w:val="bottom"/>
            <w:tcPrChange w:id="5184" w:author="null" w:date="2021-11-27T09:22:00Z">
              <w:tcPr>
                <w:tcW w:w="1700" w:type="dxa"/>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5185" w:author="null" w:date="2021-11-24T18:49:00Z"/>
                <w:rFonts w:ascii="宋体" w:hAnsi="宋体" w:eastAsia="宋体" w:cs="宋体"/>
                <w:kern w:val="0"/>
                <w:sz w:val="22"/>
              </w:rPr>
            </w:pPr>
            <w:ins w:id="5186" w:author="null" w:date="2021-11-24T18:4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noWrap/>
            <w:vAlign w:val="bottom"/>
            <w:tcPrChange w:id="5187" w:author="null" w:date="2021-11-27T09:22:00Z">
              <w:tcPr>
                <w:tcW w:w="1843" w:type="dxa"/>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5188" w:author="null" w:date="2021-11-24T18:49:00Z"/>
                <w:rFonts w:ascii="宋体" w:hAnsi="宋体" w:eastAsia="宋体" w:cs="宋体"/>
                <w:kern w:val="0"/>
                <w:sz w:val="22"/>
              </w:rPr>
            </w:pPr>
            <w:ins w:id="5189" w:author="null" w:date="2021-11-24T18:49:00Z">
              <w:r>
                <w:rPr>
                  <w:rFonts w:hint="eastAsia" w:ascii="宋体" w:hAnsi="宋体" w:eastAsia="宋体" w:cs="宋体"/>
                  <w:kern w:val="0"/>
                  <w:sz w:val="22"/>
                </w:rPr>
                <w:t>　</w:t>
              </w:r>
            </w:ins>
          </w:p>
        </w:tc>
        <w:tc>
          <w:tcPr>
            <w:tcW w:w="1418" w:type="dxa"/>
            <w:tcBorders>
              <w:top w:val="nil"/>
              <w:left w:val="nil"/>
              <w:bottom w:val="single" w:color="auto" w:sz="4" w:space="0"/>
              <w:right w:val="single" w:color="auto" w:sz="4" w:space="0"/>
            </w:tcBorders>
            <w:shd w:val="clear" w:color="auto" w:fill="auto"/>
            <w:noWrap/>
            <w:vAlign w:val="bottom"/>
            <w:tcPrChange w:id="5190" w:author="null" w:date="2021-11-27T09:22:00Z">
              <w:tcPr>
                <w:tcW w:w="1842" w:type="dxa"/>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5191" w:author="null" w:date="2021-11-24T18:49:00Z"/>
                <w:rFonts w:ascii="宋体" w:hAnsi="宋体" w:eastAsia="宋体" w:cs="宋体"/>
                <w:kern w:val="0"/>
                <w:sz w:val="22"/>
              </w:rPr>
            </w:pPr>
            <w:ins w:id="5192" w:author="null" w:date="2021-11-24T18:49:00Z">
              <w:r>
                <w:rPr>
                  <w:rFonts w:hint="eastAsia" w:ascii="宋体" w:hAnsi="宋体" w:eastAsia="宋体" w:cs="宋体"/>
                  <w:kern w:val="0"/>
                  <w:sz w:val="22"/>
                </w:rPr>
                <w:t>　</w:t>
              </w:r>
            </w:ins>
          </w:p>
        </w:tc>
      </w:tr>
      <w:tr>
        <w:tblPrEx>
          <w:tblCellMar>
            <w:top w:w="0" w:type="dxa"/>
            <w:left w:w="108" w:type="dxa"/>
            <w:bottom w:w="0" w:type="dxa"/>
            <w:right w:w="108" w:type="dxa"/>
          </w:tblCellMar>
          <w:tblPrExChange w:id="5194" w:author="null" w:date="2021-11-27T09:22:00Z">
            <w:tblPrEx>
              <w:tblCellMar>
                <w:top w:w="0" w:type="dxa"/>
                <w:left w:w="108" w:type="dxa"/>
                <w:bottom w:w="0" w:type="dxa"/>
                <w:right w:w="108" w:type="dxa"/>
              </w:tblCellMar>
            </w:tblPrEx>
          </w:tblPrExChange>
        </w:tblPrEx>
        <w:trPr>
          <w:trHeight w:val="402" w:hRule="atLeast"/>
          <w:ins w:id="5193" w:author="null" w:date="2021-11-24T18:49:00Z"/>
          <w:trPrChange w:id="5194" w:author="null" w:date="2021-11-27T09:22:00Z">
            <w:trPr>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noWrap/>
            <w:vAlign w:val="bottom"/>
            <w:tcPrChange w:id="5195" w:author="null" w:date="2021-11-27T09:22:00Z">
              <w:tcPr>
                <w:tcW w:w="1575" w:type="dxa"/>
                <w:tcBorders>
                  <w:top w:val="nil"/>
                  <w:left w:val="single" w:color="auto" w:sz="4" w:space="0"/>
                  <w:bottom w:val="single" w:color="auto" w:sz="4" w:space="0"/>
                  <w:right w:val="single" w:color="auto" w:sz="4" w:space="0"/>
                </w:tcBorders>
                <w:shd w:val="clear" w:color="auto" w:fill="auto"/>
                <w:noWrap/>
                <w:vAlign w:val="bottom"/>
              </w:tcPr>
            </w:tcPrChange>
          </w:tcPr>
          <w:p>
            <w:pPr>
              <w:widowControl/>
              <w:spacing w:line="240" w:lineRule="auto"/>
              <w:jc w:val="left"/>
              <w:rPr>
                <w:ins w:id="5196" w:author="null" w:date="2021-11-24T18:49:00Z"/>
                <w:rFonts w:ascii="宋体" w:hAnsi="宋体" w:eastAsia="宋体" w:cs="宋体"/>
                <w:kern w:val="0"/>
                <w:sz w:val="22"/>
              </w:rPr>
            </w:pPr>
            <w:ins w:id="5197" w:author="null" w:date="2021-11-24T18:49:00Z">
              <w:r>
                <w:rPr>
                  <w:rFonts w:hint="eastAsia" w:ascii="宋体" w:hAnsi="宋体" w:eastAsia="宋体" w:cs="宋体"/>
                  <w:kern w:val="0"/>
                  <w:sz w:val="22"/>
                </w:rPr>
                <w:t>　</w:t>
              </w:r>
            </w:ins>
          </w:p>
        </w:tc>
        <w:tc>
          <w:tcPr>
            <w:tcW w:w="2552" w:type="dxa"/>
            <w:tcBorders>
              <w:top w:val="nil"/>
              <w:left w:val="nil"/>
              <w:bottom w:val="single" w:color="auto" w:sz="4" w:space="0"/>
              <w:right w:val="single" w:color="auto" w:sz="4" w:space="0"/>
            </w:tcBorders>
            <w:shd w:val="clear" w:color="auto" w:fill="auto"/>
            <w:noWrap/>
            <w:vAlign w:val="bottom"/>
            <w:tcPrChange w:id="5198" w:author="null" w:date="2021-11-27T09:22:00Z">
              <w:tcPr>
                <w:tcW w:w="1560" w:type="dxa"/>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5199" w:author="null" w:date="2021-11-24T18:49:00Z"/>
                <w:rFonts w:ascii="宋体" w:hAnsi="宋体" w:eastAsia="宋体" w:cs="宋体"/>
                <w:kern w:val="0"/>
                <w:sz w:val="22"/>
              </w:rPr>
            </w:pPr>
            <w:ins w:id="5200" w:author="null" w:date="2021-11-24T18:4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noWrap/>
            <w:vAlign w:val="bottom"/>
            <w:tcPrChange w:id="5201" w:author="null" w:date="2021-11-27T09:22:00Z">
              <w:tcPr>
                <w:tcW w:w="1700" w:type="dxa"/>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5202" w:author="null" w:date="2021-11-24T18:49:00Z"/>
                <w:rFonts w:ascii="宋体" w:hAnsi="宋体" w:eastAsia="宋体" w:cs="宋体"/>
                <w:kern w:val="0"/>
                <w:sz w:val="22"/>
              </w:rPr>
            </w:pPr>
            <w:ins w:id="5203" w:author="null" w:date="2021-11-24T18:4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noWrap/>
            <w:vAlign w:val="bottom"/>
            <w:tcPrChange w:id="5204" w:author="null" w:date="2021-11-27T09:22:00Z">
              <w:tcPr>
                <w:tcW w:w="1843" w:type="dxa"/>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5205" w:author="null" w:date="2021-11-24T18:49:00Z"/>
                <w:rFonts w:ascii="宋体" w:hAnsi="宋体" w:eastAsia="宋体" w:cs="宋体"/>
                <w:kern w:val="0"/>
                <w:sz w:val="22"/>
              </w:rPr>
            </w:pPr>
            <w:ins w:id="5206" w:author="null" w:date="2021-11-24T18:49:00Z">
              <w:r>
                <w:rPr>
                  <w:rFonts w:hint="eastAsia" w:ascii="宋体" w:hAnsi="宋体" w:eastAsia="宋体" w:cs="宋体"/>
                  <w:kern w:val="0"/>
                  <w:sz w:val="22"/>
                </w:rPr>
                <w:t>　</w:t>
              </w:r>
            </w:ins>
          </w:p>
        </w:tc>
        <w:tc>
          <w:tcPr>
            <w:tcW w:w="1418" w:type="dxa"/>
            <w:tcBorders>
              <w:top w:val="nil"/>
              <w:left w:val="nil"/>
              <w:bottom w:val="single" w:color="auto" w:sz="4" w:space="0"/>
              <w:right w:val="single" w:color="auto" w:sz="4" w:space="0"/>
            </w:tcBorders>
            <w:shd w:val="clear" w:color="auto" w:fill="auto"/>
            <w:noWrap/>
            <w:vAlign w:val="bottom"/>
            <w:tcPrChange w:id="5207" w:author="null" w:date="2021-11-27T09:22:00Z">
              <w:tcPr>
                <w:tcW w:w="1842" w:type="dxa"/>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5208" w:author="null" w:date="2021-11-24T18:49:00Z"/>
                <w:rFonts w:ascii="宋体" w:hAnsi="宋体" w:eastAsia="宋体" w:cs="宋体"/>
                <w:kern w:val="0"/>
                <w:sz w:val="22"/>
              </w:rPr>
            </w:pPr>
            <w:ins w:id="5209" w:author="null" w:date="2021-11-24T18:49:00Z">
              <w:r>
                <w:rPr>
                  <w:rFonts w:hint="eastAsia" w:ascii="宋体" w:hAnsi="宋体" w:eastAsia="宋体" w:cs="宋体"/>
                  <w:kern w:val="0"/>
                  <w:sz w:val="22"/>
                </w:rPr>
                <w:t>　</w:t>
              </w:r>
            </w:ins>
          </w:p>
        </w:tc>
      </w:tr>
      <w:tr>
        <w:tblPrEx>
          <w:tblCellMar>
            <w:top w:w="0" w:type="dxa"/>
            <w:left w:w="108" w:type="dxa"/>
            <w:bottom w:w="0" w:type="dxa"/>
            <w:right w:w="108" w:type="dxa"/>
          </w:tblCellMar>
          <w:tblPrExChange w:id="5211" w:author="null" w:date="2021-11-27T09:22:00Z">
            <w:tblPrEx>
              <w:tblCellMar>
                <w:top w:w="0" w:type="dxa"/>
                <w:left w:w="108" w:type="dxa"/>
                <w:bottom w:w="0" w:type="dxa"/>
                <w:right w:w="108" w:type="dxa"/>
              </w:tblCellMar>
            </w:tblPrEx>
          </w:tblPrExChange>
        </w:tblPrEx>
        <w:trPr>
          <w:trHeight w:val="402" w:hRule="atLeast"/>
          <w:ins w:id="5210" w:author="null" w:date="2021-11-24T18:49:00Z"/>
          <w:trPrChange w:id="5211" w:author="null" w:date="2021-11-27T09:22:00Z">
            <w:trPr>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noWrap/>
            <w:vAlign w:val="bottom"/>
            <w:tcPrChange w:id="5212" w:author="null" w:date="2021-11-27T09:22:00Z">
              <w:tcPr>
                <w:tcW w:w="1575" w:type="dxa"/>
                <w:tcBorders>
                  <w:top w:val="nil"/>
                  <w:left w:val="single" w:color="auto" w:sz="4" w:space="0"/>
                  <w:bottom w:val="single" w:color="auto" w:sz="4" w:space="0"/>
                  <w:right w:val="single" w:color="auto" w:sz="4" w:space="0"/>
                </w:tcBorders>
                <w:shd w:val="clear" w:color="auto" w:fill="auto"/>
                <w:noWrap/>
                <w:vAlign w:val="bottom"/>
              </w:tcPr>
            </w:tcPrChange>
          </w:tcPr>
          <w:p>
            <w:pPr>
              <w:widowControl/>
              <w:spacing w:line="240" w:lineRule="auto"/>
              <w:jc w:val="left"/>
              <w:rPr>
                <w:ins w:id="5213" w:author="null" w:date="2021-11-24T18:49:00Z"/>
                <w:rFonts w:ascii="宋体" w:hAnsi="宋体" w:eastAsia="宋体" w:cs="宋体"/>
                <w:kern w:val="0"/>
                <w:sz w:val="22"/>
              </w:rPr>
            </w:pPr>
            <w:ins w:id="5214" w:author="null" w:date="2021-11-24T18:49:00Z">
              <w:r>
                <w:rPr>
                  <w:rFonts w:hint="eastAsia" w:ascii="宋体" w:hAnsi="宋体" w:eastAsia="宋体" w:cs="宋体"/>
                  <w:kern w:val="0"/>
                  <w:sz w:val="22"/>
                </w:rPr>
                <w:t>　</w:t>
              </w:r>
            </w:ins>
          </w:p>
        </w:tc>
        <w:tc>
          <w:tcPr>
            <w:tcW w:w="2552" w:type="dxa"/>
            <w:tcBorders>
              <w:top w:val="nil"/>
              <w:left w:val="nil"/>
              <w:bottom w:val="single" w:color="auto" w:sz="4" w:space="0"/>
              <w:right w:val="single" w:color="auto" w:sz="4" w:space="0"/>
            </w:tcBorders>
            <w:shd w:val="clear" w:color="auto" w:fill="auto"/>
            <w:noWrap/>
            <w:vAlign w:val="bottom"/>
            <w:tcPrChange w:id="5215" w:author="null" w:date="2021-11-27T09:22:00Z">
              <w:tcPr>
                <w:tcW w:w="1560" w:type="dxa"/>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5216" w:author="null" w:date="2021-11-24T18:49:00Z"/>
                <w:rFonts w:ascii="宋体" w:hAnsi="宋体" w:eastAsia="宋体" w:cs="宋体"/>
                <w:kern w:val="0"/>
                <w:sz w:val="22"/>
              </w:rPr>
            </w:pPr>
            <w:ins w:id="5217" w:author="null" w:date="2021-11-24T18:4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noWrap/>
            <w:vAlign w:val="bottom"/>
            <w:tcPrChange w:id="5218" w:author="null" w:date="2021-11-27T09:22:00Z">
              <w:tcPr>
                <w:tcW w:w="1700" w:type="dxa"/>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5219" w:author="null" w:date="2021-11-24T18:49:00Z"/>
                <w:rFonts w:ascii="宋体" w:hAnsi="宋体" w:eastAsia="宋体" w:cs="宋体"/>
                <w:kern w:val="0"/>
                <w:sz w:val="22"/>
              </w:rPr>
            </w:pPr>
            <w:ins w:id="5220" w:author="null" w:date="2021-11-24T18:4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noWrap/>
            <w:vAlign w:val="bottom"/>
            <w:tcPrChange w:id="5221" w:author="null" w:date="2021-11-27T09:22:00Z">
              <w:tcPr>
                <w:tcW w:w="1843" w:type="dxa"/>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5222" w:author="null" w:date="2021-11-24T18:49:00Z"/>
                <w:rFonts w:ascii="宋体" w:hAnsi="宋体" w:eastAsia="宋体" w:cs="宋体"/>
                <w:kern w:val="0"/>
                <w:sz w:val="22"/>
              </w:rPr>
            </w:pPr>
            <w:ins w:id="5223" w:author="null" w:date="2021-11-24T18:49:00Z">
              <w:r>
                <w:rPr>
                  <w:rFonts w:hint="eastAsia" w:ascii="宋体" w:hAnsi="宋体" w:eastAsia="宋体" w:cs="宋体"/>
                  <w:kern w:val="0"/>
                  <w:sz w:val="22"/>
                </w:rPr>
                <w:t>　</w:t>
              </w:r>
            </w:ins>
          </w:p>
        </w:tc>
        <w:tc>
          <w:tcPr>
            <w:tcW w:w="1418" w:type="dxa"/>
            <w:tcBorders>
              <w:top w:val="nil"/>
              <w:left w:val="nil"/>
              <w:bottom w:val="single" w:color="auto" w:sz="4" w:space="0"/>
              <w:right w:val="single" w:color="auto" w:sz="4" w:space="0"/>
            </w:tcBorders>
            <w:shd w:val="clear" w:color="auto" w:fill="auto"/>
            <w:noWrap/>
            <w:vAlign w:val="bottom"/>
            <w:tcPrChange w:id="5224" w:author="null" w:date="2021-11-27T09:22:00Z">
              <w:tcPr>
                <w:tcW w:w="1842" w:type="dxa"/>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5225" w:author="null" w:date="2021-11-24T18:49:00Z"/>
                <w:rFonts w:ascii="宋体" w:hAnsi="宋体" w:eastAsia="宋体" w:cs="宋体"/>
                <w:kern w:val="0"/>
                <w:sz w:val="22"/>
              </w:rPr>
            </w:pPr>
            <w:ins w:id="5226" w:author="null" w:date="2021-11-24T18:49:00Z">
              <w:r>
                <w:rPr>
                  <w:rFonts w:hint="eastAsia" w:ascii="宋体" w:hAnsi="宋体" w:eastAsia="宋体" w:cs="宋体"/>
                  <w:kern w:val="0"/>
                  <w:sz w:val="22"/>
                </w:rPr>
                <w:t>　</w:t>
              </w:r>
            </w:ins>
          </w:p>
        </w:tc>
      </w:tr>
      <w:tr>
        <w:tblPrEx>
          <w:tblCellMar>
            <w:top w:w="0" w:type="dxa"/>
            <w:left w:w="108" w:type="dxa"/>
            <w:bottom w:w="0" w:type="dxa"/>
            <w:right w:w="108" w:type="dxa"/>
          </w:tblCellMar>
          <w:tblPrExChange w:id="5228" w:author="null" w:date="2021-11-27T09:22:00Z">
            <w:tblPrEx>
              <w:tblCellMar>
                <w:top w:w="0" w:type="dxa"/>
                <w:left w:w="108" w:type="dxa"/>
                <w:bottom w:w="0" w:type="dxa"/>
                <w:right w:w="108" w:type="dxa"/>
              </w:tblCellMar>
            </w:tblPrEx>
          </w:tblPrExChange>
        </w:tblPrEx>
        <w:trPr>
          <w:trHeight w:val="402" w:hRule="atLeast"/>
          <w:ins w:id="5227" w:author="null" w:date="2021-11-24T18:49:00Z"/>
          <w:trPrChange w:id="5228" w:author="null" w:date="2021-11-27T09:22:00Z">
            <w:trPr>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noWrap/>
            <w:vAlign w:val="bottom"/>
            <w:tcPrChange w:id="5229" w:author="null" w:date="2021-11-27T09:22:00Z">
              <w:tcPr>
                <w:tcW w:w="1575" w:type="dxa"/>
                <w:tcBorders>
                  <w:top w:val="nil"/>
                  <w:left w:val="single" w:color="auto" w:sz="4" w:space="0"/>
                  <w:bottom w:val="single" w:color="auto" w:sz="4" w:space="0"/>
                  <w:right w:val="single" w:color="auto" w:sz="4" w:space="0"/>
                </w:tcBorders>
                <w:shd w:val="clear" w:color="auto" w:fill="auto"/>
                <w:noWrap/>
                <w:vAlign w:val="bottom"/>
              </w:tcPr>
            </w:tcPrChange>
          </w:tcPr>
          <w:p>
            <w:pPr>
              <w:widowControl/>
              <w:spacing w:line="240" w:lineRule="auto"/>
              <w:jc w:val="left"/>
              <w:rPr>
                <w:ins w:id="5230" w:author="null" w:date="2021-11-24T18:49:00Z"/>
                <w:rFonts w:ascii="宋体" w:hAnsi="宋体" w:eastAsia="宋体" w:cs="宋体"/>
                <w:kern w:val="0"/>
                <w:sz w:val="22"/>
              </w:rPr>
            </w:pPr>
            <w:ins w:id="5231" w:author="null" w:date="2021-11-24T18:49:00Z">
              <w:r>
                <w:rPr>
                  <w:rFonts w:hint="eastAsia" w:ascii="宋体" w:hAnsi="宋体" w:eastAsia="宋体" w:cs="宋体"/>
                  <w:kern w:val="0"/>
                  <w:sz w:val="22"/>
                </w:rPr>
                <w:t>　</w:t>
              </w:r>
            </w:ins>
          </w:p>
        </w:tc>
        <w:tc>
          <w:tcPr>
            <w:tcW w:w="2552" w:type="dxa"/>
            <w:tcBorders>
              <w:top w:val="nil"/>
              <w:left w:val="nil"/>
              <w:bottom w:val="single" w:color="auto" w:sz="4" w:space="0"/>
              <w:right w:val="single" w:color="auto" w:sz="4" w:space="0"/>
            </w:tcBorders>
            <w:shd w:val="clear" w:color="auto" w:fill="auto"/>
            <w:noWrap/>
            <w:vAlign w:val="bottom"/>
            <w:tcPrChange w:id="5232" w:author="null" w:date="2021-11-27T09:22:00Z">
              <w:tcPr>
                <w:tcW w:w="1560" w:type="dxa"/>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5233" w:author="null" w:date="2021-11-24T18:49:00Z"/>
                <w:rFonts w:ascii="宋体" w:hAnsi="宋体" w:eastAsia="宋体" w:cs="宋体"/>
                <w:kern w:val="0"/>
                <w:sz w:val="22"/>
              </w:rPr>
            </w:pPr>
            <w:ins w:id="5234" w:author="null" w:date="2021-11-24T18:4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noWrap/>
            <w:vAlign w:val="bottom"/>
            <w:tcPrChange w:id="5235" w:author="null" w:date="2021-11-27T09:22:00Z">
              <w:tcPr>
                <w:tcW w:w="1700" w:type="dxa"/>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5236" w:author="null" w:date="2021-11-24T18:49:00Z"/>
                <w:rFonts w:ascii="宋体" w:hAnsi="宋体" w:eastAsia="宋体" w:cs="宋体"/>
                <w:kern w:val="0"/>
                <w:sz w:val="22"/>
              </w:rPr>
            </w:pPr>
            <w:ins w:id="5237" w:author="null" w:date="2021-11-24T18:4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noWrap/>
            <w:vAlign w:val="bottom"/>
            <w:tcPrChange w:id="5238" w:author="null" w:date="2021-11-27T09:22:00Z">
              <w:tcPr>
                <w:tcW w:w="1843" w:type="dxa"/>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5239" w:author="null" w:date="2021-11-24T18:49:00Z"/>
                <w:rFonts w:ascii="宋体" w:hAnsi="宋体" w:eastAsia="宋体" w:cs="宋体"/>
                <w:kern w:val="0"/>
                <w:sz w:val="22"/>
              </w:rPr>
            </w:pPr>
            <w:ins w:id="5240" w:author="null" w:date="2021-11-24T18:49:00Z">
              <w:r>
                <w:rPr>
                  <w:rFonts w:hint="eastAsia" w:ascii="宋体" w:hAnsi="宋体" w:eastAsia="宋体" w:cs="宋体"/>
                  <w:kern w:val="0"/>
                  <w:sz w:val="22"/>
                </w:rPr>
                <w:t>　</w:t>
              </w:r>
            </w:ins>
          </w:p>
        </w:tc>
        <w:tc>
          <w:tcPr>
            <w:tcW w:w="1418" w:type="dxa"/>
            <w:tcBorders>
              <w:top w:val="nil"/>
              <w:left w:val="nil"/>
              <w:bottom w:val="single" w:color="auto" w:sz="4" w:space="0"/>
              <w:right w:val="single" w:color="auto" w:sz="4" w:space="0"/>
            </w:tcBorders>
            <w:shd w:val="clear" w:color="auto" w:fill="auto"/>
            <w:noWrap/>
            <w:vAlign w:val="bottom"/>
            <w:tcPrChange w:id="5241" w:author="null" w:date="2021-11-27T09:22:00Z">
              <w:tcPr>
                <w:tcW w:w="1842" w:type="dxa"/>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5242" w:author="null" w:date="2021-11-24T18:49:00Z"/>
                <w:rFonts w:ascii="宋体" w:hAnsi="宋体" w:eastAsia="宋体" w:cs="宋体"/>
                <w:kern w:val="0"/>
                <w:sz w:val="22"/>
              </w:rPr>
            </w:pPr>
            <w:ins w:id="5243" w:author="null" w:date="2021-11-24T18:49:00Z">
              <w:r>
                <w:rPr>
                  <w:rFonts w:hint="eastAsia" w:ascii="宋体" w:hAnsi="宋体" w:eastAsia="宋体" w:cs="宋体"/>
                  <w:kern w:val="0"/>
                  <w:sz w:val="22"/>
                </w:rPr>
                <w:t>　</w:t>
              </w:r>
            </w:ins>
          </w:p>
        </w:tc>
      </w:tr>
      <w:tr>
        <w:tblPrEx>
          <w:tblCellMar>
            <w:top w:w="0" w:type="dxa"/>
            <w:left w:w="108" w:type="dxa"/>
            <w:bottom w:w="0" w:type="dxa"/>
            <w:right w:w="108" w:type="dxa"/>
          </w:tblCellMar>
          <w:tblPrExChange w:id="5245" w:author="null" w:date="2021-11-27T09:22:00Z">
            <w:tblPrEx>
              <w:tblCellMar>
                <w:top w:w="0" w:type="dxa"/>
                <w:left w:w="108" w:type="dxa"/>
                <w:bottom w:w="0" w:type="dxa"/>
                <w:right w:w="108" w:type="dxa"/>
              </w:tblCellMar>
            </w:tblPrEx>
          </w:tblPrExChange>
        </w:tblPrEx>
        <w:trPr>
          <w:trHeight w:val="402" w:hRule="atLeast"/>
          <w:ins w:id="5244" w:author="null" w:date="2021-11-24T18:49:00Z"/>
          <w:trPrChange w:id="5245" w:author="null" w:date="2021-11-27T09:22:00Z">
            <w:trPr>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noWrap/>
            <w:vAlign w:val="bottom"/>
            <w:tcPrChange w:id="5246" w:author="null" w:date="2021-11-27T09:22:00Z">
              <w:tcPr>
                <w:tcW w:w="1575" w:type="dxa"/>
                <w:tcBorders>
                  <w:top w:val="nil"/>
                  <w:left w:val="single" w:color="auto" w:sz="4" w:space="0"/>
                  <w:bottom w:val="single" w:color="auto" w:sz="4" w:space="0"/>
                  <w:right w:val="single" w:color="auto" w:sz="4" w:space="0"/>
                </w:tcBorders>
                <w:shd w:val="clear" w:color="auto" w:fill="auto"/>
                <w:noWrap/>
                <w:vAlign w:val="bottom"/>
              </w:tcPr>
            </w:tcPrChange>
          </w:tcPr>
          <w:p>
            <w:pPr>
              <w:widowControl/>
              <w:spacing w:line="240" w:lineRule="auto"/>
              <w:jc w:val="left"/>
              <w:rPr>
                <w:ins w:id="5247" w:author="null" w:date="2021-11-24T18:49:00Z"/>
                <w:rFonts w:ascii="宋体" w:hAnsi="宋体" w:eastAsia="宋体" w:cs="宋体"/>
                <w:kern w:val="0"/>
                <w:sz w:val="22"/>
              </w:rPr>
            </w:pPr>
            <w:ins w:id="5248" w:author="null" w:date="2021-11-24T18:49:00Z">
              <w:r>
                <w:rPr>
                  <w:rFonts w:hint="eastAsia" w:ascii="宋体" w:hAnsi="宋体" w:eastAsia="宋体" w:cs="宋体"/>
                  <w:kern w:val="0"/>
                  <w:sz w:val="22"/>
                </w:rPr>
                <w:t>　</w:t>
              </w:r>
            </w:ins>
          </w:p>
        </w:tc>
        <w:tc>
          <w:tcPr>
            <w:tcW w:w="2552" w:type="dxa"/>
            <w:tcBorders>
              <w:top w:val="nil"/>
              <w:left w:val="nil"/>
              <w:bottom w:val="single" w:color="auto" w:sz="4" w:space="0"/>
              <w:right w:val="single" w:color="auto" w:sz="4" w:space="0"/>
            </w:tcBorders>
            <w:shd w:val="clear" w:color="auto" w:fill="auto"/>
            <w:noWrap/>
            <w:vAlign w:val="bottom"/>
            <w:tcPrChange w:id="5249" w:author="null" w:date="2021-11-27T09:22:00Z">
              <w:tcPr>
                <w:tcW w:w="1560" w:type="dxa"/>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5250" w:author="null" w:date="2021-11-24T18:49:00Z"/>
                <w:rFonts w:ascii="宋体" w:hAnsi="宋体" w:eastAsia="宋体" w:cs="宋体"/>
                <w:kern w:val="0"/>
                <w:sz w:val="22"/>
              </w:rPr>
            </w:pPr>
            <w:ins w:id="5251" w:author="null" w:date="2021-11-24T18:4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noWrap/>
            <w:vAlign w:val="bottom"/>
            <w:tcPrChange w:id="5252" w:author="null" w:date="2021-11-27T09:22:00Z">
              <w:tcPr>
                <w:tcW w:w="1700" w:type="dxa"/>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5253" w:author="null" w:date="2021-11-24T18:49:00Z"/>
                <w:rFonts w:ascii="宋体" w:hAnsi="宋体" w:eastAsia="宋体" w:cs="宋体"/>
                <w:kern w:val="0"/>
                <w:sz w:val="22"/>
              </w:rPr>
            </w:pPr>
            <w:ins w:id="5254" w:author="null" w:date="2021-11-24T18:4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noWrap/>
            <w:vAlign w:val="bottom"/>
            <w:tcPrChange w:id="5255" w:author="null" w:date="2021-11-27T09:22:00Z">
              <w:tcPr>
                <w:tcW w:w="1843" w:type="dxa"/>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5256" w:author="null" w:date="2021-11-24T18:49:00Z"/>
                <w:rFonts w:ascii="宋体" w:hAnsi="宋体" w:eastAsia="宋体" w:cs="宋体"/>
                <w:kern w:val="0"/>
                <w:sz w:val="22"/>
              </w:rPr>
            </w:pPr>
            <w:ins w:id="5257" w:author="null" w:date="2021-11-24T18:49:00Z">
              <w:r>
                <w:rPr>
                  <w:rFonts w:hint="eastAsia" w:ascii="宋体" w:hAnsi="宋体" w:eastAsia="宋体" w:cs="宋体"/>
                  <w:kern w:val="0"/>
                  <w:sz w:val="22"/>
                </w:rPr>
                <w:t>　</w:t>
              </w:r>
            </w:ins>
          </w:p>
        </w:tc>
        <w:tc>
          <w:tcPr>
            <w:tcW w:w="1418" w:type="dxa"/>
            <w:tcBorders>
              <w:top w:val="nil"/>
              <w:left w:val="nil"/>
              <w:bottom w:val="single" w:color="auto" w:sz="4" w:space="0"/>
              <w:right w:val="single" w:color="auto" w:sz="4" w:space="0"/>
            </w:tcBorders>
            <w:shd w:val="clear" w:color="auto" w:fill="auto"/>
            <w:noWrap/>
            <w:vAlign w:val="bottom"/>
            <w:tcPrChange w:id="5258" w:author="null" w:date="2021-11-27T09:22:00Z">
              <w:tcPr>
                <w:tcW w:w="1842" w:type="dxa"/>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5259" w:author="null" w:date="2021-11-24T18:49:00Z"/>
                <w:rFonts w:ascii="宋体" w:hAnsi="宋体" w:eastAsia="宋体" w:cs="宋体"/>
                <w:kern w:val="0"/>
                <w:sz w:val="22"/>
              </w:rPr>
            </w:pPr>
            <w:ins w:id="5260" w:author="null" w:date="2021-11-24T18:49:00Z">
              <w:r>
                <w:rPr>
                  <w:rFonts w:hint="eastAsia" w:ascii="宋体" w:hAnsi="宋体" w:eastAsia="宋体" w:cs="宋体"/>
                  <w:kern w:val="0"/>
                  <w:sz w:val="22"/>
                </w:rPr>
                <w:t>　</w:t>
              </w:r>
            </w:ins>
          </w:p>
        </w:tc>
      </w:tr>
      <w:tr>
        <w:tblPrEx>
          <w:tblCellMar>
            <w:top w:w="0" w:type="dxa"/>
            <w:left w:w="108" w:type="dxa"/>
            <w:bottom w:w="0" w:type="dxa"/>
            <w:right w:w="108" w:type="dxa"/>
          </w:tblCellMar>
          <w:tblPrExChange w:id="5262" w:author="null" w:date="2021-11-27T09:22:00Z">
            <w:tblPrEx>
              <w:tblCellMar>
                <w:top w:w="0" w:type="dxa"/>
                <w:left w:w="108" w:type="dxa"/>
                <w:bottom w:w="0" w:type="dxa"/>
                <w:right w:w="108" w:type="dxa"/>
              </w:tblCellMar>
            </w:tblPrEx>
          </w:tblPrExChange>
        </w:tblPrEx>
        <w:trPr>
          <w:trHeight w:val="402" w:hRule="atLeast"/>
          <w:ins w:id="5261" w:author="null" w:date="2021-11-24T18:49:00Z"/>
          <w:trPrChange w:id="5262" w:author="null" w:date="2021-11-27T09:22:00Z">
            <w:trPr>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noWrap/>
            <w:vAlign w:val="bottom"/>
            <w:tcPrChange w:id="5263" w:author="null" w:date="2021-11-27T09:22:00Z">
              <w:tcPr>
                <w:tcW w:w="1575" w:type="dxa"/>
                <w:tcBorders>
                  <w:top w:val="nil"/>
                  <w:left w:val="single" w:color="auto" w:sz="4" w:space="0"/>
                  <w:bottom w:val="single" w:color="auto" w:sz="4" w:space="0"/>
                  <w:right w:val="single" w:color="auto" w:sz="4" w:space="0"/>
                </w:tcBorders>
                <w:shd w:val="clear" w:color="auto" w:fill="auto"/>
                <w:noWrap/>
                <w:vAlign w:val="bottom"/>
              </w:tcPr>
            </w:tcPrChange>
          </w:tcPr>
          <w:p>
            <w:pPr>
              <w:widowControl/>
              <w:spacing w:line="240" w:lineRule="auto"/>
              <w:jc w:val="left"/>
              <w:rPr>
                <w:ins w:id="5264" w:author="null" w:date="2021-11-24T18:49:00Z"/>
                <w:rFonts w:ascii="宋体" w:hAnsi="宋体" w:eastAsia="宋体" w:cs="宋体"/>
                <w:kern w:val="0"/>
                <w:sz w:val="22"/>
              </w:rPr>
            </w:pPr>
            <w:ins w:id="5265" w:author="null" w:date="2021-11-24T18:49:00Z">
              <w:r>
                <w:rPr>
                  <w:rFonts w:hint="eastAsia" w:ascii="宋体" w:hAnsi="宋体" w:eastAsia="宋体" w:cs="宋体"/>
                  <w:kern w:val="0"/>
                  <w:sz w:val="22"/>
                </w:rPr>
                <w:t>　</w:t>
              </w:r>
            </w:ins>
          </w:p>
        </w:tc>
        <w:tc>
          <w:tcPr>
            <w:tcW w:w="2552" w:type="dxa"/>
            <w:tcBorders>
              <w:top w:val="nil"/>
              <w:left w:val="nil"/>
              <w:bottom w:val="single" w:color="auto" w:sz="4" w:space="0"/>
              <w:right w:val="single" w:color="auto" w:sz="4" w:space="0"/>
            </w:tcBorders>
            <w:shd w:val="clear" w:color="auto" w:fill="auto"/>
            <w:noWrap/>
            <w:vAlign w:val="bottom"/>
            <w:tcPrChange w:id="5266" w:author="null" w:date="2021-11-27T09:22:00Z">
              <w:tcPr>
                <w:tcW w:w="1560" w:type="dxa"/>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5267" w:author="null" w:date="2021-11-24T18:49:00Z"/>
                <w:rFonts w:ascii="宋体" w:hAnsi="宋体" w:eastAsia="宋体" w:cs="宋体"/>
                <w:kern w:val="0"/>
                <w:sz w:val="22"/>
              </w:rPr>
            </w:pPr>
            <w:ins w:id="5268" w:author="null" w:date="2021-11-24T18:4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noWrap/>
            <w:vAlign w:val="bottom"/>
            <w:tcPrChange w:id="5269" w:author="null" w:date="2021-11-27T09:22:00Z">
              <w:tcPr>
                <w:tcW w:w="1700" w:type="dxa"/>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5270" w:author="null" w:date="2021-11-24T18:49:00Z"/>
                <w:rFonts w:ascii="宋体" w:hAnsi="宋体" w:eastAsia="宋体" w:cs="宋体"/>
                <w:kern w:val="0"/>
                <w:sz w:val="22"/>
              </w:rPr>
            </w:pPr>
            <w:ins w:id="5271" w:author="null" w:date="2021-11-24T18:4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noWrap/>
            <w:vAlign w:val="bottom"/>
            <w:tcPrChange w:id="5272" w:author="null" w:date="2021-11-27T09:22:00Z">
              <w:tcPr>
                <w:tcW w:w="1843" w:type="dxa"/>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5273" w:author="null" w:date="2021-11-24T18:49:00Z"/>
                <w:rFonts w:ascii="宋体" w:hAnsi="宋体" w:eastAsia="宋体" w:cs="宋体"/>
                <w:kern w:val="0"/>
                <w:sz w:val="22"/>
              </w:rPr>
            </w:pPr>
            <w:ins w:id="5274" w:author="null" w:date="2021-11-24T18:49:00Z">
              <w:r>
                <w:rPr>
                  <w:rFonts w:hint="eastAsia" w:ascii="宋体" w:hAnsi="宋体" w:eastAsia="宋体" w:cs="宋体"/>
                  <w:kern w:val="0"/>
                  <w:sz w:val="22"/>
                </w:rPr>
                <w:t>　</w:t>
              </w:r>
            </w:ins>
          </w:p>
        </w:tc>
        <w:tc>
          <w:tcPr>
            <w:tcW w:w="1418" w:type="dxa"/>
            <w:tcBorders>
              <w:top w:val="nil"/>
              <w:left w:val="nil"/>
              <w:bottom w:val="single" w:color="auto" w:sz="4" w:space="0"/>
              <w:right w:val="single" w:color="auto" w:sz="4" w:space="0"/>
            </w:tcBorders>
            <w:shd w:val="clear" w:color="auto" w:fill="auto"/>
            <w:noWrap/>
            <w:vAlign w:val="bottom"/>
            <w:tcPrChange w:id="5275" w:author="null" w:date="2021-11-27T09:22:00Z">
              <w:tcPr>
                <w:tcW w:w="1842" w:type="dxa"/>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5276" w:author="null" w:date="2021-11-24T18:49:00Z"/>
                <w:rFonts w:ascii="宋体" w:hAnsi="宋体" w:eastAsia="宋体" w:cs="宋体"/>
                <w:kern w:val="0"/>
                <w:sz w:val="22"/>
              </w:rPr>
            </w:pPr>
            <w:ins w:id="5277" w:author="null" w:date="2021-11-24T18:49:00Z">
              <w:r>
                <w:rPr>
                  <w:rFonts w:hint="eastAsia" w:ascii="宋体" w:hAnsi="宋体" w:eastAsia="宋体" w:cs="宋体"/>
                  <w:kern w:val="0"/>
                  <w:sz w:val="22"/>
                </w:rPr>
                <w:t>　</w:t>
              </w:r>
            </w:ins>
          </w:p>
        </w:tc>
      </w:tr>
      <w:tr>
        <w:tblPrEx>
          <w:tblCellMar>
            <w:top w:w="0" w:type="dxa"/>
            <w:left w:w="108" w:type="dxa"/>
            <w:bottom w:w="0" w:type="dxa"/>
            <w:right w:w="108" w:type="dxa"/>
          </w:tblCellMar>
          <w:tblPrExChange w:id="5279" w:author="null" w:date="2021-11-27T09:22:00Z">
            <w:tblPrEx>
              <w:tblCellMar>
                <w:top w:w="0" w:type="dxa"/>
                <w:left w:w="108" w:type="dxa"/>
                <w:bottom w:w="0" w:type="dxa"/>
                <w:right w:w="108" w:type="dxa"/>
              </w:tblCellMar>
            </w:tblPrEx>
          </w:tblPrExChange>
        </w:tblPrEx>
        <w:trPr>
          <w:trHeight w:val="402" w:hRule="atLeast"/>
          <w:ins w:id="5278" w:author="null" w:date="2021-11-24T18:49:00Z"/>
          <w:trPrChange w:id="5279" w:author="null" w:date="2021-11-27T09:22:00Z">
            <w:trPr>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noWrap/>
            <w:vAlign w:val="bottom"/>
            <w:tcPrChange w:id="5280" w:author="null" w:date="2021-11-27T09:22:00Z">
              <w:tcPr>
                <w:tcW w:w="1575" w:type="dxa"/>
                <w:tcBorders>
                  <w:top w:val="nil"/>
                  <w:left w:val="single" w:color="auto" w:sz="4" w:space="0"/>
                  <w:bottom w:val="single" w:color="auto" w:sz="4" w:space="0"/>
                  <w:right w:val="single" w:color="auto" w:sz="4" w:space="0"/>
                </w:tcBorders>
                <w:shd w:val="clear" w:color="auto" w:fill="auto"/>
                <w:noWrap/>
                <w:vAlign w:val="bottom"/>
              </w:tcPr>
            </w:tcPrChange>
          </w:tcPr>
          <w:p>
            <w:pPr>
              <w:widowControl/>
              <w:spacing w:line="240" w:lineRule="auto"/>
              <w:jc w:val="left"/>
              <w:rPr>
                <w:ins w:id="5281" w:author="null" w:date="2021-11-24T18:49:00Z"/>
                <w:rFonts w:ascii="宋体" w:hAnsi="宋体" w:eastAsia="宋体" w:cs="宋体"/>
                <w:kern w:val="0"/>
                <w:sz w:val="22"/>
              </w:rPr>
            </w:pPr>
            <w:ins w:id="5282" w:author="null" w:date="2021-11-24T18:49:00Z">
              <w:r>
                <w:rPr>
                  <w:rFonts w:hint="eastAsia" w:ascii="宋体" w:hAnsi="宋体" w:eastAsia="宋体" w:cs="宋体"/>
                  <w:kern w:val="0"/>
                  <w:sz w:val="22"/>
                </w:rPr>
                <w:t>　</w:t>
              </w:r>
            </w:ins>
          </w:p>
        </w:tc>
        <w:tc>
          <w:tcPr>
            <w:tcW w:w="2552" w:type="dxa"/>
            <w:tcBorders>
              <w:top w:val="nil"/>
              <w:left w:val="nil"/>
              <w:bottom w:val="single" w:color="auto" w:sz="4" w:space="0"/>
              <w:right w:val="single" w:color="auto" w:sz="4" w:space="0"/>
            </w:tcBorders>
            <w:shd w:val="clear" w:color="auto" w:fill="auto"/>
            <w:noWrap/>
            <w:vAlign w:val="bottom"/>
            <w:tcPrChange w:id="5283" w:author="null" w:date="2021-11-27T09:22:00Z">
              <w:tcPr>
                <w:tcW w:w="1560" w:type="dxa"/>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5284" w:author="null" w:date="2021-11-24T18:49:00Z"/>
                <w:rFonts w:ascii="宋体" w:hAnsi="宋体" w:eastAsia="宋体" w:cs="宋体"/>
                <w:kern w:val="0"/>
                <w:sz w:val="22"/>
              </w:rPr>
            </w:pPr>
            <w:ins w:id="5285" w:author="null" w:date="2021-11-24T18:4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noWrap/>
            <w:vAlign w:val="bottom"/>
            <w:tcPrChange w:id="5286" w:author="null" w:date="2021-11-27T09:22:00Z">
              <w:tcPr>
                <w:tcW w:w="1700" w:type="dxa"/>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5287" w:author="null" w:date="2021-11-24T18:49:00Z"/>
                <w:rFonts w:ascii="宋体" w:hAnsi="宋体" w:eastAsia="宋体" w:cs="宋体"/>
                <w:kern w:val="0"/>
                <w:sz w:val="22"/>
              </w:rPr>
            </w:pPr>
            <w:ins w:id="5288" w:author="null" w:date="2021-11-24T18:49:00Z">
              <w:r>
                <w:rPr>
                  <w:rFonts w:hint="eastAsia" w:ascii="宋体" w:hAnsi="宋体" w:eastAsia="宋体" w:cs="宋体"/>
                  <w:kern w:val="0"/>
                  <w:sz w:val="22"/>
                </w:rPr>
                <w:t>　</w:t>
              </w:r>
            </w:ins>
          </w:p>
        </w:tc>
        <w:tc>
          <w:tcPr>
            <w:tcW w:w="1559" w:type="dxa"/>
            <w:tcBorders>
              <w:top w:val="nil"/>
              <w:left w:val="nil"/>
              <w:bottom w:val="single" w:color="auto" w:sz="4" w:space="0"/>
              <w:right w:val="single" w:color="auto" w:sz="4" w:space="0"/>
            </w:tcBorders>
            <w:shd w:val="clear" w:color="auto" w:fill="auto"/>
            <w:noWrap/>
            <w:vAlign w:val="bottom"/>
            <w:tcPrChange w:id="5289" w:author="null" w:date="2021-11-27T09:22:00Z">
              <w:tcPr>
                <w:tcW w:w="1843" w:type="dxa"/>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5290" w:author="null" w:date="2021-11-24T18:49:00Z"/>
                <w:rFonts w:ascii="宋体" w:hAnsi="宋体" w:eastAsia="宋体" w:cs="宋体"/>
                <w:kern w:val="0"/>
                <w:sz w:val="22"/>
              </w:rPr>
            </w:pPr>
            <w:ins w:id="5291" w:author="null" w:date="2021-11-24T18:49:00Z">
              <w:r>
                <w:rPr>
                  <w:rFonts w:hint="eastAsia" w:ascii="宋体" w:hAnsi="宋体" w:eastAsia="宋体" w:cs="宋体"/>
                  <w:kern w:val="0"/>
                  <w:sz w:val="22"/>
                </w:rPr>
                <w:t>　</w:t>
              </w:r>
            </w:ins>
          </w:p>
        </w:tc>
        <w:tc>
          <w:tcPr>
            <w:tcW w:w="1418" w:type="dxa"/>
            <w:tcBorders>
              <w:top w:val="nil"/>
              <w:left w:val="nil"/>
              <w:bottom w:val="single" w:color="auto" w:sz="4" w:space="0"/>
              <w:right w:val="single" w:color="auto" w:sz="4" w:space="0"/>
            </w:tcBorders>
            <w:shd w:val="clear" w:color="auto" w:fill="auto"/>
            <w:noWrap/>
            <w:vAlign w:val="bottom"/>
            <w:tcPrChange w:id="5292" w:author="null" w:date="2021-11-27T09:22:00Z">
              <w:tcPr>
                <w:tcW w:w="1842" w:type="dxa"/>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5293" w:author="null" w:date="2021-11-24T18:49:00Z"/>
                <w:rFonts w:ascii="宋体" w:hAnsi="宋体" w:eastAsia="宋体" w:cs="宋体"/>
                <w:kern w:val="0"/>
                <w:sz w:val="22"/>
              </w:rPr>
            </w:pPr>
            <w:ins w:id="5294" w:author="null" w:date="2021-11-24T18:49:00Z">
              <w:r>
                <w:rPr>
                  <w:rFonts w:hint="eastAsia" w:ascii="宋体" w:hAnsi="宋体" w:eastAsia="宋体" w:cs="宋体"/>
                  <w:kern w:val="0"/>
                  <w:sz w:val="22"/>
                </w:rPr>
                <w:t>　</w:t>
              </w:r>
            </w:ins>
          </w:p>
        </w:tc>
      </w:tr>
    </w:tbl>
    <w:p>
      <w:pPr>
        <w:widowControl/>
        <w:spacing w:line="300" w:lineRule="auto"/>
        <w:ind w:firstLine="480" w:firstLineChars="200"/>
        <w:jc w:val="left"/>
        <w:rPr>
          <w:ins w:id="5296" w:author="null" w:date="2021-11-24T21:20:00Z"/>
          <w:del w:id="5297" w:author="陈妃" w:date="2023-02-23T10:55:32Z"/>
          <w:rFonts w:hint="eastAsia" w:ascii="仿宋" w:hAnsi="仿宋" w:eastAsia="仿宋" w:cs="仿宋"/>
          <w:kern w:val="0"/>
          <w:sz w:val="24"/>
          <w:szCs w:val="24"/>
          <w:rPrChange w:id="5298" w:author="陈妃" w:date="2023-02-23T10:57:21Z">
            <w:rPr>
              <w:ins w:id="5299" w:author="null" w:date="2021-11-24T21:20:00Z"/>
              <w:del w:id="5300" w:author="陈妃" w:date="2023-02-23T10:55:32Z"/>
              <w:rFonts w:ascii="楷体" w:hAnsi="楷体" w:eastAsia="楷体" w:cs="Times New Roman"/>
              <w:kern w:val="0"/>
              <w:szCs w:val="21"/>
            </w:rPr>
          </w:rPrChange>
        </w:rPr>
        <w:pPrChange w:id="5295" w:author="陈妃" w:date="2023-02-23T10:56:05Z">
          <w:pPr>
            <w:widowControl/>
            <w:spacing w:line="300" w:lineRule="auto"/>
            <w:jc w:val="left"/>
          </w:pPr>
        </w:pPrChange>
      </w:pPr>
      <w:ins w:id="5301" w:author="null" w:date="2021-11-24T21:20:00Z">
        <w:del w:id="5302" w:author="陈妃" w:date="2023-02-23T10:55:32Z">
          <w:r>
            <w:rPr>
              <w:rFonts w:hint="eastAsia" w:ascii="仿宋" w:hAnsi="仿宋" w:eastAsia="仿宋" w:cs="仿宋"/>
              <w:kern w:val="0"/>
              <w:sz w:val="24"/>
              <w:szCs w:val="24"/>
              <w:rPrChange w:id="5303" w:author="陈妃" w:date="2023-02-23T10:57:21Z">
                <w:rPr>
                  <w:rFonts w:hint="eastAsia" w:ascii="楷体" w:hAnsi="楷体" w:eastAsia="楷体" w:cs="Times New Roman"/>
                  <w:kern w:val="0"/>
                  <w:szCs w:val="21"/>
                </w:rPr>
              </w:rPrChange>
            </w:rPr>
            <w:delText>编报说明</w:delText>
          </w:r>
        </w:del>
      </w:ins>
      <w:ins w:id="5304" w:author="null" w:date="2021-11-25T18:38:00Z">
        <w:del w:id="5305" w:author="陈妃" w:date="2023-02-23T10:55:32Z">
          <w:r>
            <w:rPr>
              <w:rFonts w:hint="eastAsia" w:ascii="仿宋" w:hAnsi="仿宋" w:eastAsia="仿宋" w:cs="仿宋"/>
              <w:kern w:val="0"/>
              <w:sz w:val="24"/>
              <w:szCs w:val="24"/>
              <w:rPrChange w:id="5306" w:author="陈妃" w:date="2023-02-23T10:57:21Z">
                <w:rPr>
                  <w:rFonts w:hint="eastAsia" w:ascii="楷体" w:hAnsi="楷体" w:eastAsia="楷体" w:cs="Times New Roman"/>
                  <w:kern w:val="0"/>
                  <w:szCs w:val="21"/>
                </w:rPr>
              </w:rPrChange>
            </w:rPr>
            <w:delText>（</w:delText>
          </w:r>
        </w:del>
      </w:ins>
      <w:ins w:id="5307" w:author="null" w:date="2021-11-26T18:19:00Z">
        <w:del w:id="5308" w:author="陈妃" w:date="2023-02-23T10:55:32Z">
          <w:r>
            <w:rPr>
              <w:rFonts w:hint="eastAsia" w:ascii="仿宋" w:hAnsi="仿宋" w:eastAsia="仿宋" w:cs="仿宋"/>
              <w:kern w:val="0"/>
              <w:sz w:val="24"/>
              <w:szCs w:val="24"/>
              <w:rPrChange w:id="5309" w:author="陈妃" w:date="2023-02-23T10:57:21Z">
                <w:rPr>
                  <w:rFonts w:hint="eastAsia" w:ascii="楷体" w:hAnsi="楷体" w:eastAsia="楷体" w:cs="Times New Roman"/>
                  <w:kern w:val="0"/>
                  <w:szCs w:val="21"/>
                </w:rPr>
              </w:rPrChange>
            </w:rPr>
            <w:delText>制作文本时请删除“编报说明”内容</w:delText>
          </w:r>
        </w:del>
      </w:ins>
      <w:ins w:id="5310" w:author="null" w:date="2021-11-25T18:38:00Z">
        <w:del w:id="5311" w:author="陈妃" w:date="2023-02-23T10:55:32Z">
          <w:r>
            <w:rPr>
              <w:rFonts w:hint="eastAsia" w:ascii="仿宋" w:hAnsi="仿宋" w:eastAsia="仿宋" w:cs="仿宋"/>
              <w:kern w:val="0"/>
              <w:sz w:val="24"/>
              <w:szCs w:val="24"/>
              <w:rPrChange w:id="5312" w:author="陈妃" w:date="2023-02-23T10:57:21Z">
                <w:rPr>
                  <w:rFonts w:hint="eastAsia" w:ascii="楷体" w:hAnsi="楷体" w:eastAsia="楷体" w:cs="Times New Roman"/>
                  <w:kern w:val="0"/>
                  <w:szCs w:val="21"/>
                </w:rPr>
              </w:rPrChange>
            </w:rPr>
            <w:delText>）</w:delText>
          </w:r>
        </w:del>
      </w:ins>
      <w:ins w:id="5313" w:author="null" w:date="2021-11-24T21:20:00Z">
        <w:del w:id="5314" w:author="陈妃" w:date="2023-02-23T10:55:32Z">
          <w:r>
            <w:rPr>
              <w:rFonts w:hint="eastAsia" w:ascii="仿宋" w:hAnsi="仿宋" w:eastAsia="仿宋" w:cs="仿宋"/>
              <w:kern w:val="0"/>
              <w:sz w:val="24"/>
              <w:szCs w:val="24"/>
              <w:rPrChange w:id="5315" w:author="陈妃" w:date="2023-02-23T10:57:21Z">
                <w:rPr>
                  <w:rFonts w:hint="eastAsia" w:ascii="楷体" w:hAnsi="楷体" w:eastAsia="楷体" w:cs="Times New Roman"/>
                  <w:kern w:val="0"/>
                  <w:szCs w:val="21"/>
                </w:rPr>
              </w:rPrChange>
            </w:rPr>
            <w:delText>：</w:delText>
          </w:r>
        </w:del>
      </w:ins>
    </w:p>
    <w:p>
      <w:pPr>
        <w:widowControl/>
        <w:spacing w:line="300" w:lineRule="auto"/>
        <w:ind w:firstLine="480" w:firstLineChars="200"/>
        <w:jc w:val="left"/>
        <w:rPr>
          <w:ins w:id="5317" w:author="null" w:date="2021-11-24T21:20:00Z"/>
          <w:del w:id="5318" w:author="陈妃" w:date="2023-02-23T10:55:32Z"/>
          <w:rFonts w:hint="eastAsia" w:ascii="仿宋" w:hAnsi="仿宋" w:eastAsia="仿宋" w:cs="仿宋"/>
          <w:kern w:val="0"/>
          <w:sz w:val="24"/>
          <w:szCs w:val="24"/>
          <w:rPrChange w:id="5319" w:author="陈妃" w:date="2023-02-23T10:57:21Z">
            <w:rPr>
              <w:ins w:id="5320" w:author="null" w:date="2021-11-24T21:20:00Z"/>
              <w:del w:id="5321" w:author="陈妃" w:date="2023-02-23T10:55:32Z"/>
              <w:rFonts w:ascii="楷体" w:hAnsi="楷体" w:eastAsia="楷体" w:cs="Times New Roman"/>
              <w:kern w:val="0"/>
              <w:szCs w:val="21"/>
            </w:rPr>
          </w:rPrChange>
        </w:rPr>
        <w:pPrChange w:id="5316" w:author="陈妃" w:date="2023-02-23T10:56:05Z">
          <w:pPr>
            <w:tabs>
              <w:tab w:val="left" w:pos="7513"/>
            </w:tabs>
            <w:spacing w:line="300" w:lineRule="auto"/>
            <w:ind w:firstLine="420" w:firstLineChars="200"/>
            <w:jc w:val="left"/>
          </w:pPr>
        </w:pPrChange>
      </w:pPr>
      <w:ins w:id="5322" w:author="null" w:date="2021-11-24T21:20:00Z">
        <w:del w:id="5323" w:author="陈妃" w:date="2023-02-23T10:55:32Z">
          <w:r>
            <w:rPr>
              <w:rFonts w:hint="eastAsia" w:ascii="仿宋" w:hAnsi="仿宋" w:eastAsia="仿宋" w:cs="仿宋"/>
              <w:kern w:val="0"/>
              <w:sz w:val="24"/>
              <w:szCs w:val="24"/>
              <w:rPrChange w:id="5324" w:author="陈妃" w:date="2023-02-23T10:57:21Z">
                <w:rPr>
                  <w:rFonts w:hint="eastAsia" w:ascii="楷体" w:hAnsi="楷体" w:eastAsia="楷体" w:cs="Times New Roman"/>
                  <w:kern w:val="0"/>
                  <w:szCs w:val="21"/>
                </w:rPr>
              </w:rPrChange>
            </w:rPr>
            <w:delText>1.</w:delText>
          </w:r>
        </w:del>
      </w:ins>
      <w:ins w:id="5325" w:author="null" w:date="2021-11-24T21:29:00Z">
        <w:del w:id="5326" w:author="陈妃" w:date="2023-02-23T10:55:32Z">
          <w:r>
            <w:rPr>
              <w:rFonts w:hint="eastAsia" w:ascii="仿宋" w:hAnsi="仿宋" w:eastAsia="仿宋" w:cs="仿宋"/>
              <w:kern w:val="0"/>
              <w:sz w:val="24"/>
              <w:szCs w:val="24"/>
              <w:rPrChange w:id="5327" w:author="陈妃" w:date="2023-02-23T10:57:21Z">
                <w:rPr>
                  <w:rFonts w:hint="eastAsia" w:ascii="楷体" w:hAnsi="楷体" w:eastAsia="楷体" w:cs="Times New Roman"/>
                  <w:kern w:val="0"/>
                  <w:szCs w:val="21"/>
                </w:rPr>
              </w:rPrChange>
            </w:rPr>
            <w:delText>本表</w:delText>
          </w:r>
        </w:del>
      </w:ins>
      <w:ins w:id="5328" w:author="null" w:date="2021-11-24T21:20:00Z">
        <w:del w:id="5329" w:author="陈妃" w:date="2023-02-23T10:55:32Z">
          <w:r>
            <w:rPr>
              <w:rFonts w:hint="eastAsia" w:ascii="仿宋" w:hAnsi="仿宋" w:eastAsia="仿宋" w:cs="仿宋"/>
              <w:kern w:val="0"/>
              <w:sz w:val="24"/>
              <w:szCs w:val="24"/>
              <w:rPrChange w:id="5330" w:author="陈妃" w:date="2023-02-23T10:57:21Z">
                <w:rPr>
                  <w:rFonts w:hint="eastAsia" w:ascii="楷体" w:hAnsi="楷体" w:eastAsia="楷体" w:cs="Times New Roman"/>
                  <w:kern w:val="0"/>
                  <w:szCs w:val="21"/>
                </w:rPr>
              </w:rPrChange>
            </w:rPr>
            <w:delText>“科目编码”填写支出功能分类项级科目编码，“科目名称”填写支出功能分类项级科目名称；</w:delText>
          </w:r>
        </w:del>
      </w:ins>
    </w:p>
    <w:p>
      <w:pPr>
        <w:widowControl/>
        <w:spacing w:line="300" w:lineRule="auto"/>
        <w:ind w:firstLine="480" w:firstLineChars="200"/>
        <w:jc w:val="left"/>
        <w:rPr>
          <w:ins w:id="5332" w:author="null" w:date="2021-11-24T21:20:00Z"/>
          <w:del w:id="5333" w:author="陈妃" w:date="2023-02-23T10:55:32Z"/>
          <w:rFonts w:hint="eastAsia" w:ascii="仿宋" w:hAnsi="仿宋" w:eastAsia="仿宋" w:cs="仿宋"/>
          <w:kern w:val="0"/>
          <w:sz w:val="24"/>
          <w:szCs w:val="24"/>
          <w:rPrChange w:id="5334" w:author="陈妃" w:date="2023-02-23T10:57:21Z">
            <w:rPr>
              <w:ins w:id="5335" w:author="null" w:date="2021-11-24T21:20:00Z"/>
              <w:del w:id="5336" w:author="陈妃" w:date="2023-02-23T10:55:32Z"/>
              <w:rFonts w:ascii="楷体" w:hAnsi="楷体" w:eastAsia="楷体" w:cs="Times New Roman"/>
              <w:kern w:val="0"/>
              <w:szCs w:val="21"/>
            </w:rPr>
          </w:rPrChange>
        </w:rPr>
        <w:pPrChange w:id="5331" w:author="陈妃" w:date="2023-02-23T10:56:05Z">
          <w:pPr>
            <w:tabs>
              <w:tab w:val="left" w:pos="7513"/>
            </w:tabs>
            <w:spacing w:line="300" w:lineRule="auto"/>
            <w:ind w:firstLine="420" w:firstLineChars="200"/>
            <w:jc w:val="left"/>
          </w:pPr>
        </w:pPrChange>
      </w:pPr>
      <w:ins w:id="5337" w:author="null" w:date="2021-11-24T21:20:00Z">
        <w:del w:id="5338" w:author="陈妃" w:date="2023-02-23T10:55:32Z">
          <w:r>
            <w:rPr>
              <w:rFonts w:hint="eastAsia" w:ascii="仿宋" w:hAnsi="仿宋" w:eastAsia="仿宋" w:cs="仿宋"/>
              <w:kern w:val="0"/>
              <w:sz w:val="24"/>
              <w:szCs w:val="24"/>
              <w:rPrChange w:id="5339" w:author="陈妃" w:date="2023-02-23T10:57:21Z">
                <w:rPr>
                  <w:rFonts w:hint="eastAsia" w:ascii="楷体" w:hAnsi="楷体" w:eastAsia="楷体" w:cs="Times New Roman"/>
                  <w:kern w:val="0"/>
                  <w:szCs w:val="21"/>
                </w:rPr>
              </w:rPrChange>
            </w:rPr>
            <w:delText>2.</w:delText>
          </w:r>
        </w:del>
      </w:ins>
      <w:ins w:id="5340" w:author="null" w:date="2021-11-24T21:28:00Z">
        <w:del w:id="5341" w:author="陈妃" w:date="2023-02-23T10:55:32Z">
          <w:r>
            <w:rPr>
              <w:rFonts w:hint="eastAsia" w:ascii="仿宋" w:hAnsi="仿宋" w:eastAsia="仿宋" w:cs="仿宋"/>
              <w:kern w:val="0"/>
              <w:sz w:val="24"/>
              <w:szCs w:val="24"/>
              <w:rPrChange w:id="5342" w:author="陈妃" w:date="2023-02-23T10:57:21Z">
                <w:rPr>
                  <w:rFonts w:hint="eastAsia" w:ascii="楷体" w:hAnsi="楷体" w:eastAsia="楷体" w:cs="Times New Roman"/>
                  <w:kern w:val="0"/>
                  <w:szCs w:val="21"/>
                </w:rPr>
              </w:rPrChange>
            </w:rPr>
            <w:delText>本表</w:delText>
          </w:r>
        </w:del>
      </w:ins>
      <w:ins w:id="5343" w:author="null" w:date="2021-11-24T21:20:00Z">
        <w:del w:id="5344" w:author="陈妃" w:date="2023-02-23T10:55:32Z">
          <w:r>
            <w:rPr>
              <w:rFonts w:hint="eastAsia" w:ascii="仿宋" w:hAnsi="仿宋" w:eastAsia="仿宋" w:cs="仿宋"/>
              <w:kern w:val="0"/>
              <w:sz w:val="24"/>
              <w:szCs w:val="24"/>
              <w:rPrChange w:id="5345" w:author="陈妃" w:date="2023-02-23T10:57:21Z">
                <w:rPr>
                  <w:rFonts w:hint="eastAsia" w:ascii="楷体" w:hAnsi="楷体" w:eastAsia="楷体" w:cs="Times New Roman"/>
                  <w:kern w:val="0"/>
                  <w:szCs w:val="21"/>
                </w:rPr>
              </w:rPrChange>
            </w:rPr>
            <w:delText>合计金额应与</w:delText>
          </w:r>
        </w:del>
      </w:ins>
      <w:ins w:id="5346" w:author="null" w:date="2021-11-27T09:25:00Z">
        <w:del w:id="5347" w:author="陈妃" w:date="2023-02-23T10:55:32Z">
          <w:r>
            <w:rPr>
              <w:rFonts w:hint="eastAsia" w:ascii="仿宋" w:hAnsi="仿宋" w:eastAsia="仿宋" w:cs="仿宋"/>
              <w:kern w:val="0"/>
              <w:sz w:val="24"/>
              <w:szCs w:val="24"/>
              <w:rPrChange w:id="5348" w:author="陈妃" w:date="2023-02-23T10:57:21Z">
                <w:rPr>
                  <w:rFonts w:hint="eastAsia" w:ascii="楷体" w:hAnsi="楷体" w:eastAsia="楷体" w:cs="Times New Roman"/>
                  <w:kern w:val="0"/>
                  <w:szCs w:val="21"/>
                </w:rPr>
              </w:rPrChange>
            </w:rPr>
            <w:delText>表一《××年度收支预算总表》、</w:delText>
          </w:r>
        </w:del>
      </w:ins>
      <w:ins w:id="5349" w:author="null" w:date="2021-11-24T21:20:00Z">
        <w:del w:id="5350" w:author="陈妃" w:date="2023-02-23T10:55:32Z">
          <w:r>
            <w:rPr>
              <w:rFonts w:hint="eastAsia" w:ascii="仿宋" w:hAnsi="仿宋" w:eastAsia="仿宋" w:cs="仿宋"/>
              <w:kern w:val="0"/>
              <w:sz w:val="24"/>
              <w:szCs w:val="24"/>
              <w:rPrChange w:id="5351" w:author="陈妃" w:date="2023-02-23T10:57:21Z">
                <w:rPr>
                  <w:rFonts w:hint="eastAsia" w:ascii="楷体" w:hAnsi="楷体" w:eastAsia="楷体" w:cs="Times New Roman"/>
                  <w:kern w:val="0"/>
                  <w:szCs w:val="21"/>
                </w:rPr>
              </w:rPrChange>
            </w:rPr>
            <w:delText>表四《××年度财政拨款收支预算总表》对应项目保持数据勾稽关系一致；</w:delText>
          </w:r>
        </w:del>
      </w:ins>
    </w:p>
    <w:p>
      <w:pPr>
        <w:widowControl/>
        <w:adjustRightInd/>
        <w:snapToGrid/>
        <w:spacing w:line="300" w:lineRule="auto"/>
        <w:ind w:firstLine="480" w:firstLineChars="200"/>
        <w:jc w:val="left"/>
        <w:rPr>
          <w:ins w:id="5353" w:author="null" w:date="2021-11-24T21:20:00Z"/>
          <w:del w:id="5354" w:author="陈妃" w:date="2023-02-23T10:55:32Z"/>
          <w:rFonts w:hint="eastAsia" w:ascii="仿宋" w:hAnsi="仿宋" w:eastAsia="仿宋" w:cs="仿宋"/>
          <w:kern w:val="0"/>
          <w:sz w:val="24"/>
          <w:szCs w:val="24"/>
          <w:rPrChange w:id="5355" w:author="陈妃" w:date="2023-02-23T10:57:21Z">
            <w:rPr>
              <w:ins w:id="5356" w:author="null" w:date="2021-11-24T21:20:00Z"/>
              <w:del w:id="5357" w:author="陈妃" w:date="2023-02-23T10:55:32Z"/>
              <w:rFonts w:ascii="楷体" w:hAnsi="楷体" w:eastAsia="楷体" w:cs="Times New Roman"/>
              <w:kern w:val="0"/>
              <w:szCs w:val="21"/>
            </w:rPr>
          </w:rPrChange>
        </w:rPr>
        <w:pPrChange w:id="5352" w:author="陈妃" w:date="2023-02-23T10:56:05Z">
          <w:pPr>
            <w:tabs>
              <w:tab w:val="left" w:pos="7513"/>
            </w:tabs>
            <w:adjustRightInd w:val="0"/>
            <w:snapToGrid w:val="0"/>
            <w:spacing w:line="300" w:lineRule="auto"/>
            <w:ind w:firstLine="420" w:firstLineChars="200"/>
          </w:pPr>
        </w:pPrChange>
      </w:pPr>
      <w:ins w:id="5358" w:author="null" w:date="2021-11-24T21:20:00Z">
        <w:del w:id="5359" w:author="陈妃" w:date="2023-02-23T10:55:32Z">
          <w:r>
            <w:rPr>
              <w:rFonts w:hint="eastAsia" w:ascii="仿宋" w:hAnsi="仿宋" w:eastAsia="仿宋" w:cs="仿宋"/>
              <w:kern w:val="0"/>
              <w:sz w:val="24"/>
              <w:szCs w:val="24"/>
              <w:rPrChange w:id="5360" w:author="陈妃" w:date="2023-02-23T10:57:21Z">
                <w:rPr>
                  <w:rFonts w:hint="eastAsia" w:ascii="楷体" w:hAnsi="楷体" w:eastAsia="楷体" w:cs="Times New Roman"/>
                  <w:kern w:val="0"/>
                  <w:szCs w:val="21"/>
                </w:rPr>
              </w:rPrChange>
            </w:rPr>
            <w:delText>3.</w:delText>
          </w:r>
        </w:del>
      </w:ins>
      <w:ins w:id="5361" w:author="null" w:date="2021-11-24T21:28:00Z">
        <w:del w:id="5362" w:author="陈妃" w:date="2023-02-23T10:55:32Z">
          <w:r>
            <w:rPr>
              <w:rFonts w:hint="eastAsia" w:ascii="仿宋" w:hAnsi="仿宋" w:eastAsia="仿宋" w:cs="仿宋"/>
              <w:kern w:val="0"/>
              <w:sz w:val="24"/>
              <w:szCs w:val="24"/>
              <w:rPrChange w:id="5363" w:author="陈妃" w:date="2023-02-23T10:57:21Z">
                <w:rPr>
                  <w:rFonts w:hint="eastAsia" w:ascii="楷体" w:hAnsi="楷体" w:eastAsia="楷体" w:cs="Times New Roman"/>
                  <w:kern w:val="0"/>
                  <w:szCs w:val="21"/>
                </w:rPr>
              </w:rPrChange>
            </w:rPr>
            <w:delText>本表</w:delText>
          </w:r>
        </w:del>
      </w:ins>
      <w:ins w:id="5364" w:author="null" w:date="2021-11-24T21:20:00Z">
        <w:del w:id="5365" w:author="陈妃" w:date="2023-02-23T10:55:32Z">
          <w:r>
            <w:rPr>
              <w:rFonts w:hint="eastAsia" w:ascii="仿宋" w:hAnsi="仿宋" w:eastAsia="仿宋" w:cs="仿宋"/>
              <w:kern w:val="0"/>
              <w:sz w:val="24"/>
              <w:szCs w:val="24"/>
              <w:rPrChange w:id="5366" w:author="陈妃" w:date="2023-02-23T10:57:21Z">
                <w:rPr>
                  <w:rFonts w:hint="eastAsia" w:ascii="楷体" w:hAnsi="楷体" w:eastAsia="楷体" w:cs="Times New Roman"/>
                  <w:kern w:val="0"/>
                  <w:szCs w:val="21"/>
                </w:rPr>
              </w:rPrChange>
            </w:rPr>
            <w:delText>有关金额应与第三部分“</w:delText>
          </w:r>
        </w:del>
      </w:ins>
      <w:ins w:id="5367" w:author="null" w:date="2021-11-24T21:21:00Z">
        <w:del w:id="5368" w:author="陈妃" w:date="2023-02-23T10:55:32Z">
          <w:r>
            <w:rPr>
              <w:rFonts w:hint="eastAsia" w:ascii="仿宋" w:hAnsi="仿宋" w:eastAsia="仿宋" w:cs="仿宋"/>
              <w:kern w:val="0"/>
              <w:sz w:val="24"/>
              <w:szCs w:val="24"/>
              <w:rPrChange w:id="5369" w:author="陈妃" w:date="2023-02-23T10:57:21Z">
                <w:rPr>
                  <w:rFonts w:hint="eastAsia" w:ascii="楷体" w:hAnsi="楷体" w:eastAsia="楷体" w:cs="Times New Roman"/>
                  <w:kern w:val="0"/>
                  <w:szCs w:val="21"/>
                </w:rPr>
              </w:rPrChange>
            </w:rPr>
            <w:delText>四、国有资本经营预算拨款支出情况</w:delText>
          </w:r>
        </w:del>
      </w:ins>
      <w:ins w:id="5370" w:author="null" w:date="2021-11-24T21:20:00Z">
        <w:del w:id="5371" w:author="陈妃" w:date="2023-02-23T10:55:32Z">
          <w:r>
            <w:rPr>
              <w:rFonts w:hint="eastAsia" w:ascii="仿宋" w:hAnsi="仿宋" w:eastAsia="仿宋" w:cs="仿宋"/>
              <w:kern w:val="0"/>
              <w:sz w:val="24"/>
              <w:szCs w:val="24"/>
              <w:rPrChange w:id="5372" w:author="陈妃" w:date="2023-02-23T10:57:21Z">
                <w:rPr>
                  <w:rFonts w:hint="eastAsia" w:ascii="楷体" w:hAnsi="楷体" w:eastAsia="楷体" w:cs="Times New Roman"/>
                  <w:kern w:val="0"/>
                  <w:szCs w:val="21"/>
                </w:rPr>
              </w:rPrChange>
            </w:rPr>
            <w:delText>”说明保持一致；</w:delText>
          </w:r>
        </w:del>
      </w:ins>
    </w:p>
    <w:p>
      <w:pPr>
        <w:widowControl/>
        <w:tabs>
          <w:tab w:val="left" w:pos="7513"/>
        </w:tabs>
        <w:adjustRightInd w:val="0"/>
        <w:snapToGrid w:val="0"/>
        <w:spacing w:line="300" w:lineRule="auto"/>
        <w:ind w:firstLine="480" w:firstLineChars="200"/>
        <w:jc w:val="left"/>
        <w:rPr>
          <w:ins w:id="5374" w:author="null" w:date="2021-11-24T18:32:00Z"/>
          <w:rFonts w:hint="eastAsia" w:ascii="仿宋" w:hAnsi="仿宋" w:eastAsia="仿宋" w:cs="仿宋"/>
          <w:kern w:val="0"/>
          <w:sz w:val="24"/>
          <w:szCs w:val="24"/>
          <w:rPrChange w:id="5375" w:author="陈妃" w:date="2023-02-23T10:57:21Z">
            <w:rPr>
              <w:ins w:id="5376" w:author="null" w:date="2021-11-24T18:32:00Z"/>
              <w:rFonts w:ascii="黑体" w:hAnsi="黑体" w:eastAsia="黑体"/>
              <w:sz w:val="32"/>
              <w:szCs w:val="32"/>
            </w:rPr>
          </w:rPrChange>
        </w:rPr>
        <w:sectPr>
          <w:pgSz w:w="11906" w:h="16838"/>
          <w:pgMar w:top="1440" w:right="1800" w:bottom="1440" w:left="1800" w:header="851" w:footer="992" w:gutter="0"/>
          <w:cols w:space="425" w:num="1"/>
          <w:docGrid w:type="lines" w:linePitch="312" w:charSpace="0"/>
        </w:sectPr>
        <w:pPrChange w:id="5373" w:author="陈妃" w:date="2023-02-23T10:56:05Z">
          <w:pPr>
            <w:tabs>
              <w:tab w:val="left" w:pos="7513"/>
            </w:tabs>
            <w:adjustRightInd w:val="0"/>
            <w:snapToGrid w:val="0"/>
            <w:spacing w:line="600" w:lineRule="exact"/>
          </w:pPr>
        </w:pPrChange>
      </w:pPr>
      <w:ins w:id="5377" w:author="null" w:date="2021-11-24T21:20:00Z">
        <w:del w:id="5378" w:author="陈妃" w:date="2023-02-23T10:55:32Z">
          <w:r>
            <w:rPr>
              <w:rFonts w:hint="eastAsia" w:ascii="仿宋" w:hAnsi="仿宋" w:eastAsia="仿宋" w:cs="仿宋"/>
              <w:kern w:val="0"/>
              <w:sz w:val="24"/>
              <w:szCs w:val="24"/>
              <w:rPrChange w:id="5379" w:author="陈妃" w:date="2023-02-23T10:57:21Z">
                <w:rPr>
                  <w:rFonts w:hint="eastAsia" w:ascii="楷体" w:hAnsi="楷体" w:eastAsia="楷体" w:cs="Times New Roman"/>
                  <w:kern w:val="0"/>
                  <w:szCs w:val="21"/>
                </w:rPr>
              </w:rPrChange>
            </w:rPr>
            <w:delText>4.本表没有数据的部门，应公开空表，并在表格下方说明“</w:delText>
          </w:r>
        </w:del>
      </w:ins>
      <w:ins w:id="5380" w:author="null" w:date="2021-11-24T21:20:00Z">
        <w:r>
          <w:rPr>
            <w:rFonts w:hint="eastAsia" w:ascii="仿宋" w:hAnsi="仿宋" w:eastAsia="仿宋" w:cs="仿宋"/>
            <w:kern w:val="0"/>
            <w:sz w:val="24"/>
            <w:szCs w:val="24"/>
            <w:rPrChange w:id="5381" w:author="陈妃" w:date="2023-02-23T10:57:21Z">
              <w:rPr>
                <w:rFonts w:hint="eastAsia" w:ascii="楷体" w:hAnsi="楷体" w:eastAsia="楷体" w:cs="Times New Roman"/>
                <w:kern w:val="0"/>
                <w:szCs w:val="21"/>
              </w:rPr>
            </w:rPrChange>
          </w:rPr>
          <w:t>备注：本</w:t>
        </w:r>
      </w:ins>
      <w:ins w:id="5382" w:author="null" w:date="2021-11-24T21:20:00Z">
        <w:del w:id="5383" w:author="陈妃" w:date="2023-02-23T10:57:15Z">
          <w:r>
            <w:rPr>
              <w:rFonts w:hint="eastAsia" w:ascii="仿宋" w:hAnsi="仿宋" w:eastAsia="仿宋" w:cs="仿宋"/>
              <w:kern w:val="0"/>
              <w:sz w:val="24"/>
              <w:szCs w:val="24"/>
              <w:rPrChange w:id="5384" w:author="陈妃" w:date="2023-02-23T10:57:21Z">
                <w:rPr>
                  <w:rFonts w:hint="eastAsia" w:ascii="楷体" w:hAnsi="楷体" w:eastAsia="楷体" w:cs="Times New Roman"/>
                  <w:kern w:val="0"/>
                  <w:szCs w:val="21"/>
                </w:rPr>
              </w:rPrChange>
            </w:rPr>
            <w:delText>部门××</w:delText>
          </w:r>
        </w:del>
      </w:ins>
      <w:ins w:id="5385" w:author="陈妃" w:date="2023-02-23T10:57:15Z">
        <w:r>
          <w:rPr>
            <w:rFonts w:hint="eastAsia" w:ascii="仿宋" w:hAnsi="仿宋" w:eastAsia="仿宋" w:cs="仿宋"/>
            <w:kern w:val="0"/>
            <w:sz w:val="24"/>
            <w:szCs w:val="24"/>
            <w:lang w:eastAsia="zh-CN"/>
            <w:rPrChange w:id="5386" w:author="陈妃" w:date="2023-02-23T10:57:21Z">
              <w:rPr>
                <w:rFonts w:hint="eastAsia" w:ascii="仿宋" w:hAnsi="仿宋" w:eastAsia="仿宋" w:cs="仿宋"/>
                <w:kern w:val="0"/>
                <w:sz w:val="28"/>
                <w:szCs w:val="28"/>
                <w:lang w:eastAsia="zh-CN"/>
              </w:rPr>
            </w:rPrChange>
          </w:rPr>
          <w:t>单位</w:t>
        </w:r>
      </w:ins>
      <w:ins w:id="5387" w:author="陈妃" w:date="2023-02-23T10:57:15Z">
        <w:r>
          <w:rPr>
            <w:rFonts w:hint="eastAsia" w:ascii="仿宋" w:hAnsi="仿宋" w:eastAsia="仿宋" w:cs="仿宋"/>
            <w:kern w:val="0"/>
            <w:sz w:val="24"/>
            <w:szCs w:val="24"/>
            <w:lang w:val="en-US" w:eastAsia="zh-CN"/>
            <w:rPrChange w:id="5388" w:author="陈妃" w:date="2023-02-23T10:57:21Z">
              <w:rPr>
                <w:rFonts w:hint="eastAsia" w:ascii="仿宋" w:hAnsi="仿宋" w:eastAsia="仿宋" w:cs="仿宋"/>
                <w:kern w:val="0"/>
                <w:sz w:val="28"/>
                <w:szCs w:val="28"/>
                <w:lang w:val="en-US" w:eastAsia="zh-CN"/>
              </w:rPr>
            </w:rPrChange>
          </w:rPr>
          <w:t>2</w:t>
        </w:r>
      </w:ins>
      <w:ins w:id="5389" w:author="陈妃" w:date="2023-02-23T10:57:16Z">
        <w:r>
          <w:rPr>
            <w:rFonts w:hint="eastAsia" w:ascii="仿宋" w:hAnsi="仿宋" w:eastAsia="仿宋" w:cs="仿宋"/>
            <w:kern w:val="0"/>
            <w:sz w:val="24"/>
            <w:szCs w:val="24"/>
            <w:lang w:val="en-US" w:eastAsia="zh-CN"/>
            <w:rPrChange w:id="5390" w:author="陈妃" w:date="2023-02-23T10:57:21Z">
              <w:rPr>
                <w:rFonts w:hint="eastAsia" w:ascii="仿宋" w:hAnsi="仿宋" w:eastAsia="仿宋" w:cs="仿宋"/>
                <w:kern w:val="0"/>
                <w:sz w:val="28"/>
                <w:szCs w:val="28"/>
                <w:lang w:val="en-US" w:eastAsia="zh-CN"/>
              </w:rPr>
            </w:rPrChange>
          </w:rPr>
          <w:t>023</w:t>
        </w:r>
      </w:ins>
      <w:ins w:id="5391" w:author="null" w:date="2021-11-24T21:20:00Z">
        <w:r>
          <w:rPr>
            <w:rFonts w:hint="eastAsia" w:ascii="仿宋" w:hAnsi="仿宋" w:eastAsia="仿宋" w:cs="仿宋"/>
            <w:kern w:val="0"/>
            <w:sz w:val="24"/>
            <w:szCs w:val="24"/>
            <w:rPrChange w:id="5392" w:author="陈妃" w:date="2023-02-23T10:57:21Z">
              <w:rPr>
                <w:rFonts w:hint="eastAsia" w:ascii="楷体" w:hAnsi="楷体" w:eastAsia="楷体" w:cs="Times New Roman"/>
                <w:kern w:val="0"/>
                <w:szCs w:val="21"/>
              </w:rPr>
            </w:rPrChange>
          </w:rPr>
          <w:t>年没有使用</w:t>
        </w:r>
      </w:ins>
      <w:ins w:id="5393" w:author="null" w:date="2021-11-24T21:21:00Z">
        <w:r>
          <w:rPr>
            <w:rFonts w:hint="eastAsia" w:ascii="仿宋" w:hAnsi="仿宋" w:eastAsia="仿宋" w:cs="仿宋"/>
            <w:kern w:val="0"/>
            <w:sz w:val="24"/>
            <w:szCs w:val="24"/>
            <w:rPrChange w:id="5394" w:author="陈妃" w:date="2023-02-23T10:57:21Z">
              <w:rPr>
                <w:rFonts w:hint="eastAsia" w:ascii="楷体" w:hAnsi="楷体" w:eastAsia="楷体" w:cs="Times New Roman"/>
                <w:kern w:val="0"/>
                <w:szCs w:val="21"/>
              </w:rPr>
            </w:rPrChange>
          </w:rPr>
          <w:t>国有资本经营</w:t>
        </w:r>
      </w:ins>
      <w:ins w:id="5395" w:author="null" w:date="2021-11-24T21:20:00Z">
        <w:r>
          <w:rPr>
            <w:rFonts w:hint="eastAsia" w:ascii="仿宋" w:hAnsi="仿宋" w:eastAsia="仿宋" w:cs="仿宋"/>
            <w:kern w:val="0"/>
            <w:sz w:val="24"/>
            <w:szCs w:val="24"/>
            <w:rPrChange w:id="5396" w:author="陈妃" w:date="2023-02-23T10:57:21Z">
              <w:rPr>
                <w:rFonts w:hint="eastAsia" w:ascii="楷体" w:hAnsi="楷体" w:eastAsia="楷体" w:cs="Times New Roman"/>
                <w:kern w:val="0"/>
                <w:szCs w:val="21"/>
              </w:rPr>
            </w:rPrChange>
          </w:rPr>
          <w:t>预算拨款安排的支出</w:t>
        </w:r>
      </w:ins>
      <w:ins w:id="5397" w:author="null" w:date="2021-11-24T21:20:00Z">
        <w:del w:id="5398" w:author="陈妃" w:date="2023-02-23T10:55:33Z">
          <w:r>
            <w:rPr>
              <w:rFonts w:hint="eastAsia" w:ascii="仿宋" w:hAnsi="仿宋" w:eastAsia="仿宋" w:cs="仿宋"/>
              <w:kern w:val="0"/>
              <w:sz w:val="24"/>
              <w:szCs w:val="24"/>
              <w:rPrChange w:id="5399" w:author="陈妃" w:date="2023-02-23T10:57:21Z">
                <w:rPr>
                  <w:rFonts w:hint="eastAsia" w:ascii="楷体" w:hAnsi="楷体" w:eastAsia="楷体" w:cs="Times New Roman"/>
                  <w:kern w:val="0"/>
                  <w:szCs w:val="21"/>
                </w:rPr>
              </w:rPrChange>
            </w:rPr>
            <w:delText>”</w:delText>
          </w:r>
        </w:del>
      </w:ins>
      <w:ins w:id="5400" w:author="null" w:date="2021-11-24T21:21:00Z">
        <w:r>
          <w:rPr>
            <w:rFonts w:hint="eastAsia" w:ascii="仿宋" w:hAnsi="仿宋" w:eastAsia="仿宋" w:cs="仿宋"/>
            <w:kern w:val="0"/>
            <w:sz w:val="24"/>
            <w:szCs w:val="24"/>
            <w:rPrChange w:id="5401" w:author="陈妃" w:date="2023-02-23T10:57:21Z">
              <w:rPr>
                <w:rFonts w:hint="eastAsia" w:ascii="楷体" w:hAnsi="楷体" w:eastAsia="楷体" w:cs="Times New Roman"/>
                <w:kern w:val="0"/>
                <w:szCs w:val="21"/>
              </w:rPr>
            </w:rPrChange>
          </w:rPr>
          <w:t>。</w:t>
        </w:r>
      </w:ins>
    </w:p>
    <w:p>
      <w:pPr>
        <w:tabs>
          <w:tab w:val="left" w:pos="7513"/>
        </w:tabs>
        <w:adjustRightInd w:val="0"/>
        <w:snapToGrid w:val="0"/>
        <w:spacing w:line="600" w:lineRule="exact"/>
        <w:rPr>
          <w:rFonts w:ascii="黑体" w:hAnsi="黑体" w:eastAsia="黑体"/>
          <w:sz w:val="32"/>
          <w:szCs w:val="32"/>
          <w:rPrChange w:id="5402" w:author="null" w:date="2021-11-24T10:41:00Z">
            <w:rPr>
              <w:rFonts w:ascii="仿宋" w:hAnsi="仿宋" w:eastAsia="仿宋"/>
              <w:sz w:val="32"/>
              <w:szCs w:val="32"/>
            </w:rPr>
          </w:rPrChange>
        </w:rPr>
      </w:pPr>
      <w:del w:id="5403" w:author="null" w:date="2021-11-24T18:32:00Z">
        <w:r>
          <w:rPr>
            <w:rFonts w:hint="eastAsia" w:ascii="黑体" w:hAnsi="黑体" w:eastAsia="黑体"/>
            <w:sz w:val="32"/>
            <w:szCs w:val="32"/>
            <w:rPrChange w:id="5404" w:author="null" w:date="2021-11-24T10:41:00Z">
              <w:rPr>
                <w:rFonts w:hint="eastAsia" w:ascii="仿宋" w:hAnsi="仿宋" w:eastAsia="仿宋"/>
                <w:sz w:val="32"/>
                <w:szCs w:val="32"/>
              </w:rPr>
            </w:rPrChange>
          </w:rPr>
          <w:delText>七</w:delText>
        </w:r>
      </w:del>
      <w:ins w:id="5405" w:author="null" w:date="2021-11-24T18:32:00Z">
        <w:r>
          <w:rPr>
            <w:rFonts w:hint="eastAsia" w:ascii="黑体" w:hAnsi="黑体" w:eastAsia="黑体"/>
            <w:sz w:val="32"/>
            <w:szCs w:val="32"/>
          </w:rPr>
          <w:t>八</w:t>
        </w:r>
      </w:ins>
      <w:r>
        <w:rPr>
          <w:rFonts w:hint="eastAsia" w:ascii="黑体" w:hAnsi="黑体" w:eastAsia="黑体"/>
          <w:sz w:val="32"/>
          <w:szCs w:val="32"/>
          <w:rPrChange w:id="5406" w:author="null" w:date="2021-11-24T10:41:00Z">
            <w:rPr>
              <w:rFonts w:hint="eastAsia" w:ascii="仿宋" w:hAnsi="仿宋" w:eastAsia="仿宋"/>
              <w:sz w:val="32"/>
              <w:szCs w:val="32"/>
            </w:rPr>
          </w:rPrChange>
        </w:rPr>
        <w:t>、一般公共预算支出经济分类情况表</w:t>
      </w:r>
    </w:p>
    <w:tbl>
      <w:tblPr>
        <w:tblStyle w:val="8"/>
        <w:tblW w:w="8237" w:type="dxa"/>
        <w:tblInd w:w="93" w:type="dxa"/>
        <w:tblLayout w:type="autofit"/>
        <w:tblCellMar>
          <w:top w:w="0" w:type="dxa"/>
          <w:left w:w="108" w:type="dxa"/>
          <w:bottom w:w="0" w:type="dxa"/>
          <w:right w:w="108" w:type="dxa"/>
        </w:tblCellMar>
        <w:tblPrChange w:id="5407" w:author="null" w:date="2021-11-24T19:05:00Z">
          <w:tblPr>
            <w:tblStyle w:val="8"/>
            <w:tblW w:w="10100" w:type="dxa"/>
            <w:tblInd w:w="93" w:type="dxa"/>
            <w:tblLayout w:type="autofit"/>
            <w:tblCellMar>
              <w:top w:w="0" w:type="dxa"/>
              <w:left w:w="108" w:type="dxa"/>
              <w:bottom w:w="0" w:type="dxa"/>
              <w:right w:w="108" w:type="dxa"/>
            </w:tblCellMar>
          </w:tblPr>
        </w:tblPrChange>
      </w:tblPr>
      <w:tblGrid>
        <w:gridCol w:w="1575"/>
        <w:gridCol w:w="3969"/>
        <w:gridCol w:w="2693"/>
        <w:tblGridChange w:id="5408">
          <w:tblGrid>
            <w:gridCol w:w="2060"/>
            <w:gridCol w:w="4360"/>
            <w:gridCol w:w="3680"/>
          </w:tblGrid>
        </w:tblGridChange>
      </w:tblGrid>
      <w:tr>
        <w:tblPrEx>
          <w:tblCellMar>
            <w:top w:w="0" w:type="dxa"/>
            <w:left w:w="108" w:type="dxa"/>
            <w:bottom w:w="0" w:type="dxa"/>
            <w:right w:w="108" w:type="dxa"/>
          </w:tblCellMar>
          <w:tblPrExChange w:id="5410" w:author="null" w:date="2021-11-24T19:05:00Z">
            <w:tblPrEx>
              <w:tblCellMar>
                <w:top w:w="0" w:type="dxa"/>
                <w:left w:w="108" w:type="dxa"/>
                <w:bottom w:w="0" w:type="dxa"/>
                <w:right w:w="108" w:type="dxa"/>
              </w:tblCellMar>
            </w:tblPrEx>
          </w:tblPrExChange>
        </w:tblPrEx>
        <w:trPr>
          <w:trHeight w:val="743" w:hRule="atLeast"/>
          <w:ins w:id="5409" w:author="null" w:date="2021-11-24T18:39:00Z"/>
          <w:trPrChange w:id="5410" w:author="null" w:date="2021-11-24T19:05:00Z">
            <w:trPr>
              <w:trHeight w:val="743" w:hRule="atLeast"/>
            </w:trPr>
          </w:trPrChange>
        </w:trPr>
        <w:tc>
          <w:tcPr>
            <w:tcW w:w="8237" w:type="dxa"/>
            <w:gridSpan w:val="3"/>
            <w:tcBorders>
              <w:top w:val="nil"/>
              <w:left w:val="nil"/>
              <w:bottom w:val="nil"/>
              <w:right w:val="nil"/>
            </w:tcBorders>
            <w:shd w:val="clear" w:color="000000" w:fill="FFFFFF"/>
            <w:noWrap/>
            <w:vAlign w:val="center"/>
            <w:tcPrChange w:id="5411" w:author="null" w:date="2021-11-24T19:05:00Z">
              <w:tcPr>
                <w:tcW w:w="10100" w:type="dxa"/>
                <w:gridSpan w:val="3"/>
                <w:tcBorders>
                  <w:top w:val="nil"/>
                  <w:left w:val="nil"/>
                  <w:bottom w:val="nil"/>
                  <w:right w:val="nil"/>
                </w:tcBorders>
                <w:shd w:val="clear" w:color="000000" w:fill="FFFFFF"/>
                <w:noWrap/>
                <w:vAlign w:val="center"/>
              </w:tcPr>
            </w:tcPrChange>
          </w:tcPr>
          <w:p>
            <w:pPr>
              <w:widowControl/>
              <w:spacing w:line="240" w:lineRule="auto"/>
              <w:jc w:val="center"/>
              <w:rPr>
                <w:ins w:id="5412" w:author="null" w:date="2021-11-24T18:39:00Z"/>
                <w:rFonts w:ascii="方正小标宋简体" w:hAnsi="宋体" w:eastAsia="方正小标宋简体" w:cs="宋体"/>
                <w:kern w:val="0"/>
                <w:sz w:val="32"/>
                <w:szCs w:val="32"/>
                <w:rPrChange w:id="5413" w:author="null" w:date="2021-11-25T19:19:00Z">
                  <w:rPr>
                    <w:ins w:id="5414" w:author="null" w:date="2021-11-24T18:39:00Z"/>
                    <w:rFonts w:ascii="方正小标宋_GBK" w:hAnsi="宋体" w:eastAsia="方正小标宋_GBK" w:cs="宋体"/>
                    <w:kern w:val="0"/>
                    <w:sz w:val="32"/>
                    <w:szCs w:val="32"/>
                  </w:rPr>
                </w:rPrChange>
              </w:rPr>
            </w:pPr>
            <w:ins w:id="5415" w:author="null" w:date="2021-11-24T18:39:00Z">
              <w:del w:id="5416" w:author="陈妃" w:date="2023-02-23T10:57:43Z">
                <w:r>
                  <w:rPr>
                    <w:rFonts w:hint="default" w:ascii="方正小标宋简体" w:hAnsi="宋体" w:eastAsia="方正小标宋简体" w:cs="宋体"/>
                    <w:kern w:val="0"/>
                    <w:sz w:val="32"/>
                    <w:szCs w:val="32"/>
                    <w:rPrChange w:id="5417" w:author="null" w:date="2021-11-25T19:19:00Z">
                      <w:rPr>
                        <w:rFonts w:hint="eastAsia" w:ascii="方正小标宋_GBK" w:hAnsi="宋体" w:eastAsia="方正小标宋_GBK" w:cs="宋体"/>
                        <w:kern w:val="0"/>
                        <w:sz w:val="32"/>
                        <w:szCs w:val="32"/>
                      </w:rPr>
                    </w:rPrChange>
                  </w:rPr>
                  <w:delText>××</w:delText>
                </w:r>
              </w:del>
            </w:ins>
            <w:ins w:id="5418" w:author="陈妃" w:date="2023-02-23T10:57:43Z">
              <w:r>
                <w:rPr>
                  <w:rFonts w:hint="eastAsia" w:ascii="方正小标宋简体" w:hAnsi="宋体" w:eastAsia="方正小标宋简体" w:cs="宋体"/>
                  <w:kern w:val="0"/>
                  <w:sz w:val="32"/>
                  <w:szCs w:val="32"/>
                  <w:lang w:eastAsia="zh-CN"/>
                </w:rPr>
                <w:t>2</w:t>
              </w:r>
            </w:ins>
            <w:ins w:id="5419" w:author="陈妃" w:date="2023-02-23T10:57:43Z">
              <w:r>
                <w:rPr>
                  <w:rFonts w:hint="eastAsia" w:ascii="方正小标宋简体" w:hAnsi="宋体" w:eastAsia="方正小标宋简体" w:cs="宋体"/>
                  <w:kern w:val="0"/>
                  <w:sz w:val="32"/>
                  <w:szCs w:val="32"/>
                  <w:lang w:val="en-US" w:eastAsia="zh-CN"/>
                </w:rPr>
                <w:t>02</w:t>
              </w:r>
            </w:ins>
            <w:ins w:id="5420" w:author="陈妃" w:date="2023-02-23T10:57:44Z">
              <w:r>
                <w:rPr>
                  <w:rFonts w:hint="eastAsia" w:ascii="方正小标宋简体" w:hAnsi="宋体" w:eastAsia="方正小标宋简体" w:cs="宋体"/>
                  <w:kern w:val="0"/>
                  <w:sz w:val="32"/>
                  <w:szCs w:val="32"/>
                  <w:lang w:val="en-US" w:eastAsia="zh-CN"/>
                </w:rPr>
                <w:t>3</w:t>
              </w:r>
            </w:ins>
            <w:ins w:id="5421" w:author="null" w:date="2021-11-24T18:39:00Z">
              <w:r>
                <w:rPr>
                  <w:rFonts w:hint="eastAsia" w:ascii="方正小标宋简体" w:hAnsi="宋体" w:eastAsia="方正小标宋简体" w:cs="宋体"/>
                  <w:kern w:val="0"/>
                  <w:sz w:val="32"/>
                  <w:szCs w:val="32"/>
                  <w:rPrChange w:id="5422" w:author="null" w:date="2021-11-25T19:19:00Z">
                    <w:rPr>
                      <w:rFonts w:hint="eastAsia" w:ascii="方正小标宋_GBK" w:hAnsi="宋体" w:eastAsia="方正小标宋_GBK" w:cs="宋体"/>
                      <w:kern w:val="0"/>
                      <w:sz w:val="32"/>
                      <w:szCs w:val="32"/>
                    </w:rPr>
                  </w:rPrChange>
                </w:rPr>
                <w:t>年度一般公共预算支出经济分类情况表</w:t>
              </w:r>
            </w:ins>
          </w:p>
        </w:tc>
      </w:tr>
      <w:tr>
        <w:tblPrEx>
          <w:tblCellMar>
            <w:top w:w="0" w:type="dxa"/>
            <w:left w:w="108" w:type="dxa"/>
            <w:bottom w:w="0" w:type="dxa"/>
            <w:right w:w="108" w:type="dxa"/>
          </w:tblCellMar>
          <w:tblPrExChange w:id="5424" w:author="null" w:date="2021-11-24T19:05:00Z">
            <w:tblPrEx>
              <w:tblCellMar>
                <w:top w:w="0" w:type="dxa"/>
                <w:left w:w="108" w:type="dxa"/>
                <w:bottom w:w="0" w:type="dxa"/>
                <w:right w:w="108" w:type="dxa"/>
              </w:tblCellMar>
            </w:tblPrEx>
          </w:tblPrExChange>
        </w:tblPrEx>
        <w:trPr>
          <w:trHeight w:val="360" w:hRule="atLeast"/>
          <w:ins w:id="5423" w:author="null" w:date="2021-11-24T18:39:00Z"/>
          <w:trPrChange w:id="5424" w:author="null" w:date="2021-11-24T19:05:00Z">
            <w:trPr>
              <w:trHeight w:val="360" w:hRule="atLeast"/>
            </w:trPr>
          </w:trPrChange>
        </w:trPr>
        <w:tc>
          <w:tcPr>
            <w:tcW w:w="1575" w:type="dxa"/>
            <w:tcBorders>
              <w:top w:val="nil"/>
              <w:left w:val="nil"/>
              <w:bottom w:val="nil"/>
              <w:right w:val="nil"/>
            </w:tcBorders>
            <w:shd w:val="clear" w:color="000000" w:fill="FFFFFF"/>
            <w:noWrap/>
            <w:vAlign w:val="center"/>
            <w:tcPrChange w:id="5425" w:author="null" w:date="2021-11-24T19:05:00Z">
              <w:tcPr>
                <w:tcW w:w="2060" w:type="dxa"/>
                <w:tcBorders>
                  <w:top w:val="nil"/>
                  <w:left w:val="nil"/>
                  <w:bottom w:val="nil"/>
                  <w:right w:val="nil"/>
                </w:tcBorders>
                <w:shd w:val="clear" w:color="000000" w:fill="FFFFFF"/>
                <w:noWrap/>
                <w:vAlign w:val="center"/>
              </w:tcPr>
            </w:tcPrChange>
          </w:tcPr>
          <w:p>
            <w:pPr>
              <w:widowControl/>
              <w:spacing w:line="240" w:lineRule="auto"/>
              <w:jc w:val="left"/>
              <w:rPr>
                <w:ins w:id="5426" w:author="null" w:date="2021-11-24T18:39:00Z"/>
                <w:rFonts w:ascii="宋体" w:hAnsi="宋体" w:eastAsia="宋体" w:cs="宋体"/>
                <w:color w:val="000000"/>
                <w:kern w:val="0"/>
                <w:sz w:val="20"/>
                <w:szCs w:val="20"/>
              </w:rPr>
            </w:pPr>
            <w:ins w:id="5427" w:author="null" w:date="2021-11-24T18:39:00Z">
              <w:r>
                <w:rPr>
                  <w:rFonts w:hint="eastAsia" w:ascii="宋体" w:hAnsi="宋体" w:eastAsia="宋体" w:cs="宋体"/>
                  <w:color w:val="000000"/>
                  <w:kern w:val="0"/>
                  <w:sz w:val="20"/>
                  <w:szCs w:val="20"/>
                </w:rPr>
                <w:t>　</w:t>
              </w:r>
            </w:ins>
          </w:p>
        </w:tc>
        <w:tc>
          <w:tcPr>
            <w:tcW w:w="3969" w:type="dxa"/>
            <w:tcBorders>
              <w:top w:val="nil"/>
              <w:left w:val="nil"/>
              <w:bottom w:val="nil"/>
              <w:right w:val="nil"/>
            </w:tcBorders>
            <w:shd w:val="clear" w:color="auto" w:fill="auto"/>
            <w:noWrap/>
            <w:vAlign w:val="bottom"/>
            <w:tcPrChange w:id="5428" w:author="null" w:date="2021-11-24T19:05:00Z">
              <w:tcPr>
                <w:tcW w:w="4360" w:type="dxa"/>
                <w:tcBorders>
                  <w:top w:val="nil"/>
                  <w:left w:val="nil"/>
                  <w:bottom w:val="nil"/>
                  <w:right w:val="nil"/>
                </w:tcBorders>
                <w:shd w:val="clear" w:color="auto" w:fill="auto"/>
                <w:noWrap/>
                <w:vAlign w:val="bottom"/>
              </w:tcPr>
            </w:tcPrChange>
          </w:tcPr>
          <w:p>
            <w:pPr>
              <w:widowControl/>
              <w:spacing w:line="240" w:lineRule="auto"/>
              <w:jc w:val="right"/>
              <w:rPr>
                <w:ins w:id="5429" w:author="null" w:date="2021-11-24T18:39:00Z"/>
                <w:rFonts w:ascii="宋体" w:hAnsi="宋体" w:eastAsia="宋体" w:cs="宋体"/>
                <w:kern w:val="0"/>
                <w:sz w:val="20"/>
                <w:szCs w:val="20"/>
              </w:rPr>
            </w:pPr>
          </w:p>
        </w:tc>
        <w:tc>
          <w:tcPr>
            <w:tcW w:w="2693" w:type="dxa"/>
            <w:tcBorders>
              <w:top w:val="nil"/>
              <w:left w:val="nil"/>
              <w:bottom w:val="nil"/>
              <w:right w:val="nil"/>
            </w:tcBorders>
            <w:shd w:val="clear" w:color="000000" w:fill="FFFFFF"/>
            <w:noWrap/>
            <w:vAlign w:val="center"/>
            <w:tcPrChange w:id="5430" w:author="null" w:date="2021-11-24T19:05:00Z">
              <w:tcPr>
                <w:tcW w:w="3680" w:type="dxa"/>
                <w:tcBorders>
                  <w:top w:val="nil"/>
                  <w:left w:val="nil"/>
                  <w:bottom w:val="nil"/>
                  <w:right w:val="nil"/>
                </w:tcBorders>
                <w:shd w:val="clear" w:color="000000" w:fill="FFFFFF"/>
                <w:noWrap/>
                <w:vAlign w:val="center"/>
              </w:tcPr>
            </w:tcPrChange>
          </w:tcPr>
          <w:p>
            <w:pPr>
              <w:widowControl/>
              <w:spacing w:line="240" w:lineRule="auto"/>
              <w:jc w:val="right"/>
              <w:rPr>
                <w:ins w:id="5431" w:author="null" w:date="2021-11-24T18:39:00Z"/>
                <w:rFonts w:ascii="宋体" w:hAnsi="宋体" w:eastAsia="宋体" w:cs="宋体"/>
                <w:color w:val="000000"/>
                <w:kern w:val="0"/>
                <w:sz w:val="20"/>
                <w:szCs w:val="20"/>
              </w:rPr>
            </w:pPr>
            <w:ins w:id="5432" w:author="null" w:date="2021-11-24T18:39:00Z">
              <w:r>
                <w:rPr>
                  <w:rFonts w:hint="eastAsia" w:ascii="宋体" w:hAnsi="宋体" w:eastAsia="宋体" w:cs="宋体"/>
                  <w:color w:val="000000"/>
                  <w:kern w:val="0"/>
                  <w:sz w:val="20"/>
                  <w:szCs w:val="20"/>
                </w:rPr>
                <w:t>单位：万元</w:t>
              </w:r>
            </w:ins>
          </w:p>
        </w:tc>
      </w:tr>
      <w:tr>
        <w:tblPrEx>
          <w:tblCellMar>
            <w:top w:w="0" w:type="dxa"/>
            <w:left w:w="108" w:type="dxa"/>
            <w:bottom w:w="0" w:type="dxa"/>
            <w:right w:w="108" w:type="dxa"/>
          </w:tblCellMar>
          <w:tblPrExChange w:id="5434" w:author="null" w:date="2021-11-24T19:05:00Z">
            <w:tblPrEx>
              <w:tblCellMar>
                <w:top w:w="0" w:type="dxa"/>
                <w:left w:w="108" w:type="dxa"/>
                <w:bottom w:w="0" w:type="dxa"/>
                <w:right w:w="108" w:type="dxa"/>
              </w:tblCellMar>
            </w:tblPrEx>
          </w:tblPrExChange>
        </w:tblPrEx>
        <w:trPr>
          <w:trHeight w:val="630" w:hRule="atLeast"/>
          <w:ins w:id="5433" w:author="null" w:date="2021-11-24T18:39:00Z"/>
          <w:trPrChange w:id="5434" w:author="null" w:date="2021-11-24T19:05:00Z">
            <w:trPr>
              <w:trHeight w:val="630" w:hRule="atLeast"/>
            </w:trPr>
          </w:trPrChange>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Change w:id="5435" w:author="null" w:date="2021-11-24T19:05:00Z">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widowControl/>
              <w:spacing w:line="240" w:lineRule="auto"/>
              <w:jc w:val="center"/>
              <w:rPr>
                <w:ins w:id="5436" w:author="null" w:date="2021-11-24T18:39:00Z"/>
                <w:rFonts w:ascii="宋体" w:hAnsi="宋体" w:eastAsia="宋体" w:cs="宋体"/>
                <w:b/>
                <w:bCs/>
                <w:color w:val="000000"/>
                <w:kern w:val="0"/>
                <w:sz w:val="22"/>
              </w:rPr>
            </w:pPr>
            <w:ins w:id="5437" w:author="null" w:date="2021-11-24T18:39:00Z">
              <w:r>
                <w:rPr>
                  <w:rFonts w:hint="eastAsia" w:ascii="宋体" w:hAnsi="宋体" w:eastAsia="宋体" w:cs="宋体"/>
                  <w:b/>
                  <w:bCs/>
                  <w:color w:val="000000"/>
                  <w:kern w:val="0"/>
                  <w:sz w:val="22"/>
                </w:rPr>
                <w:t>科目编码</w:t>
              </w:r>
            </w:ins>
          </w:p>
        </w:tc>
        <w:tc>
          <w:tcPr>
            <w:tcW w:w="3969" w:type="dxa"/>
            <w:tcBorders>
              <w:top w:val="single" w:color="000000" w:sz="4" w:space="0"/>
              <w:left w:val="nil"/>
              <w:bottom w:val="single" w:color="000000" w:sz="4" w:space="0"/>
              <w:right w:val="single" w:color="000000" w:sz="4" w:space="0"/>
            </w:tcBorders>
            <w:shd w:val="clear" w:color="auto" w:fill="auto"/>
            <w:noWrap/>
            <w:vAlign w:val="center"/>
            <w:tcPrChange w:id="5438" w:author="null" w:date="2021-11-24T19:05:00Z">
              <w:tcPr>
                <w:tcW w:w="4360" w:type="dxa"/>
                <w:tcBorders>
                  <w:top w:val="single" w:color="000000" w:sz="4" w:space="0"/>
                  <w:left w:val="nil"/>
                  <w:bottom w:val="single" w:color="000000" w:sz="4" w:space="0"/>
                  <w:right w:val="single" w:color="000000" w:sz="4" w:space="0"/>
                </w:tcBorders>
                <w:shd w:val="clear" w:color="auto" w:fill="auto"/>
                <w:noWrap/>
                <w:vAlign w:val="center"/>
              </w:tcPr>
            </w:tcPrChange>
          </w:tcPr>
          <w:p>
            <w:pPr>
              <w:widowControl/>
              <w:spacing w:line="240" w:lineRule="auto"/>
              <w:jc w:val="center"/>
              <w:rPr>
                <w:ins w:id="5439" w:author="null" w:date="2021-11-24T18:39:00Z"/>
                <w:rFonts w:ascii="宋体" w:hAnsi="宋体" w:eastAsia="宋体" w:cs="宋体"/>
                <w:b/>
                <w:bCs/>
                <w:color w:val="000000"/>
                <w:kern w:val="0"/>
                <w:sz w:val="22"/>
              </w:rPr>
            </w:pPr>
            <w:ins w:id="5440" w:author="null" w:date="2021-11-24T18:39:00Z">
              <w:r>
                <w:rPr>
                  <w:rFonts w:hint="eastAsia" w:ascii="宋体" w:hAnsi="宋体" w:eastAsia="宋体" w:cs="宋体"/>
                  <w:b/>
                  <w:bCs/>
                  <w:color w:val="000000"/>
                  <w:kern w:val="0"/>
                  <w:sz w:val="22"/>
                </w:rPr>
                <w:t>科目名称</w:t>
              </w:r>
            </w:ins>
          </w:p>
        </w:tc>
        <w:tc>
          <w:tcPr>
            <w:tcW w:w="2693" w:type="dxa"/>
            <w:tcBorders>
              <w:top w:val="single" w:color="000000" w:sz="4" w:space="0"/>
              <w:left w:val="nil"/>
              <w:bottom w:val="nil"/>
              <w:right w:val="single" w:color="000000" w:sz="4" w:space="0"/>
            </w:tcBorders>
            <w:shd w:val="clear" w:color="auto" w:fill="auto"/>
            <w:noWrap/>
            <w:vAlign w:val="center"/>
            <w:tcPrChange w:id="5441" w:author="null" w:date="2021-11-24T19:05:00Z">
              <w:tcPr>
                <w:tcW w:w="3680" w:type="dxa"/>
                <w:tcBorders>
                  <w:top w:val="single" w:color="000000" w:sz="4" w:space="0"/>
                  <w:left w:val="nil"/>
                  <w:bottom w:val="nil"/>
                  <w:right w:val="single" w:color="000000" w:sz="4" w:space="0"/>
                </w:tcBorders>
                <w:shd w:val="clear" w:color="auto" w:fill="auto"/>
                <w:noWrap/>
                <w:vAlign w:val="center"/>
              </w:tcPr>
            </w:tcPrChange>
          </w:tcPr>
          <w:p>
            <w:pPr>
              <w:widowControl/>
              <w:spacing w:line="240" w:lineRule="auto"/>
              <w:jc w:val="center"/>
              <w:rPr>
                <w:ins w:id="5442" w:author="null" w:date="2021-11-24T18:39:00Z"/>
                <w:rFonts w:ascii="宋体" w:hAnsi="宋体" w:eastAsia="宋体" w:cs="宋体"/>
                <w:b/>
                <w:bCs/>
                <w:color w:val="000000"/>
                <w:kern w:val="0"/>
                <w:sz w:val="22"/>
              </w:rPr>
            </w:pPr>
            <w:ins w:id="5443" w:author="null" w:date="2021-11-24T18:39:00Z">
              <w:r>
                <w:rPr>
                  <w:rFonts w:hint="eastAsia" w:ascii="宋体" w:hAnsi="宋体" w:eastAsia="宋体" w:cs="宋体"/>
                  <w:b/>
                  <w:bCs/>
                  <w:color w:val="000000"/>
                  <w:kern w:val="0"/>
                  <w:sz w:val="22"/>
                </w:rPr>
                <w:t>预算数</w:t>
              </w:r>
            </w:ins>
          </w:p>
        </w:tc>
      </w:tr>
      <w:tr>
        <w:tblPrEx>
          <w:tblCellMar>
            <w:top w:w="0" w:type="dxa"/>
            <w:left w:w="108" w:type="dxa"/>
            <w:bottom w:w="0" w:type="dxa"/>
            <w:right w:w="108" w:type="dxa"/>
          </w:tblCellMar>
          <w:tblPrExChange w:id="5445" w:author="null" w:date="2021-11-24T19:05:00Z">
            <w:tblPrEx>
              <w:tblCellMar>
                <w:top w:w="0" w:type="dxa"/>
                <w:left w:w="108" w:type="dxa"/>
                <w:bottom w:w="0" w:type="dxa"/>
                <w:right w:w="108" w:type="dxa"/>
              </w:tblCellMar>
            </w:tblPrEx>
          </w:tblPrExChange>
        </w:tblPrEx>
        <w:trPr>
          <w:trHeight w:val="402" w:hRule="atLeast"/>
          <w:ins w:id="5444" w:author="null" w:date="2021-11-24T18:39:00Z"/>
          <w:trPrChange w:id="5445" w:author="null" w:date="2021-11-24T19:05:00Z">
            <w:trPr>
              <w:trHeight w:val="402" w:hRule="atLeast"/>
            </w:trPr>
          </w:trPrChange>
        </w:trPr>
        <w:tc>
          <w:tcPr>
            <w:tcW w:w="55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5446" w:author="null" w:date="2021-11-24T19:05:00Z">
              <w:tcPr>
                <w:tcW w:w="64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widowControl/>
              <w:spacing w:line="240" w:lineRule="auto"/>
              <w:jc w:val="center"/>
              <w:rPr>
                <w:ins w:id="5447" w:author="null" w:date="2021-11-24T18:39:00Z"/>
                <w:rFonts w:ascii="宋体" w:hAnsi="宋体" w:eastAsia="宋体" w:cs="宋体"/>
                <w:b/>
                <w:bCs/>
                <w:color w:val="000000"/>
                <w:kern w:val="0"/>
                <w:sz w:val="22"/>
              </w:rPr>
            </w:pPr>
            <w:ins w:id="5448" w:author="null" w:date="2021-11-24T18:39:00Z">
              <w:r>
                <w:rPr>
                  <w:rFonts w:hint="eastAsia" w:ascii="宋体" w:hAnsi="宋体" w:eastAsia="宋体" w:cs="宋体"/>
                  <w:b/>
                  <w:bCs/>
                  <w:color w:val="000000"/>
                  <w:kern w:val="0"/>
                  <w:sz w:val="22"/>
                </w:rPr>
                <w:t>合计</w:t>
              </w:r>
            </w:ins>
          </w:p>
        </w:tc>
        <w:tc>
          <w:tcPr>
            <w:tcW w:w="2693" w:type="dxa"/>
            <w:tcBorders>
              <w:top w:val="single" w:color="000000" w:sz="4" w:space="0"/>
              <w:left w:val="nil"/>
              <w:bottom w:val="single" w:color="000000" w:sz="4" w:space="0"/>
              <w:right w:val="single" w:color="000000" w:sz="4" w:space="0"/>
            </w:tcBorders>
            <w:shd w:val="clear" w:color="auto" w:fill="auto"/>
            <w:noWrap/>
            <w:vAlign w:val="center"/>
            <w:tcPrChange w:id="5449" w:author="null" w:date="2021-11-24T19:05:00Z">
              <w:tcPr>
                <w:tcW w:w="3680" w:type="dxa"/>
                <w:tcBorders>
                  <w:top w:val="single" w:color="000000" w:sz="4" w:space="0"/>
                  <w:left w:val="nil"/>
                  <w:bottom w:val="single" w:color="000000" w:sz="4" w:space="0"/>
                  <w:right w:val="single" w:color="000000" w:sz="4" w:space="0"/>
                </w:tcBorders>
                <w:shd w:val="clear" w:color="auto" w:fill="auto"/>
                <w:noWrap/>
                <w:vAlign w:val="center"/>
              </w:tcPr>
            </w:tcPrChange>
          </w:tcPr>
          <w:p>
            <w:pPr>
              <w:widowControl/>
              <w:spacing w:line="240" w:lineRule="auto"/>
              <w:jc w:val="right"/>
              <w:rPr>
                <w:ins w:id="5450" w:author="null" w:date="2021-11-24T18:39:00Z"/>
                <w:rFonts w:ascii="宋体" w:hAnsi="宋体" w:eastAsia="宋体" w:cs="宋体"/>
                <w:b/>
                <w:bCs/>
                <w:color w:val="000000"/>
                <w:kern w:val="0"/>
                <w:sz w:val="22"/>
              </w:rPr>
            </w:pPr>
            <w:ins w:id="5451" w:author="陈妃" w:date="2023-02-23T10:58:28Z">
              <w:r>
                <w:rPr>
                  <w:rFonts w:hint="eastAsia" w:ascii="宋体" w:hAnsi="宋体" w:eastAsia="宋体" w:cs="宋体"/>
                  <w:b/>
                  <w:bCs/>
                  <w:color w:val="000000"/>
                  <w:kern w:val="0"/>
                  <w:sz w:val="22"/>
                  <w:lang w:val="en-US" w:eastAsia="zh-CN"/>
                </w:rPr>
                <w:t>859.</w:t>
              </w:r>
            </w:ins>
            <w:ins w:id="5452" w:author="陈妃" w:date="2023-02-23T10:58:29Z">
              <w:r>
                <w:rPr>
                  <w:rFonts w:hint="eastAsia" w:ascii="宋体" w:hAnsi="宋体" w:eastAsia="宋体" w:cs="宋体"/>
                  <w:b/>
                  <w:bCs/>
                  <w:color w:val="000000"/>
                  <w:kern w:val="0"/>
                  <w:sz w:val="22"/>
                  <w:lang w:val="en-US" w:eastAsia="zh-CN"/>
                </w:rPr>
                <w:t>46</w:t>
              </w:r>
            </w:ins>
            <w:ins w:id="5453" w:author="null" w:date="2021-11-24T18:39:00Z">
              <w:r>
                <w:rPr>
                  <w:rFonts w:hint="eastAsia" w:ascii="宋体" w:hAnsi="宋体" w:eastAsia="宋体" w:cs="宋体"/>
                  <w:b/>
                  <w:bCs/>
                  <w:color w:val="000000"/>
                  <w:kern w:val="0"/>
                  <w:sz w:val="22"/>
                </w:rPr>
                <w:t>　</w:t>
              </w:r>
            </w:ins>
          </w:p>
        </w:tc>
      </w:tr>
      <w:tr>
        <w:tblPrEx>
          <w:tblCellMar>
            <w:top w:w="0" w:type="dxa"/>
            <w:left w:w="108" w:type="dxa"/>
            <w:bottom w:w="0" w:type="dxa"/>
            <w:right w:w="108" w:type="dxa"/>
          </w:tblCellMar>
          <w:tblPrExChange w:id="5455" w:author="null" w:date="2021-11-24T19:05:00Z">
            <w:tblPrEx>
              <w:tblCellMar>
                <w:top w:w="0" w:type="dxa"/>
                <w:left w:w="108" w:type="dxa"/>
                <w:bottom w:w="0" w:type="dxa"/>
                <w:right w:w="108" w:type="dxa"/>
              </w:tblCellMar>
            </w:tblPrEx>
          </w:tblPrExChange>
        </w:tblPrEx>
        <w:trPr>
          <w:trHeight w:val="402" w:hRule="atLeast"/>
          <w:ins w:id="5454" w:author="null" w:date="2021-11-24T18:39:00Z"/>
          <w:trPrChange w:id="5455" w:author="null" w:date="2021-11-24T19:05:00Z">
            <w:trPr>
              <w:trHeight w:val="402" w:hRule="atLeast"/>
            </w:trPr>
          </w:trPrChange>
        </w:trPr>
        <w:tc>
          <w:tcPr>
            <w:tcW w:w="1575" w:type="dxa"/>
            <w:tcBorders>
              <w:top w:val="nil"/>
              <w:left w:val="single" w:color="000000" w:sz="4" w:space="0"/>
              <w:bottom w:val="single" w:color="000000" w:sz="4" w:space="0"/>
              <w:right w:val="single" w:color="000000" w:sz="4" w:space="0"/>
            </w:tcBorders>
            <w:shd w:val="clear" w:color="auto" w:fill="auto"/>
            <w:vAlign w:val="center"/>
            <w:tcPrChange w:id="5456" w:author="null" w:date="2021-11-24T19:05:00Z">
              <w:tcPr>
                <w:tcW w:w="2060" w:type="dxa"/>
                <w:tcBorders>
                  <w:top w:val="nil"/>
                  <w:left w:val="single" w:color="000000" w:sz="4" w:space="0"/>
                  <w:bottom w:val="single" w:color="000000" w:sz="4" w:space="0"/>
                  <w:right w:val="single" w:color="000000" w:sz="4" w:space="0"/>
                </w:tcBorders>
                <w:shd w:val="clear" w:color="auto" w:fill="auto"/>
                <w:vAlign w:val="center"/>
              </w:tcPr>
            </w:tcPrChange>
          </w:tcPr>
          <w:p>
            <w:pPr>
              <w:widowControl/>
              <w:spacing w:line="240" w:lineRule="auto"/>
              <w:jc w:val="left"/>
              <w:rPr>
                <w:ins w:id="5457" w:author="null" w:date="2021-11-24T18:39:00Z"/>
                <w:rFonts w:ascii="宋体" w:hAnsi="宋体" w:eastAsia="宋体" w:cs="宋体"/>
                <w:color w:val="000000"/>
                <w:kern w:val="0"/>
                <w:sz w:val="20"/>
                <w:szCs w:val="20"/>
              </w:rPr>
            </w:pPr>
            <w:ins w:id="5458" w:author="null" w:date="2021-11-24T18:39:00Z">
              <w:r>
                <w:rPr>
                  <w:rFonts w:hint="eastAsia" w:ascii="宋体" w:hAnsi="宋体" w:eastAsia="宋体" w:cs="宋体"/>
                  <w:color w:val="000000"/>
                  <w:kern w:val="0"/>
                  <w:sz w:val="20"/>
                  <w:szCs w:val="20"/>
                </w:rPr>
                <w:t>301</w:t>
              </w:r>
            </w:ins>
          </w:p>
        </w:tc>
        <w:tc>
          <w:tcPr>
            <w:tcW w:w="3969" w:type="dxa"/>
            <w:tcBorders>
              <w:top w:val="nil"/>
              <w:left w:val="nil"/>
              <w:bottom w:val="single" w:color="000000" w:sz="4" w:space="0"/>
              <w:right w:val="single" w:color="000000" w:sz="4" w:space="0"/>
            </w:tcBorders>
            <w:shd w:val="clear" w:color="auto" w:fill="auto"/>
            <w:vAlign w:val="center"/>
            <w:tcPrChange w:id="5459" w:author="null" w:date="2021-11-24T19:05:00Z">
              <w:tcPr>
                <w:tcW w:w="4360" w:type="dxa"/>
                <w:tcBorders>
                  <w:top w:val="nil"/>
                  <w:left w:val="nil"/>
                  <w:bottom w:val="single" w:color="000000" w:sz="4" w:space="0"/>
                  <w:right w:val="single" w:color="000000" w:sz="4" w:space="0"/>
                </w:tcBorders>
                <w:shd w:val="clear" w:color="auto" w:fill="auto"/>
                <w:vAlign w:val="center"/>
              </w:tcPr>
            </w:tcPrChange>
          </w:tcPr>
          <w:p>
            <w:pPr>
              <w:widowControl/>
              <w:spacing w:line="240" w:lineRule="auto"/>
              <w:jc w:val="left"/>
              <w:rPr>
                <w:ins w:id="5460" w:author="null" w:date="2021-11-24T18:39:00Z"/>
                <w:rFonts w:ascii="宋体" w:hAnsi="宋体" w:eastAsia="宋体" w:cs="宋体"/>
                <w:color w:val="000000"/>
                <w:kern w:val="0"/>
                <w:sz w:val="20"/>
                <w:szCs w:val="20"/>
              </w:rPr>
            </w:pPr>
            <w:ins w:id="5461" w:author="null" w:date="2021-11-24T18:39:00Z">
              <w:r>
                <w:rPr>
                  <w:rFonts w:hint="eastAsia" w:ascii="宋体" w:hAnsi="宋体" w:eastAsia="宋体" w:cs="宋体"/>
                  <w:color w:val="000000"/>
                  <w:kern w:val="0"/>
                  <w:sz w:val="20"/>
                  <w:szCs w:val="20"/>
                </w:rPr>
                <w:t>工资福利支出</w:t>
              </w:r>
            </w:ins>
          </w:p>
        </w:tc>
        <w:tc>
          <w:tcPr>
            <w:tcW w:w="2693" w:type="dxa"/>
            <w:tcBorders>
              <w:top w:val="nil"/>
              <w:left w:val="nil"/>
              <w:bottom w:val="single" w:color="000000" w:sz="4" w:space="0"/>
              <w:right w:val="single" w:color="000000" w:sz="4" w:space="0"/>
            </w:tcBorders>
            <w:shd w:val="clear" w:color="auto" w:fill="auto"/>
            <w:noWrap/>
            <w:vAlign w:val="center"/>
            <w:tcPrChange w:id="5462" w:author="null" w:date="2021-11-24T19:05:00Z">
              <w:tcPr>
                <w:tcW w:w="3680" w:type="dxa"/>
                <w:tcBorders>
                  <w:top w:val="nil"/>
                  <w:left w:val="nil"/>
                  <w:bottom w:val="single" w:color="000000" w:sz="4" w:space="0"/>
                  <w:right w:val="single" w:color="000000" w:sz="4" w:space="0"/>
                </w:tcBorders>
                <w:shd w:val="clear" w:color="auto" w:fill="auto"/>
                <w:noWrap/>
                <w:vAlign w:val="center"/>
              </w:tcPr>
            </w:tcPrChange>
          </w:tcPr>
          <w:p>
            <w:pPr>
              <w:widowControl/>
              <w:spacing w:line="240" w:lineRule="auto"/>
              <w:jc w:val="right"/>
              <w:rPr>
                <w:ins w:id="5463" w:author="null" w:date="2021-11-24T18:39:00Z"/>
                <w:rFonts w:ascii="宋体" w:hAnsi="宋体" w:eastAsia="宋体" w:cs="宋体"/>
                <w:color w:val="000000"/>
                <w:kern w:val="0"/>
                <w:sz w:val="22"/>
              </w:rPr>
            </w:pPr>
            <w:ins w:id="5464" w:author="陈妃" w:date="2023-02-23T10:58:32Z">
              <w:r>
                <w:rPr>
                  <w:rFonts w:hint="eastAsia" w:ascii="宋体" w:hAnsi="宋体" w:eastAsia="宋体" w:cs="宋体"/>
                  <w:color w:val="000000"/>
                  <w:kern w:val="0"/>
                  <w:sz w:val="22"/>
                  <w:lang w:val="en-US" w:eastAsia="zh-CN"/>
                </w:rPr>
                <w:t>59</w:t>
              </w:r>
            </w:ins>
            <w:ins w:id="5465" w:author="陈妃" w:date="2023-02-23T10:58:33Z">
              <w:r>
                <w:rPr>
                  <w:rFonts w:hint="eastAsia" w:ascii="宋体" w:hAnsi="宋体" w:eastAsia="宋体" w:cs="宋体"/>
                  <w:color w:val="000000"/>
                  <w:kern w:val="0"/>
                  <w:sz w:val="22"/>
                  <w:lang w:val="en-US" w:eastAsia="zh-CN"/>
                </w:rPr>
                <w:t>7.28</w:t>
              </w:r>
            </w:ins>
            <w:ins w:id="5466" w:author="null" w:date="2021-11-24T18:39:00Z">
              <w:r>
                <w:rPr>
                  <w:rFonts w:hint="eastAsia" w:ascii="宋体" w:hAnsi="宋体" w:eastAsia="宋体" w:cs="宋体"/>
                  <w:color w:val="000000"/>
                  <w:kern w:val="0"/>
                  <w:sz w:val="22"/>
                </w:rPr>
                <w:t>　</w:t>
              </w:r>
            </w:ins>
          </w:p>
        </w:tc>
      </w:tr>
      <w:tr>
        <w:tblPrEx>
          <w:tblCellMar>
            <w:top w:w="0" w:type="dxa"/>
            <w:left w:w="108" w:type="dxa"/>
            <w:bottom w:w="0" w:type="dxa"/>
            <w:right w:w="108" w:type="dxa"/>
          </w:tblCellMar>
          <w:tblPrExChange w:id="5468" w:author="null" w:date="2021-11-24T19:05:00Z">
            <w:tblPrEx>
              <w:tblCellMar>
                <w:top w:w="0" w:type="dxa"/>
                <w:left w:w="108" w:type="dxa"/>
                <w:bottom w:w="0" w:type="dxa"/>
                <w:right w:w="108" w:type="dxa"/>
              </w:tblCellMar>
            </w:tblPrEx>
          </w:tblPrExChange>
        </w:tblPrEx>
        <w:trPr>
          <w:trHeight w:val="402" w:hRule="atLeast"/>
          <w:ins w:id="5467" w:author="null" w:date="2021-11-24T18:39:00Z"/>
          <w:trPrChange w:id="5468" w:author="null" w:date="2021-11-24T19:05:00Z">
            <w:trPr>
              <w:trHeight w:val="402" w:hRule="atLeast"/>
            </w:trPr>
          </w:trPrChange>
        </w:trPr>
        <w:tc>
          <w:tcPr>
            <w:tcW w:w="1575" w:type="dxa"/>
            <w:tcBorders>
              <w:top w:val="nil"/>
              <w:left w:val="single" w:color="000000" w:sz="4" w:space="0"/>
              <w:bottom w:val="single" w:color="000000" w:sz="4" w:space="0"/>
              <w:right w:val="single" w:color="000000" w:sz="4" w:space="0"/>
            </w:tcBorders>
            <w:shd w:val="clear" w:color="auto" w:fill="auto"/>
            <w:vAlign w:val="center"/>
            <w:tcPrChange w:id="5469" w:author="null" w:date="2021-11-24T19:05:00Z">
              <w:tcPr>
                <w:tcW w:w="2060" w:type="dxa"/>
                <w:tcBorders>
                  <w:top w:val="nil"/>
                  <w:left w:val="single" w:color="000000" w:sz="4" w:space="0"/>
                  <w:bottom w:val="single" w:color="000000" w:sz="4" w:space="0"/>
                  <w:right w:val="single" w:color="000000" w:sz="4" w:space="0"/>
                </w:tcBorders>
                <w:shd w:val="clear" w:color="auto" w:fill="auto"/>
                <w:vAlign w:val="center"/>
              </w:tcPr>
            </w:tcPrChange>
          </w:tcPr>
          <w:p>
            <w:pPr>
              <w:widowControl/>
              <w:spacing w:line="240" w:lineRule="auto"/>
              <w:jc w:val="left"/>
              <w:rPr>
                <w:ins w:id="5470" w:author="null" w:date="2021-11-24T18:39:00Z"/>
                <w:rFonts w:ascii="宋体" w:hAnsi="宋体" w:eastAsia="宋体" w:cs="宋体"/>
                <w:color w:val="000000"/>
                <w:kern w:val="0"/>
                <w:sz w:val="20"/>
                <w:szCs w:val="20"/>
              </w:rPr>
            </w:pPr>
            <w:ins w:id="5471" w:author="null" w:date="2021-11-24T18:39:00Z">
              <w:r>
                <w:rPr>
                  <w:rFonts w:hint="eastAsia" w:ascii="宋体" w:hAnsi="宋体" w:eastAsia="宋体" w:cs="宋体"/>
                  <w:color w:val="000000"/>
                  <w:kern w:val="0"/>
                  <w:sz w:val="20"/>
                  <w:szCs w:val="20"/>
                </w:rPr>
                <w:t>302</w:t>
              </w:r>
            </w:ins>
          </w:p>
        </w:tc>
        <w:tc>
          <w:tcPr>
            <w:tcW w:w="3969" w:type="dxa"/>
            <w:tcBorders>
              <w:top w:val="nil"/>
              <w:left w:val="nil"/>
              <w:bottom w:val="single" w:color="000000" w:sz="4" w:space="0"/>
              <w:right w:val="single" w:color="000000" w:sz="4" w:space="0"/>
            </w:tcBorders>
            <w:shd w:val="clear" w:color="auto" w:fill="auto"/>
            <w:vAlign w:val="center"/>
            <w:tcPrChange w:id="5472" w:author="null" w:date="2021-11-24T19:05:00Z">
              <w:tcPr>
                <w:tcW w:w="4360" w:type="dxa"/>
                <w:tcBorders>
                  <w:top w:val="nil"/>
                  <w:left w:val="nil"/>
                  <w:bottom w:val="single" w:color="000000" w:sz="4" w:space="0"/>
                  <w:right w:val="single" w:color="000000" w:sz="4" w:space="0"/>
                </w:tcBorders>
                <w:shd w:val="clear" w:color="auto" w:fill="auto"/>
                <w:vAlign w:val="center"/>
              </w:tcPr>
            </w:tcPrChange>
          </w:tcPr>
          <w:p>
            <w:pPr>
              <w:widowControl/>
              <w:spacing w:line="240" w:lineRule="auto"/>
              <w:jc w:val="left"/>
              <w:rPr>
                <w:ins w:id="5473" w:author="null" w:date="2021-11-24T18:39:00Z"/>
                <w:rFonts w:ascii="宋体" w:hAnsi="宋体" w:eastAsia="宋体" w:cs="宋体"/>
                <w:color w:val="000000"/>
                <w:kern w:val="0"/>
                <w:sz w:val="20"/>
                <w:szCs w:val="20"/>
              </w:rPr>
            </w:pPr>
            <w:ins w:id="5474" w:author="null" w:date="2021-11-24T18:39:00Z">
              <w:r>
                <w:rPr>
                  <w:rFonts w:hint="eastAsia" w:ascii="宋体" w:hAnsi="宋体" w:eastAsia="宋体" w:cs="宋体"/>
                  <w:color w:val="000000"/>
                  <w:kern w:val="0"/>
                  <w:sz w:val="20"/>
                  <w:szCs w:val="20"/>
                </w:rPr>
                <w:t>商品和服务支出</w:t>
              </w:r>
            </w:ins>
          </w:p>
        </w:tc>
        <w:tc>
          <w:tcPr>
            <w:tcW w:w="2693" w:type="dxa"/>
            <w:tcBorders>
              <w:top w:val="nil"/>
              <w:left w:val="nil"/>
              <w:bottom w:val="single" w:color="000000" w:sz="4" w:space="0"/>
              <w:right w:val="single" w:color="000000" w:sz="4" w:space="0"/>
            </w:tcBorders>
            <w:shd w:val="clear" w:color="auto" w:fill="auto"/>
            <w:noWrap/>
            <w:vAlign w:val="center"/>
            <w:tcPrChange w:id="5475" w:author="null" w:date="2021-11-24T19:05:00Z">
              <w:tcPr>
                <w:tcW w:w="3680" w:type="dxa"/>
                <w:tcBorders>
                  <w:top w:val="nil"/>
                  <w:left w:val="nil"/>
                  <w:bottom w:val="single" w:color="000000" w:sz="4" w:space="0"/>
                  <w:right w:val="single" w:color="000000" w:sz="4" w:space="0"/>
                </w:tcBorders>
                <w:shd w:val="clear" w:color="auto" w:fill="auto"/>
                <w:noWrap/>
                <w:vAlign w:val="center"/>
              </w:tcPr>
            </w:tcPrChange>
          </w:tcPr>
          <w:p>
            <w:pPr>
              <w:widowControl/>
              <w:spacing w:line="240" w:lineRule="auto"/>
              <w:jc w:val="right"/>
              <w:rPr>
                <w:ins w:id="5476" w:author="null" w:date="2021-11-24T18:39:00Z"/>
                <w:rFonts w:ascii="宋体" w:hAnsi="宋体" w:eastAsia="宋体" w:cs="宋体"/>
                <w:color w:val="000000"/>
                <w:kern w:val="0"/>
                <w:sz w:val="22"/>
              </w:rPr>
            </w:pPr>
            <w:ins w:id="5477" w:author="陈妃" w:date="2023-02-23T10:58:37Z">
              <w:r>
                <w:rPr>
                  <w:rFonts w:hint="eastAsia" w:ascii="宋体" w:hAnsi="宋体" w:eastAsia="宋体" w:cs="宋体"/>
                  <w:color w:val="000000"/>
                  <w:kern w:val="0"/>
                  <w:sz w:val="22"/>
                  <w:lang w:val="en-US" w:eastAsia="zh-CN"/>
                </w:rPr>
                <w:t>23</w:t>
              </w:r>
            </w:ins>
            <w:ins w:id="5478" w:author="陈妃" w:date="2023-02-23T10:58:39Z">
              <w:r>
                <w:rPr>
                  <w:rFonts w:hint="eastAsia" w:ascii="宋体" w:hAnsi="宋体" w:eastAsia="宋体" w:cs="宋体"/>
                  <w:color w:val="000000"/>
                  <w:kern w:val="0"/>
                  <w:sz w:val="22"/>
                  <w:lang w:val="en-US" w:eastAsia="zh-CN"/>
                </w:rPr>
                <w:t>7.33</w:t>
              </w:r>
            </w:ins>
            <w:ins w:id="5479" w:author="null" w:date="2021-11-24T18:39:00Z">
              <w:r>
                <w:rPr>
                  <w:rFonts w:hint="eastAsia" w:ascii="宋体" w:hAnsi="宋体" w:eastAsia="宋体" w:cs="宋体"/>
                  <w:color w:val="000000"/>
                  <w:kern w:val="0"/>
                  <w:sz w:val="22"/>
                </w:rPr>
                <w:t>　</w:t>
              </w:r>
            </w:ins>
          </w:p>
        </w:tc>
      </w:tr>
      <w:tr>
        <w:tblPrEx>
          <w:tblCellMar>
            <w:top w:w="0" w:type="dxa"/>
            <w:left w:w="108" w:type="dxa"/>
            <w:bottom w:w="0" w:type="dxa"/>
            <w:right w:w="108" w:type="dxa"/>
          </w:tblCellMar>
          <w:tblPrExChange w:id="5481" w:author="null" w:date="2021-11-24T19:05:00Z">
            <w:tblPrEx>
              <w:tblCellMar>
                <w:top w:w="0" w:type="dxa"/>
                <w:left w:w="108" w:type="dxa"/>
                <w:bottom w:w="0" w:type="dxa"/>
                <w:right w:w="108" w:type="dxa"/>
              </w:tblCellMar>
            </w:tblPrEx>
          </w:tblPrExChange>
        </w:tblPrEx>
        <w:trPr>
          <w:trHeight w:val="402" w:hRule="atLeast"/>
          <w:ins w:id="5480" w:author="null" w:date="2021-11-24T18:39:00Z"/>
          <w:trPrChange w:id="5481" w:author="null" w:date="2021-11-24T19:05:00Z">
            <w:trPr>
              <w:trHeight w:val="402" w:hRule="atLeast"/>
            </w:trPr>
          </w:trPrChange>
        </w:trPr>
        <w:tc>
          <w:tcPr>
            <w:tcW w:w="1575" w:type="dxa"/>
            <w:tcBorders>
              <w:top w:val="nil"/>
              <w:left w:val="single" w:color="000000" w:sz="4" w:space="0"/>
              <w:bottom w:val="single" w:color="000000" w:sz="4" w:space="0"/>
              <w:right w:val="single" w:color="000000" w:sz="4" w:space="0"/>
            </w:tcBorders>
            <w:shd w:val="clear" w:color="auto" w:fill="auto"/>
            <w:vAlign w:val="center"/>
            <w:tcPrChange w:id="5482" w:author="null" w:date="2021-11-24T19:05:00Z">
              <w:tcPr>
                <w:tcW w:w="2060" w:type="dxa"/>
                <w:tcBorders>
                  <w:top w:val="nil"/>
                  <w:left w:val="single" w:color="000000" w:sz="4" w:space="0"/>
                  <w:bottom w:val="single" w:color="000000" w:sz="4" w:space="0"/>
                  <w:right w:val="single" w:color="000000" w:sz="4" w:space="0"/>
                </w:tcBorders>
                <w:shd w:val="clear" w:color="auto" w:fill="auto"/>
                <w:vAlign w:val="center"/>
              </w:tcPr>
            </w:tcPrChange>
          </w:tcPr>
          <w:p>
            <w:pPr>
              <w:widowControl/>
              <w:spacing w:line="240" w:lineRule="auto"/>
              <w:jc w:val="left"/>
              <w:rPr>
                <w:ins w:id="5483" w:author="null" w:date="2021-11-24T18:39:00Z"/>
                <w:rFonts w:ascii="宋体" w:hAnsi="宋体" w:eastAsia="宋体" w:cs="宋体"/>
                <w:color w:val="000000"/>
                <w:kern w:val="0"/>
                <w:sz w:val="20"/>
                <w:szCs w:val="20"/>
              </w:rPr>
            </w:pPr>
            <w:ins w:id="5484" w:author="null" w:date="2021-11-24T18:39:00Z">
              <w:r>
                <w:rPr>
                  <w:rFonts w:hint="eastAsia" w:ascii="宋体" w:hAnsi="宋体" w:eastAsia="宋体" w:cs="宋体"/>
                  <w:color w:val="000000"/>
                  <w:kern w:val="0"/>
                  <w:sz w:val="20"/>
                  <w:szCs w:val="20"/>
                </w:rPr>
                <w:t>303</w:t>
              </w:r>
            </w:ins>
          </w:p>
        </w:tc>
        <w:tc>
          <w:tcPr>
            <w:tcW w:w="3969" w:type="dxa"/>
            <w:tcBorders>
              <w:top w:val="nil"/>
              <w:left w:val="nil"/>
              <w:bottom w:val="single" w:color="000000" w:sz="4" w:space="0"/>
              <w:right w:val="single" w:color="000000" w:sz="4" w:space="0"/>
            </w:tcBorders>
            <w:shd w:val="clear" w:color="auto" w:fill="auto"/>
            <w:vAlign w:val="center"/>
            <w:tcPrChange w:id="5485" w:author="null" w:date="2021-11-24T19:05:00Z">
              <w:tcPr>
                <w:tcW w:w="4360" w:type="dxa"/>
                <w:tcBorders>
                  <w:top w:val="nil"/>
                  <w:left w:val="nil"/>
                  <w:bottom w:val="single" w:color="000000" w:sz="4" w:space="0"/>
                  <w:right w:val="single" w:color="000000" w:sz="4" w:space="0"/>
                </w:tcBorders>
                <w:shd w:val="clear" w:color="auto" w:fill="auto"/>
                <w:vAlign w:val="center"/>
              </w:tcPr>
            </w:tcPrChange>
          </w:tcPr>
          <w:p>
            <w:pPr>
              <w:widowControl/>
              <w:spacing w:line="240" w:lineRule="auto"/>
              <w:jc w:val="left"/>
              <w:rPr>
                <w:ins w:id="5486" w:author="null" w:date="2021-11-24T18:39:00Z"/>
                <w:rFonts w:ascii="宋体" w:hAnsi="宋体" w:eastAsia="宋体" w:cs="宋体"/>
                <w:color w:val="000000"/>
                <w:kern w:val="0"/>
                <w:sz w:val="20"/>
                <w:szCs w:val="20"/>
              </w:rPr>
            </w:pPr>
            <w:ins w:id="5487" w:author="null" w:date="2021-11-24T18:39:00Z">
              <w:r>
                <w:rPr>
                  <w:rFonts w:hint="eastAsia" w:ascii="宋体" w:hAnsi="宋体" w:eastAsia="宋体" w:cs="宋体"/>
                  <w:color w:val="000000"/>
                  <w:kern w:val="0"/>
                  <w:sz w:val="20"/>
                  <w:szCs w:val="20"/>
                </w:rPr>
                <w:t>对个人和家庭的补助</w:t>
              </w:r>
            </w:ins>
          </w:p>
        </w:tc>
        <w:tc>
          <w:tcPr>
            <w:tcW w:w="2693" w:type="dxa"/>
            <w:tcBorders>
              <w:top w:val="nil"/>
              <w:left w:val="nil"/>
              <w:bottom w:val="single" w:color="000000" w:sz="4" w:space="0"/>
              <w:right w:val="single" w:color="000000" w:sz="4" w:space="0"/>
            </w:tcBorders>
            <w:shd w:val="clear" w:color="auto" w:fill="auto"/>
            <w:noWrap/>
            <w:vAlign w:val="center"/>
            <w:tcPrChange w:id="5488" w:author="null" w:date="2021-11-24T19:05:00Z">
              <w:tcPr>
                <w:tcW w:w="3680" w:type="dxa"/>
                <w:tcBorders>
                  <w:top w:val="nil"/>
                  <w:left w:val="nil"/>
                  <w:bottom w:val="single" w:color="000000" w:sz="4" w:space="0"/>
                  <w:right w:val="single" w:color="000000" w:sz="4" w:space="0"/>
                </w:tcBorders>
                <w:shd w:val="clear" w:color="auto" w:fill="auto"/>
                <w:noWrap/>
                <w:vAlign w:val="center"/>
              </w:tcPr>
            </w:tcPrChange>
          </w:tcPr>
          <w:p>
            <w:pPr>
              <w:widowControl/>
              <w:spacing w:line="240" w:lineRule="auto"/>
              <w:jc w:val="right"/>
              <w:rPr>
                <w:ins w:id="5489" w:author="null" w:date="2021-11-24T18:39:00Z"/>
                <w:rFonts w:ascii="宋体" w:hAnsi="宋体" w:eastAsia="宋体" w:cs="宋体"/>
                <w:color w:val="000000"/>
                <w:kern w:val="0"/>
                <w:sz w:val="22"/>
              </w:rPr>
            </w:pPr>
            <w:ins w:id="5490" w:author="陈妃" w:date="2023-02-23T10:58:42Z">
              <w:r>
                <w:rPr>
                  <w:rFonts w:hint="eastAsia" w:ascii="宋体" w:hAnsi="宋体" w:eastAsia="宋体" w:cs="宋体"/>
                  <w:color w:val="000000"/>
                  <w:kern w:val="0"/>
                  <w:sz w:val="22"/>
                  <w:lang w:val="en-US" w:eastAsia="zh-CN"/>
                </w:rPr>
                <w:t>19.</w:t>
              </w:r>
            </w:ins>
            <w:ins w:id="5491" w:author="陈妃" w:date="2023-02-23T10:58:43Z">
              <w:r>
                <w:rPr>
                  <w:rFonts w:hint="eastAsia" w:ascii="宋体" w:hAnsi="宋体" w:eastAsia="宋体" w:cs="宋体"/>
                  <w:color w:val="000000"/>
                  <w:kern w:val="0"/>
                  <w:sz w:val="22"/>
                  <w:lang w:val="en-US" w:eastAsia="zh-CN"/>
                </w:rPr>
                <w:t>8</w:t>
              </w:r>
            </w:ins>
            <w:ins w:id="5492" w:author="null" w:date="2021-11-24T18:39:00Z">
              <w:r>
                <w:rPr>
                  <w:rFonts w:hint="eastAsia" w:ascii="宋体" w:hAnsi="宋体" w:eastAsia="宋体" w:cs="宋体"/>
                  <w:color w:val="000000"/>
                  <w:kern w:val="0"/>
                  <w:sz w:val="22"/>
                </w:rPr>
                <w:t>　</w:t>
              </w:r>
            </w:ins>
          </w:p>
        </w:tc>
      </w:tr>
      <w:tr>
        <w:tblPrEx>
          <w:tblCellMar>
            <w:top w:w="0" w:type="dxa"/>
            <w:left w:w="108" w:type="dxa"/>
            <w:bottom w:w="0" w:type="dxa"/>
            <w:right w:w="108" w:type="dxa"/>
          </w:tblCellMar>
          <w:tblPrExChange w:id="5494" w:author="null" w:date="2021-11-24T19:05:00Z">
            <w:tblPrEx>
              <w:tblCellMar>
                <w:top w:w="0" w:type="dxa"/>
                <w:left w:w="108" w:type="dxa"/>
                <w:bottom w:w="0" w:type="dxa"/>
                <w:right w:w="108" w:type="dxa"/>
              </w:tblCellMar>
            </w:tblPrEx>
          </w:tblPrExChange>
        </w:tblPrEx>
        <w:trPr>
          <w:trHeight w:val="402" w:hRule="atLeast"/>
          <w:ins w:id="5493" w:author="null" w:date="2021-11-24T18:39:00Z"/>
          <w:trPrChange w:id="5494" w:author="null" w:date="2021-11-24T19:05:00Z">
            <w:trPr>
              <w:trHeight w:val="402" w:hRule="atLeast"/>
            </w:trPr>
          </w:trPrChange>
        </w:trPr>
        <w:tc>
          <w:tcPr>
            <w:tcW w:w="1575" w:type="dxa"/>
            <w:tcBorders>
              <w:top w:val="nil"/>
              <w:left w:val="single" w:color="000000" w:sz="4" w:space="0"/>
              <w:bottom w:val="single" w:color="000000" w:sz="4" w:space="0"/>
              <w:right w:val="single" w:color="000000" w:sz="4" w:space="0"/>
            </w:tcBorders>
            <w:shd w:val="clear" w:color="auto" w:fill="auto"/>
            <w:vAlign w:val="center"/>
            <w:tcPrChange w:id="5495" w:author="null" w:date="2021-11-24T19:05:00Z">
              <w:tcPr>
                <w:tcW w:w="2060" w:type="dxa"/>
                <w:tcBorders>
                  <w:top w:val="nil"/>
                  <w:left w:val="single" w:color="000000" w:sz="4" w:space="0"/>
                  <w:bottom w:val="single" w:color="000000" w:sz="4" w:space="0"/>
                  <w:right w:val="single" w:color="000000" w:sz="4" w:space="0"/>
                </w:tcBorders>
                <w:shd w:val="clear" w:color="auto" w:fill="auto"/>
                <w:vAlign w:val="center"/>
              </w:tcPr>
            </w:tcPrChange>
          </w:tcPr>
          <w:p>
            <w:pPr>
              <w:widowControl/>
              <w:spacing w:line="240" w:lineRule="auto"/>
              <w:jc w:val="left"/>
              <w:rPr>
                <w:ins w:id="5496" w:author="null" w:date="2021-11-24T18:39:00Z"/>
                <w:rFonts w:ascii="宋体" w:hAnsi="宋体" w:eastAsia="宋体" w:cs="宋体"/>
                <w:color w:val="000000"/>
                <w:kern w:val="0"/>
                <w:sz w:val="20"/>
                <w:szCs w:val="20"/>
              </w:rPr>
            </w:pPr>
            <w:ins w:id="5497" w:author="null" w:date="2021-11-24T18:39:00Z">
              <w:r>
                <w:rPr>
                  <w:rFonts w:hint="eastAsia" w:ascii="宋体" w:hAnsi="宋体" w:eastAsia="宋体" w:cs="宋体"/>
                  <w:color w:val="000000"/>
                  <w:kern w:val="0"/>
                  <w:sz w:val="20"/>
                  <w:szCs w:val="20"/>
                </w:rPr>
                <w:t>307</w:t>
              </w:r>
            </w:ins>
          </w:p>
        </w:tc>
        <w:tc>
          <w:tcPr>
            <w:tcW w:w="3969" w:type="dxa"/>
            <w:tcBorders>
              <w:top w:val="nil"/>
              <w:left w:val="nil"/>
              <w:bottom w:val="single" w:color="000000" w:sz="4" w:space="0"/>
              <w:right w:val="single" w:color="000000" w:sz="4" w:space="0"/>
            </w:tcBorders>
            <w:shd w:val="clear" w:color="auto" w:fill="auto"/>
            <w:vAlign w:val="center"/>
            <w:tcPrChange w:id="5498" w:author="null" w:date="2021-11-24T19:05:00Z">
              <w:tcPr>
                <w:tcW w:w="4360" w:type="dxa"/>
                <w:tcBorders>
                  <w:top w:val="nil"/>
                  <w:left w:val="nil"/>
                  <w:bottom w:val="single" w:color="000000" w:sz="4" w:space="0"/>
                  <w:right w:val="single" w:color="000000" w:sz="4" w:space="0"/>
                </w:tcBorders>
                <w:shd w:val="clear" w:color="auto" w:fill="auto"/>
                <w:vAlign w:val="center"/>
              </w:tcPr>
            </w:tcPrChange>
          </w:tcPr>
          <w:p>
            <w:pPr>
              <w:widowControl/>
              <w:spacing w:line="240" w:lineRule="auto"/>
              <w:jc w:val="left"/>
              <w:rPr>
                <w:ins w:id="5499" w:author="null" w:date="2021-11-24T18:39:00Z"/>
                <w:rFonts w:ascii="宋体" w:hAnsi="宋体" w:eastAsia="宋体" w:cs="宋体"/>
                <w:color w:val="000000"/>
                <w:kern w:val="0"/>
                <w:sz w:val="20"/>
                <w:szCs w:val="20"/>
              </w:rPr>
            </w:pPr>
            <w:ins w:id="5500" w:author="null" w:date="2021-11-24T18:39:00Z">
              <w:r>
                <w:rPr>
                  <w:rFonts w:hint="eastAsia" w:ascii="宋体" w:hAnsi="宋体" w:eastAsia="宋体" w:cs="宋体"/>
                  <w:color w:val="000000"/>
                  <w:kern w:val="0"/>
                  <w:sz w:val="20"/>
                  <w:szCs w:val="20"/>
                </w:rPr>
                <w:t>债务利息及费用支出</w:t>
              </w:r>
            </w:ins>
          </w:p>
        </w:tc>
        <w:tc>
          <w:tcPr>
            <w:tcW w:w="2693" w:type="dxa"/>
            <w:tcBorders>
              <w:top w:val="nil"/>
              <w:left w:val="nil"/>
              <w:bottom w:val="single" w:color="000000" w:sz="4" w:space="0"/>
              <w:right w:val="single" w:color="000000" w:sz="4" w:space="0"/>
            </w:tcBorders>
            <w:shd w:val="clear" w:color="auto" w:fill="auto"/>
            <w:noWrap/>
            <w:vAlign w:val="center"/>
            <w:tcPrChange w:id="5501" w:author="null" w:date="2021-11-24T19:05:00Z">
              <w:tcPr>
                <w:tcW w:w="3680" w:type="dxa"/>
                <w:tcBorders>
                  <w:top w:val="nil"/>
                  <w:left w:val="nil"/>
                  <w:bottom w:val="single" w:color="000000" w:sz="4" w:space="0"/>
                  <w:right w:val="single" w:color="000000" w:sz="4" w:space="0"/>
                </w:tcBorders>
                <w:shd w:val="clear" w:color="auto" w:fill="auto"/>
                <w:noWrap/>
                <w:vAlign w:val="center"/>
              </w:tcPr>
            </w:tcPrChange>
          </w:tcPr>
          <w:p>
            <w:pPr>
              <w:widowControl/>
              <w:spacing w:line="240" w:lineRule="auto"/>
              <w:jc w:val="right"/>
              <w:rPr>
                <w:ins w:id="5502" w:author="null" w:date="2021-11-24T18:39:00Z"/>
                <w:rFonts w:ascii="宋体" w:hAnsi="宋体" w:eastAsia="宋体" w:cs="宋体"/>
                <w:color w:val="000000"/>
                <w:kern w:val="0"/>
                <w:sz w:val="22"/>
              </w:rPr>
            </w:pPr>
            <w:ins w:id="5503" w:author="null" w:date="2021-11-24T18:39:00Z">
              <w:r>
                <w:rPr>
                  <w:rFonts w:hint="eastAsia" w:ascii="宋体" w:hAnsi="宋体" w:eastAsia="宋体" w:cs="宋体"/>
                  <w:color w:val="000000"/>
                  <w:kern w:val="0"/>
                  <w:sz w:val="22"/>
                </w:rPr>
                <w:t>　</w:t>
              </w:r>
            </w:ins>
          </w:p>
        </w:tc>
      </w:tr>
      <w:tr>
        <w:tblPrEx>
          <w:tblCellMar>
            <w:top w:w="0" w:type="dxa"/>
            <w:left w:w="108" w:type="dxa"/>
            <w:bottom w:w="0" w:type="dxa"/>
            <w:right w:w="108" w:type="dxa"/>
          </w:tblCellMar>
          <w:tblPrExChange w:id="5505" w:author="null" w:date="2021-11-24T19:05:00Z">
            <w:tblPrEx>
              <w:tblCellMar>
                <w:top w:w="0" w:type="dxa"/>
                <w:left w:w="108" w:type="dxa"/>
                <w:bottom w:w="0" w:type="dxa"/>
                <w:right w:w="108" w:type="dxa"/>
              </w:tblCellMar>
            </w:tblPrEx>
          </w:tblPrExChange>
        </w:tblPrEx>
        <w:trPr>
          <w:trHeight w:val="402" w:hRule="atLeast"/>
          <w:ins w:id="5504" w:author="null" w:date="2021-11-24T18:39:00Z"/>
          <w:trPrChange w:id="5505" w:author="null" w:date="2021-11-24T19:05:00Z">
            <w:trPr>
              <w:trHeight w:val="402" w:hRule="atLeast"/>
            </w:trPr>
          </w:trPrChange>
        </w:trPr>
        <w:tc>
          <w:tcPr>
            <w:tcW w:w="1575" w:type="dxa"/>
            <w:tcBorders>
              <w:top w:val="nil"/>
              <w:left w:val="single" w:color="000000" w:sz="4" w:space="0"/>
              <w:bottom w:val="single" w:color="000000" w:sz="4" w:space="0"/>
              <w:right w:val="single" w:color="000000" w:sz="4" w:space="0"/>
            </w:tcBorders>
            <w:shd w:val="clear" w:color="auto" w:fill="auto"/>
            <w:vAlign w:val="center"/>
            <w:tcPrChange w:id="5506" w:author="null" w:date="2021-11-24T19:05:00Z">
              <w:tcPr>
                <w:tcW w:w="2060" w:type="dxa"/>
                <w:tcBorders>
                  <w:top w:val="nil"/>
                  <w:left w:val="single" w:color="000000" w:sz="4" w:space="0"/>
                  <w:bottom w:val="single" w:color="000000" w:sz="4" w:space="0"/>
                  <w:right w:val="single" w:color="000000" w:sz="4" w:space="0"/>
                </w:tcBorders>
                <w:shd w:val="clear" w:color="auto" w:fill="auto"/>
                <w:vAlign w:val="center"/>
              </w:tcPr>
            </w:tcPrChange>
          </w:tcPr>
          <w:p>
            <w:pPr>
              <w:widowControl/>
              <w:spacing w:line="240" w:lineRule="auto"/>
              <w:jc w:val="left"/>
              <w:rPr>
                <w:ins w:id="5507" w:author="null" w:date="2021-11-24T18:39:00Z"/>
                <w:rFonts w:ascii="宋体" w:hAnsi="宋体" w:eastAsia="宋体" w:cs="宋体"/>
                <w:color w:val="000000"/>
                <w:kern w:val="0"/>
                <w:sz w:val="20"/>
                <w:szCs w:val="20"/>
              </w:rPr>
            </w:pPr>
            <w:ins w:id="5508" w:author="null" w:date="2021-11-24T18:39:00Z">
              <w:r>
                <w:rPr>
                  <w:rFonts w:hint="eastAsia" w:ascii="宋体" w:hAnsi="宋体" w:eastAsia="宋体" w:cs="宋体"/>
                  <w:color w:val="000000"/>
                  <w:kern w:val="0"/>
                  <w:sz w:val="20"/>
                  <w:szCs w:val="20"/>
                </w:rPr>
                <w:t>309</w:t>
              </w:r>
            </w:ins>
          </w:p>
        </w:tc>
        <w:tc>
          <w:tcPr>
            <w:tcW w:w="3969" w:type="dxa"/>
            <w:tcBorders>
              <w:top w:val="nil"/>
              <w:left w:val="nil"/>
              <w:bottom w:val="single" w:color="000000" w:sz="4" w:space="0"/>
              <w:right w:val="single" w:color="000000" w:sz="4" w:space="0"/>
            </w:tcBorders>
            <w:shd w:val="clear" w:color="auto" w:fill="auto"/>
            <w:vAlign w:val="center"/>
            <w:tcPrChange w:id="5509" w:author="null" w:date="2021-11-24T19:05:00Z">
              <w:tcPr>
                <w:tcW w:w="4360" w:type="dxa"/>
                <w:tcBorders>
                  <w:top w:val="nil"/>
                  <w:left w:val="nil"/>
                  <w:bottom w:val="single" w:color="000000" w:sz="4" w:space="0"/>
                  <w:right w:val="single" w:color="000000" w:sz="4" w:space="0"/>
                </w:tcBorders>
                <w:shd w:val="clear" w:color="auto" w:fill="auto"/>
                <w:vAlign w:val="center"/>
              </w:tcPr>
            </w:tcPrChange>
          </w:tcPr>
          <w:p>
            <w:pPr>
              <w:widowControl/>
              <w:spacing w:line="240" w:lineRule="auto"/>
              <w:jc w:val="left"/>
              <w:rPr>
                <w:ins w:id="5510" w:author="null" w:date="2021-11-24T18:39:00Z"/>
                <w:rFonts w:ascii="宋体" w:hAnsi="宋体" w:eastAsia="宋体" w:cs="宋体"/>
                <w:color w:val="000000"/>
                <w:kern w:val="0"/>
                <w:sz w:val="20"/>
                <w:szCs w:val="20"/>
              </w:rPr>
            </w:pPr>
            <w:ins w:id="5511" w:author="null" w:date="2021-11-24T18:39:00Z">
              <w:r>
                <w:rPr>
                  <w:rFonts w:hint="eastAsia" w:ascii="宋体" w:hAnsi="宋体" w:eastAsia="宋体" w:cs="宋体"/>
                  <w:color w:val="000000"/>
                  <w:kern w:val="0"/>
                  <w:sz w:val="20"/>
                  <w:szCs w:val="20"/>
                </w:rPr>
                <w:t>资本性支出（基本建设）</w:t>
              </w:r>
            </w:ins>
          </w:p>
        </w:tc>
        <w:tc>
          <w:tcPr>
            <w:tcW w:w="2693" w:type="dxa"/>
            <w:tcBorders>
              <w:top w:val="nil"/>
              <w:left w:val="nil"/>
              <w:bottom w:val="single" w:color="000000" w:sz="4" w:space="0"/>
              <w:right w:val="single" w:color="000000" w:sz="4" w:space="0"/>
            </w:tcBorders>
            <w:shd w:val="clear" w:color="auto" w:fill="auto"/>
            <w:noWrap/>
            <w:vAlign w:val="center"/>
            <w:tcPrChange w:id="5512" w:author="null" w:date="2021-11-24T19:05:00Z">
              <w:tcPr>
                <w:tcW w:w="3680" w:type="dxa"/>
                <w:tcBorders>
                  <w:top w:val="nil"/>
                  <w:left w:val="nil"/>
                  <w:bottom w:val="single" w:color="000000" w:sz="4" w:space="0"/>
                  <w:right w:val="single" w:color="000000" w:sz="4" w:space="0"/>
                </w:tcBorders>
                <w:shd w:val="clear" w:color="auto" w:fill="auto"/>
                <w:noWrap/>
                <w:vAlign w:val="center"/>
              </w:tcPr>
            </w:tcPrChange>
          </w:tcPr>
          <w:p>
            <w:pPr>
              <w:widowControl/>
              <w:spacing w:line="240" w:lineRule="auto"/>
              <w:jc w:val="right"/>
              <w:rPr>
                <w:ins w:id="5513" w:author="null" w:date="2021-11-24T18:39:00Z"/>
                <w:rFonts w:ascii="宋体" w:hAnsi="宋体" w:eastAsia="宋体" w:cs="宋体"/>
                <w:color w:val="000000"/>
                <w:kern w:val="0"/>
                <w:sz w:val="22"/>
              </w:rPr>
            </w:pPr>
            <w:ins w:id="5514" w:author="null" w:date="2021-11-24T18:39:00Z">
              <w:r>
                <w:rPr>
                  <w:rFonts w:hint="eastAsia" w:ascii="宋体" w:hAnsi="宋体" w:eastAsia="宋体" w:cs="宋体"/>
                  <w:color w:val="000000"/>
                  <w:kern w:val="0"/>
                  <w:sz w:val="22"/>
                </w:rPr>
                <w:t>　</w:t>
              </w:r>
            </w:ins>
          </w:p>
        </w:tc>
      </w:tr>
      <w:tr>
        <w:tblPrEx>
          <w:tblCellMar>
            <w:top w:w="0" w:type="dxa"/>
            <w:left w:w="108" w:type="dxa"/>
            <w:bottom w:w="0" w:type="dxa"/>
            <w:right w:w="108" w:type="dxa"/>
          </w:tblCellMar>
          <w:tblPrExChange w:id="5516" w:author="null" w:date="2021-11-24T19:05:00Z">
            <w:tblPrEx>
              <w:tblCellMar>
                <w:top w:w="0" w:type="dxa"/>
                <w:left w:w="108" w:type="dxa"/>
                <w:bottom w:w="0" w:type="dxa"/>
                <w:right w:w="108" w:type="dxa"/>
              </w:tblCellMar>
            </w:tblPrEx>
          </w:tblPrExChange>
        </w:tblPrEx>
        <w:trPr>
          <w:trHeight w:val="402" w:hRule="atLeast"/>
          <w:ins w:id="5515" w:author="null" w:date="2021-11-24T18:39:00Z"/>
          <w:trPrChange w:id="5516" w:author="null" w:date="2021-11-24T19:05:00Z">
            <w:trPr>
              <w:trHeight w:val="402" w:hRule="atLeast"/>
            </w:trPr>
          </w:trPrChange>
        </w:trPr>
        <w:tc>
          <w:tcPr>
            <w:tcW w:w="1575" w:type="dxa"/>
            <w:tcBorders>
              <w:top w:val="nil"/>
              <w:left w:val="single" w:color="000000" w:sz="4" w:space="0"/>
              <w:bottom w:val="single" w:color="000000" w:sz="4" w:space="0"/>
              <w:right w:val="single" w:color="000000" w:sz="4" w:space="0"/>
            </w:tcBorders>
            <w:shd w:val="clear" w:color="auto" w:fill="auto"/>
            <w:vAlign w:val="center"/>
            <w:tcPrChange w:id="5517" w:author="null" w:date="2021-11-24T19:05:00Z">
              <w:tcPr>
                <w:tcW w:w="2060" w:type="dxa"/>
                <w:tcBorders>
                  <w:top w:val="nil"/>
                  <w:left w:val="single" w:color="000000" w:sz="4" w:space="0"/>
                  <w:bottom w:val="single" w:color="000000" w:sz="4" w:space="0"/>
                  <w:right w:val="single" w:color="000000" w:sz="4" w:space="0"/>
                </w:tcBorders>
                <w:shd w:val="clear" w:color="auto" w:fill="auto"/>
                <w:vAlign w:val="center"/>
              </w:tcPr>
            </w:tcPrChange>
          </w:tcPr>
          <w:p>
            <w:pPr>
              <w:widowControl/>
              <w:spacing w:line="240" w:lineRule="auto"/>
              <w:jc w:val="left"/>
              <w:rPr>
                <w:ins w:id="5518" w:author="null" w:date="2021-11-24T18:39:00Z"/>
                <w:rFonts w:ascii="宋体" w:hAnsi="宋体" w:eastAsia="宋体" w:cs="宋体"/>
                <w:color w:val="000000"/>
                <w:kern w:val="0"/>
                <w:sz w:val="20"/>
                <w:szCs w:val="20"/>
              </w:rPr>
            </w:pPr>
            <w:ins w:id="5519" w:author="null" w:date="2021-11-24T18:39:00Z">
              <w:r>
                <w:rPr>
                  <w:rFonts w:hint="eastAsia" w:ascii="宋体" w:hAnsi="宋体" w:eastAsia="宋体" w:cs="宋体"/>
                  <w:color w:val="000000"/>
                  <w:kern w:val="0"/>
                  <w:sz w:val="20"/>
                  <w:szCs w:val="20"/>
                </w:rPr>
                <w:t>310</w:t>
              </w:r>
            </w:ins>
          </w:p>
        </w:tc>
        <w:tc>
          <w:tcPr>
            <w:tcW w:w="3969" w:type="dxa"/>
            <w:tcBorders>
              <w:top w:val="nil"/>
              <w:left w:val="nil"/>
              <w:bottom w:val="single" w:color="000000" w:sz="4" w:space="0"/>
              <w:right w:val="single" w:color="000000" w:sz="4" w:space="0"/>
            </w:tcBorders>
            <w:shd w:val="clear" w:color="auto" w:fill="auto"/>
            <w:vAlign w:val="center"/>
            <w:tcPrChange w:id="5520" w:author="null" w:date="2021-11-24T19:05:00Z">
              <w:tcPr>
                <w:tcW w:w="4360" w:type="dxa"/>
                <w:tcBorders>
                  <w:top w:val="nil"/>
                  <w:left w:val="nil"/>
                  <w:bottom w:val="single" w:color="000000" w:sz="4" w:space="0"/>
                  <w:right w:val="single" w:color="000000" w:sz="4" w:space="0"/>
                </w:tcBorders>
                <w:shd w:val="clear" w:color="auto" w:fill="auto"/>
                <w:vAlign w:val="center"/>
              </w:tcPr>
            </w:tcPrChange>
          </w:tcPr>
          <w:p>
            <w:pPr>
              <w:widowControl/>
              <w:spacing w:line="240" w:lineRule="auto"/>
              <w:jc w:val="left"/>
              <w:rPr>
                <w:ins w:id="5521" w:author="null" w:date="2021-11-24T18:39:00Z"/>
                <w:rFonts w:ascii="宋体" w:hAnsi="宋体" w:eastAsia="宋体" w:cs="宋体"/>
                <w:color w:val="000000"/>
                <w:kern w:val="0"/>
                <w:sz w:val="20"/>
                <w:szCs w:val="20"/>
              </w:rPr>
            </w:pPr>
            <w:ins w:id="5522" w:author="null" w:date="2021-11-24T18:39:00Z">
              <w:r>
                <w:rPr>
                  <w:rFonts w:hint="eastAsia" w:ascii="宋体" w:hAnsi="宋体" w:eastAsia="宋体" w:cs="宋体"/>
                  <w:color w:val="000000"/>
                  <w:kern w:val="0"/>
                  <w:sz w:val="20"/>
                  <w:szCs w:val="20"/>
                </w:rPr>
                <w:t>资本性支出</w:t>
              </w:r>
            </w:ins>
          </w:p>
        </w:tc>
        <w:tc>
          <w:tcPr>
            <w:tcW w:w="2693" w:type="dxa"/>
            <w:tcBorders>
              <w:top w:val="nil"/>
              <w:left w:val="nil"/>
              <w:bottom w:val="single" w:color="000000" w:sz="4" w:space="0"/>
              <w:right w:val="single" w:color="000000" w:sz="4" w:space="0"/>
            </w:tcBorders>
            <w:shd w:val="clear" w:color="auto" w:fill="auto"/>
            <w:noWrap/>
            <w:vAlign w:val="center"/>
            <w:tcPrChange w:id="5523" w:author="null" w:date="2021-11-24T19:05:00Z">
              <w:tcPr>
                <w:tcW w:w="3680" w:type="dxa"/>
                <w:tcBorders>
                  <w:top w:val="nil"/>
                  <w:left w:val="nil"/>
                  <w:bottom w:val="single" w:color="000000" w:sz="4" w:space="0"/>
                  <w:right w:val="single" w:color="000000" w:sz="4" w:space="0"/>
                </w:tcBorders>
                <w:shd w:val="clear" w:color="auto" w:fill="auto"/>
                <w:noWrap/>
                <w:vAlign w:val="center"/>
              </w:tcPr>
            </w:tcPrChange>
          </w:tcPr>
          <w:p>
            <w:pPr>
              <w:widowControl/>
              <w:spacing w:line="240" w:lineRule="auto"/>
              <w:jc w:val="right"/>
              <w:rPr>
                <w:ins w:id="5524" w:author="null" w:date="2021-11-24T18:39:00Z"/>
                <w:rFonts w:ascii="宋体" w:hAnsi="宋体" w:eastAsia="宋体" w:cs="宋体"/>
                <w:color w:val="000000"/>
                <w:kern w:val="0"/>
                <w:sz w:val="22"/>
              </w:rPr>
            </w:pPr>
            <w:ins w:id="5525" w:author="陈妃" w:date="2023-02-23T10:58:47Z">
              <w:r>
                <w:rPr>
                  <w:rFonts w:hint="eastAsia" w:ascii="宋体" w:hAnsi="宋体" w:eastAsia="宋体" w:cs="宋体"/>
                  <w:color w:val="000000"/>
                  <w:kern w:val="0"/>
                  <w:sz w:val="22"/>
                  <w:lang w:val="en-US" w:eastAsia="zh-CN"/>
                </w:rPr>
                <w:t>5.05</w:t>
              </w:r>
            </w:ins>
            <w:ins w:id="5526" w:author="null" w:date="2021-11-24T18:39:00Z">
              <w:r>
                <w:rPr>
                  <w:rFonts w:hint="eastAsia" w:ascii="宋体" w:hAnsi="宋体" w:eastAsia="宋体" w:cs="宋体"/>
                  <w:color w:val="000000"/>
                  <w:kern w:val="0"/>
                  <w:sz w:val="22"/>
                </w:rPr>
                <w:t>　</w:t>
              </w:r>
            </w:ins>
          </w:p>
        </w:tc>
      </w:tr>
      <w:tr>
        <w:tblPrEx>
          <w:tblCellMar>
            <w:top w:w="0" w:type="dxa"/>
            <w:left w:w="108" w:type="dxa"/>
            <w:bottom w:w="0" w:type="dxa"/>
            <w:right w:w="108" w:type="dxa"/>
          </w:tblCellMar>
          <w:tblPrExChange w:id="5528" w:author="null" w:date="2021-11-24T19:05:00Z">
            <w:tblPrEx>
              <w:tblCellMar>
                <w:top w:w="0" w:type="dxa"/>
                <w:left w:w="108" w:type="dxa"/>
                <w:bottom w:w="0" w:type="dxa"/>
                <w:right w:w="108" w:type="dxa"/>
              </w:tblCellMar>
            </w:tblPrEx>
          </w:tblPrExChange>
        </w:tblPrEx>
        <w:trPr>
          <w:trHeight w:val="402" w:hRule="atLeast"/>
          <w:ins w:id="5527" w:author="null" w:date="2021-11-24T18:39:00Z"/>
          <w:trPrChange w:id="5528" w:author="null" w:date="2021-11-24T19:05:00Z">
            <w:trPr>
              <w:trHeight w:val="402" w:hRule="atLeast"/>
            </w:trPr>
          </w:trPrChange>
        </w:trPr>
        <w:tc>
          <w:tcPr>
            <w:tcW w:w="1575" w:type="dxa"/>
            <w:tcBorders>
              <w:top w:val="nil"/>
              <w:left w:val="single" w:color="000000" w:sz="4" w:space="0"/>
              <w:bottom w:val="single" w:color="000000" w:sz="4" w:space="0"/>
              <w:right w:val="single" w:color="000000" w:sz="4" w:space="0"/>
            </w:tcBorders>
            <w:shd w:val="clear" w:color="auto" w:fill="auto"/>
            <w:vAlign w:val="center"/>
            <w:tcPrChange w:id="5529" w:author="null" w:date="2021-11-24T19:05:00Z">
              <w:tcPr>
                <w:tcW w:w="2060" w:type="dxa"/>
                <w:tcBorders>
                  <w:top w:val="nil"/>
                  <w:left w:val="single" w:color="000000" w:sz="4" w:space="0"/>
                  <w:bottom w:val="single" w:color="000000" w:sz="4" w:space="0"/>
                  <w:right w:val="single" w:color="000000" w:sz="4" w:space="0"/>
                </w:tcBorders>
                <w:shd w:val="clear" w:color="auto" w:fill="auto"/>
                <w:vAlign w:val="center"/>
              </w:tcPr>
            </w:tcPrChange>
          </w:tcPr>
          <w:p>
            <w:pPr>
              <w:widowControl/>
              <w:spacing w:line="240" w:lineRule="auto"/>
              <w:jc w:val="left"/>
              <w:rPr>
                <w:ins w:id="5530" w:author="null" w:date="2021-11-24T18:39:00Z"/>
                <w:rFonts w:ascii="宋体" w:hAnsi="宋体" w:eastAsia="宋体" w:cs="宋体"/>
                <w:color w:val="000000"/>
                <w:kern w:val="0"/>
                <w:sz w:val="20"/>
                <w:szCs w:val="20"/>
              </w:rPr>
            </w:pPr>
            <w:ins w:id="5531" w:author="null" w:date="2021-11-24T18:39:00Z">
              <w:r>
                <w:rPr>
                  <w:rFonts w:hint="eastAsia" w:ascii="宋体" w:hAnsi="宋体" w:eastAsia="宋体" w:cs="宋体"/>
                  <w:color w:val="000000"/>
                  <w:kern w:val="0"/>
                  <w:sz w:val="20"/>
                  <w:szCs w:val="20"/>
                </w:rPr>
                <w:t>311</w:t>
              </w:r>
            </w:ins>
          </w:p>
        </w:tc>
        <w:tc>
          <w:tcPr>
            <w:tcW w:w="3969" w:type="dxa"/>
            <w:tcBorders>
              <w:top w:val="nil"/>
              <w:left w:val="nil"/>
              <w:bottom w:val="single" w:color="000000" w:sz="4" w:space="0"/>
              <w:right w:val="single" w:color="000000" w:sz="4" w:space="0"/>
            </w:tcBorders>
            <w:shd w:val="clear" w:color="auto" w:fill="auto"/>
            <w:vAlign w:val="center"/>
            <w:tcPrChange w:id="5532" w:author="null" w:date="2021-11-24T19:05:00Z">
              <w:tcPr>
                <w:tcW w:w="4360" w:type="dxa"/>
                <w:tcBorders>
                  <w:top w:val="nil"/>
                  <w:left w:val="nil"/>
                  <w:bottom w:val="single" w:color="000000" w:sz="4" w:space="0"/>
                  <w:right w:val="single" w:color="000000" w:sz="4" w:space="0"/>
                </w:tcBorders>
                <w:shd w:val="clear" w:color="auto" w:fill="auto"/>
                <w:vAlign w:val="center"/>
              </w:tcPr>
            </w:tcPrChange>
          </w:tcPr>
          <w:p>
            <w:pPr>
              <w:widowControl/>
              <w:spacing w:line="240" w:lineRule="auto"/>
              <w:jc w:val="left"/>
              <w:rPr>
                <w:ins w:id="5533" w:author="null" w:date="2021-11-24T18:39:00Z"/>
                <w:rFonts w:ascii="宋体" w:hAnsi="宋体" w:eastAsia="宋体" w:cs="宋体"/>
                <w:color w:val="000000"/>
                <w:kern w:val="0"/>
                <w:sz w:val="20"/>
                <w:szCs w:val="20"/>
              </w:rPr>
            </w:pPr>
            <w:ins w:id="5534" w:author="null" w:date="2021-11-24T18:39:00Z">
              <w:r>
                <w:rPr>
                  <w:rFonts w:hint="eastAsia" w:ascii="宋体" w:hAnsi="宋体" w:eastAsia="宋体" w:cs="宋体"/>
                  <w:color w:val="000000"/>
                  <w:kern w:val="0"/>
                  <w:sz w:val="20"/>
                  <w:szCs w:val="20"/>
                </w:rPr>
                <w:t>对企业补助（基本建设）</w:t>
              </w:r>
            </w:ins>
          </w:p>
        </w:tc>
        <w:tc>
          <w:tcPr>
            <w:tcW w:w="2693" w:type="dxa"/>
            <w:tcBorders>
              <w:top w:val="nil"/>
              <w:left w:val="nil"/>
              <w:bottom w:val="single" w:color="000000" w:sz="4" w:space="0"/>
              <w:right w:val="single" w:color="000000" w:sz="4" w:space="0"/>
            </w:tcBorders>
            <w:shd w:val="clear" w:color="auto" w:fill="auto"/>
            <w:noWrap/>
            <w:vAlign w:val="center"/>
            <w:tcPrChange w:id="5535" w:author="null" w:date="2021-11-24T19:05:00Z">
              <w:tcPr>
                <w:tcW w:w="3680" w:type="dxa"/>
                <w:tcBorders>
                  <w:top w:val="nil"/>
                  <w:left w:val="nil"/>
                  <w:bottom w:val="single" w:color="000000" w:sz="4" w:space="0"/>
                  <w:right w:val="single" w:color="000000" w:sz="4" w:space="0"/>
                </w:tcBorders>
                <w:shd w:val="clear" w:color="auto" w:fill="auto"/>
                <w:noWrap/>
                <w:vAlign w:val="center"/>
              </w:tcPr>
            </w:tcPrChange>
          </w:tcPr>
          <w:p>
            <w:pPr>
              <w:widowControl/>
              <w:spacing w:line="240" w:lineRule="auto"/>
              <w:jc w:val="right"/>
              <w:rPr>
                <w:ins w:id="5536" w:author="null" w:date="2021-11-24T18:39:00Z"/>
                <w:rFonts w:ascii="宋体" w:hAnsi="宋体" w:eastAsia="宋体" w:cs="宋体"/>
                <w:color w:val="000000"/>
                <w:kern w:val="0"/>
                <w:sz w:val="22"/>
              </w:rPr>
            </w:pPr>
            <w:ins w:id="5537" w:author="null" w:date="2021-11-24T18:39:00Z">
              <w:r>
                <w:rPr>
                  <w:rFonts w:hint="eastAsia" w:ascii="宋体" w:hAnsi="宋体" w:eastAsia="宋体" w:cs="宋体"/>
                  <w:color w:val="000000"/>
                  <w:kern w:val="0"/>
                  <w:sz w:val="22"/>
                </w:rPr>
                <w:t>　</w:t>
              </w:r>
            </w:ins>
          </w:p>
        </w:tc>
      </w:tr>
      <w:tr>
        <w:tblPrEx>
          <w:tblCellMar>
            <w:top w:w="0" w:type="dxa"/>
            <w:left w:w="108" w:type="dxa"/>
            <w:bottom w:w="0" w:type="dxa"/>
            <w:right w:w="108" w:type="dxa"/>
          </w:tblCellMar>
          <w:tblPrExChange w:id="5539" w:author="null" w:date="2021-11-24T19:05:00Z">
            <w:tblPrEx>
              <w:tblCellMar>
                <w:top w:w="0" w:type="dxa"/>
                <w:left w:w="108" w:type="dxa"/>
                <w:bottom w:w="0" w:type="dxa"/>
                <w:right w:w="108" w:type="dxa"/>
              </w:tblCellMar>
            </w:tblPrEx>
          </w:tblPrExChange>
        </w:tblPrEx>
        <w:trPr>
          <w:trHeight w:val="402" w:hRule="atLeast"/>
          <w:ins w:id="5538" w:author="null" w:date="2021-11-24T18:39:00Z"/>
          <w:trPrChange w:id="5539" w:author="null" w:date="2021-11-24T19:05:00Z">
            <w:trPr>
              <w:trHeight w:val="402" w:hRule="atLeast"/>
            </w:trPr>
          </w:trPrChange>
        </w:trPr>
        <w:tc>
          <w:tcPr>
            <w:tcW w:w="1575" w:type="dxa"/>
            <w:tcBorders>
              <w:top w:val="nil"/>
              <w:left w:val="single" w:color="000000" w:sz="4" w:space="0"/>
              <w:bottom w:val="single" w:color="000000" w:sz="4" w:space="0"/>
              <w:right w:val="single" w:color="000000" w:sz="4" w:space="0"/>
            </w:tcBorders>
            <w:shd w:val="clear" w:color="auto" w:fill="auto"/>
            <w:vAlign w:val="center"/>
            <w:tcPrChange w:id="5540" w:author="null" w:date="2021-11-24T19:05:00Z">
              <w:tcPr>
                <w:tcW w:w="2060" w:type="dxa"/>
                <w:tcBorders>
                  <w:top w:val="nil"/>
                  <w:left w:val="single" w:color="000000" w:sz="4" w:space="0"/>
                  <w:bottom w:val="single" w:color="000000" w:sz="4" w:space="0"/>
                  <w:right w:val="single" w:color="000000" w:sz="4" w:space="0"/>
                </w:tcBorders>
                <w:shd w:val="clear" w:color="auto" w:fill="auto"/>
                <w:vAlign w:val="center"/>
              </w:tcPr>
            </w:tcPrChange>
          </w:tcPr>
          <w:p>
            <w:pPr>
              <w:widowControl/>
              <w:spacing w:line="240" w:lineRule="auto"/>
              <w:jc w:val="left"/>
              <w:rPr>
                <w:ins w:id="5541" w:author="null" w:date="2021-11-24T18:39:00Z"/>
                <w:rFonts w:ascii="宋体" w:hAnsi="宋体" w:eastAsia="宋体" w:cs="宋体"/>
                <w:color w:val="000000"/>
                <w:kern w:val="0"/>
                <w:sz w:val="20"/>
                <w:szCs w:val="20"/>
              </w:rPr>
            </w:pPr>
            <w:ins w:id="5542" w:author="null" w:date="2021-11-24T18:39:00Z">
              <w:r>
                <w:rPr>
                  <w:rFonts w:hint="eastAsia" w:ascii="宋体" w:hAnsi="宋体" w:eastAsia="宋体" w:cs="宋体"/>
                  <w:color w:val="000000"/>
                  <w:kern w:val="0"/>
                  <w:sz w:val="20"/>
                  <w:szCs w:val="20"/>
                </w:rPr>
                <w:t>312</w:t>
              </w:r>
            </w:ins>
          </w:p>
        </w:tc>
        <w:tc>
          <w:tcPr>
            <w:tcW w:w="3969" w:type="dxa"/>
            <w:tcBorders>
              <w:top w:val="nil"/>
              <w:left w:val="nil"/>
              <w:bottom w:val="single" w:color="000000" w:sz="4" w:space="0"/>
              <w:right w:val="single" w:color="000000" w:sz="4" w:space="0"/>
            </w:tcBorders>
            <w:shd w:val="clear" w:color="auto" w:fill="auto"/>
            <w:vAlign w:val="center"/>
            <w:tcPrChange w:id="5543" w:author="null" w:date="2021-11-24T19:05:00Z">
              <w:tcPr>
                <w:tcW w:w="4360" w:type="dxa"/>
                <w:tcBorders>
                  <w:top w:val="nil"/>
                  <w:left w:val="nil"/>
                  <w:bottom w:val="single" w:color="000000" w:sz="4" w:space="0"/>
                  <w:right w:val="single" w:color="000000" w:sz="4" w:space="0"/>
                </w:tcBorders>
                <w:shd w:val="clear" w:color="auto" w:fill="auto"/>
                <w:vAlign w:val="center"/>
              </w:tcPr>
            </w:tcPrChange>
          </w:tcPr>
          <w:p>
            <w:pPr>
              <w:widowControl/>
              <w:spacing w:line="240" w:lineRule="auto"/>
              <w:jc w:val="left"/>
              <w:rPr>
                <w:ins w:id="5544" w:author="null" w:date="2021-11-24T18:39:00Z"/>
                <w:rFonts w:ascii="宋体" w:hAnsi="宋体" w:eastAsia="宋体" w:cs="宋体"/>
                <w:color w:val="000000"/>
                <w:kern w:val="0"/>
                <w:sz w:val="20"/>
                <w:szCs w:val="20"/>
              </w:rPr>
            </w:pPr>
            <w:ins w:id="5545" w:author="null" w:date="2021-11-24T18:39:00Z">
              <w:r>
                <w:rPr>
                  <w:rFonts w:hint="eastAsia" w:ascii="宋体" w:hAnsi="宋体" w:eastAsia="宋体" w:cs="宋体"/>
                  <w:color w:val="000000"/>
                  <w:kern w:val="0"/>
                  <w:sz w:val="20"/>
                  <w:szCs w:val="20"/>
                </w:rPr>
                <w:t>对企业补助</w:t>
              </w:r>
            </w:ins>
          </w:p>
        </w:tc>
        <w:tc>
          <w:tcPr>
            <w:tcW w:w="2693" w:type="dxa"/>
            <w:tcBorders>
              <w:top w:val="nil"/>
              <w:left w:val="nil"/>
              <w:bottom w:val="single" w:color="000000" w:sz="4" w:space="0"/>
              <w:right w:val="single" w:color="000000" w:sz="4" w:space="0"/>
            </w:tcBorders>
            <w:shd w:val="clear" w:color="auto" w:fill="auto"/>
            <w:noWrap/>
            <w:vAlign w:val="center"/>
            <w:tcPrChange w:id="5546" w:author="null" w:date="2021-11-24T19:05:00Z">
              <w:tcPr>
                <w:tcW w:w="3680" w:type="dxa"/>
                <w:tcBorders>
                  <w:top w:val="nil"/>
                  <w:left w:val="nil"/>
                  <w:bottom w:val="single" w:color="000000" w:sz="4" w:space="0"/>
                  <w:right w:val="single" w:color="000000" w:sz="4" w:space="0"/>
                </w:tcBorders>
                <w:shd w:val="clear" w:color="auto" w:fill="auto"/>
                <w:noWrap/>
                <w:vAlign w:val="center"/>
              </w:tcPr>
            </w:tcPrChange>
          </w:tcPr>
          <w:p>
            <w:pPr>
              <w:widowControl/>
              <w:spacing w:line="240" w:lineRule="auto"/>
              <w:jc w:val="right"/>
              <w:rPr>
                <w:ins w:id="5547" w:author="null" w:date="2021-11-24T18:39:00Z"/>
                <w:rFonts w:ascii="宋体" w:hAnsi="宋体" w:eastAsia="宋体" w:cs="宋体"/>
                <w:color w:val="000000"/>
                <w:kern w:val="0"/>
                <w:sz w:val="22"/>
              </w:rPr>
            </w:pPr>
            <w:ins w:id="5548" w:author="null" w:date="2021-11-24T18:39:00Z">
              <w:r>
                <w:rPr>
                  <w:rFonts w:hint="eastAsia" w:ascii="宋体" w:hAnsi="宋体" w:eastAsia="宋体" w:cs="宋体"/>
                  <w:color w:val="000000"/>
                  <w:kern w:val="0"/>
                  <w:sz w:val="22"/>
                </w:rPr>
                <w:t>　</w:t>
              </w:r>
            </w:ins>
          </w:p>
        </w:tc>
      </w:tr>
      <w:tr>
        <w:tblPrEx>
          <w:tblCellMar>
            <w:top w:w="0" w:type="dxa"/>
            <w:left w:w="108" w:type="dxa"/>
            <w:bottom w:w="0" w:type="dxa"/>
            <w:right w:w="108" w:type="dxa"/>
          </w:tblCellMar>
          <w:tblPrExChange w:id="5550" w:author="null" w:date="2021-11-24T19:05:00Z">
            <w:tblPrEx>
              <w:tblCellMar>
                <w:top w:w="0" w:type="dxa"/>
                <w:left w:w="108" w:type="dxa"/>
                <w:bottom w:w="0" w:type="dxa"/>
                <w:right w:w="108" w:type="dxa"/>
              </w:tblCellMar>
            </w:tblPrEx>
          </w:tblPrExChange>
        </w:tblPrEx>
        <w:trPr>
          <w:trHeight w:val="402" w:hRule="atLeast"/>
          <w:ins w:id="5549" w:author="null" w:date="2021-11-24T18:39:00Z"/>
          <w:trPrChange w:id="5550" w:author="null" w:date="2021-11-24T19:05:00Z">
            <w:trPr>
              <w:trHeight w:val="402" w:hRule="atLeast"/>
            </w:trPr>
          </w:trPrChange>
        </w:trPr>
        <w:tc>
          <w:tcPr>
            <w:tcW w:w="1575" w:type="dxa"/>
            <w:tcBorders>
              <w:top w:val="nil"/>
              <w:left w:val="single" w:color="000000" w:sz="4" w:space="0"/>
              <w:bottom w:val="single" w:color="000000" w:sz="4" w:space="0"/>
              <w:right w:val="single" w:color="000000" w:sz="4" w:space="0"/>
            </w:tcBorders>
            <w:shd w:val="clear" w:color="auto" w:fill="auto"/>
            <w:vAlign w:val="center"/>
            <w:tcPrChange w:id="5551" w:author="null" w:date="2021-11-24T19:05:00Z">
              <w:tcPr>
                <w:tcW w:w="2060" w:type="dxa"/>
                <w:tcBorders>
                  <w:top w:val="nil"/>
                  <w:left w:val="single" w:color="000000" w:sz="4" w:space="0"/>
                  <w:bottom w:val="single" w:color="000000" w:sz="4" w:space="0"/>
                  <w:right w:val="single" w:color="000000" w:sz="4" w:space="0"/>
                </w:tcBorders>
                <w:shd w:val="clear" w:color="auto" w:fill="auto"/>
                <w:vAlign w:val="center"/>
              </w:tcPr>
            </w:tcPrChange>
          </w:tcPr>
          <w:p>
            <w:pPr>
              <w:widowControl/>
              <w:spacing w:line="240" w:lineRule="auto"/>
              <w:jc w:val="left"/>
              <w:rPr>
                <w:ins w:id="5552" w:author="null" w:date="2021-11-24T18:39:00Z"/>
                <w:rFonts w:ascii="宋体" w:hAnsi="宋体" w:eastAsia="宋体" w:cs="宋体"/>
                <w:color w:val="000000"/>
                <w:kern w:val="0"/>
                <w:sz w:val="20"/>
                <w:szCs w:val="20"/>
              </w:rPr>
            </w:pPr>
            <w:ins w:id="5553" w:author="null" w:date="2021-11-24T18:39:00Z">
              <w:r>
                <w:rPr>
                  <w:rFonts w:hint="eastAsia" w:ascii="宋体" w:hAnsi="宋体" w:eastAsia="宋体" w:cs="宋体"/>
                  <w:color w:val="000000"/>
                  <w:kern w:val="0"/>
                  <w:sz w:val="20"/>
                  <w:szCs w:val="20"/>
                </w:rPr>
                <w:t>313</w:t>
              </w:r>
            </w:ins>
          </w:p>
        </w:tc>
        <w:tc>
          <w:tcPr>
            <w:tcW w:w="3969" w:type="dxa"/>
            <w:tcBorders>
              <w:top w:val="nil"/>
              <w:left w:val="nil"/>
              <w:bottom w:val="single" w:color="000000" w:sz="4" w:space="0"/>
              <w:right w:val="single" w:color="000000" w:sz="4" w:space="0"/>
            </w:tcBorders>
            <w:shd w:val="clear" w:color="auto" w:fill="auto"/>
            <w:vAlign w:val="center"/>
            <w:tcPrChange w:id="5554" w:author="null" w:date="2021-11-24T19:05:00Z">
              <w:tcPr>
                <w:tcW w:w="4360" w:type="dxa"/>
                <w:tcBorders>
                  <w:top w:val="nil"/>
                  <w:left w:val="nil"/>
                  <w:bottom w:val="single" w:color="000000" w:sz="4" w:space="0"/>
                  <w:right w:val="single" w:color="000000" w:sz="4" w:space="0"/>
                </w:tcBorders>
                <w:shd w:val="clear" w:color="auto" w:fill="auto"/>
                <w:vAlign w:val="center"/>
              </w:tcPr>
            </w:tcPrChange>
          </w:tcPr>
          <w:p>
            <w:pPr>
              <w:widowControl/>
              <w:spacing w:line="240" w:lineRule="auto"/>
              <w:jc w:val="left"/>
              <w:rPr>
                <w:ins w:id="5555" w:author="null" w:date="2021-11-24T18:39:00Z"/>
                <w:rFonts w:ascii="宋体" w:hAnsi="宋体" w:eastAsia="宋体" w:cs="宋体"/>
                <w:color w:val="000000"/>
                <w:kern w:val="0"/>
                <w:sz w:val="20"/>
                <w:szCs w:val="20"/>
              </w:rPr>
            </w:pPr>
            <w:ins w:id="5556" w:author="null" w:date="2021-11-24T18:39:00Z">
              <w:r>
                <w:rPr>
                  <w:rFonts w:hint="eastAsia" w:ascii="宋体" w:hAnsi="宋体" w:eastAsia="宋体" w:cs="宋体"/>
                  <w:color w:val="000000"/>
                  <w:kern w:val="0"/>
                  <w:sz w:val="20"/>
                  <w:szCs w:val="20"/>
                </w:rPr>
                <w:t>对社会保障基金补助</w:t>
              </w:r>
            </w:ins>
          </w:p>
        </w:tc>
        <w:tc>
          <w:tcPr>
            <w:tcW w:w="2693" w:type="dxa"/>
            <w:tcBorders>
              <w:top w:val="nil"/>
              <w:left w:val="nil"/>
              <w:bottom w:val="single" w:color="000000" w:sz="4" w:space="0"/>
              <w:right w:val="single" w:color="000000" w:sz="4" w:space="0"/>
            </w:tcBorders>
            <w:shd w:val="clear" w:color="auto" w:fill="auto"/>
            <w:noWrap/>
            <w:vAlign w:val="center"/>
            <w:tcPrChange w:id="5557" w:author="null" w:date="2021-11-24T19:05:00Z">
              <w:tcPr>
                <w:tcW w:w="3680" w:type="dxa"/>
                <w:tcBorders>
                  <w:top w:val="nil"/>
                  <w:left w:val="nil"/>
                  <w:bottom w:val="single" w:color="000000" w:sz="4" w:space="0"/>
                  <w:right w:val="single" w:color="000000" w:sz="4" w:space="0"/>
                </w:tcBorders>
                <w:shd w:val="clear" w:color="auto" w:fill="auto"/>
                <w:noWrap/>
                <w:vAlign w:val="center"/>
              </w:tcPr>
            </w:tcPrChange>
          </w:tcPr>
          <w:p>
            <w:pPr>
              <w:widowControl/>
              <w:spacing w:line="240" w:lineRule="auto"/>
              <w:jc w:val="left"/>
              <w:rPr>
                <w:ins w:id="5558" w:author="null" w:date="2021-11-24T18:39:00Z"/>
                <w:rFonts w:ascii="宋体" w:hAnsi="宋体" w:eastAsia="宋体" w:cs="宋体"/>
                <w:kern w:val="0"/>
                <w:sz w:val="24"/>
                <w:szCs w:val="24"/>
              </w:rPr>
            </w:pPr>
            <w:ins w:id="5559" w:author="null" w:date="2021-11-24T18:39:00Z">
              <w:r>
                <w:rPr>
                  <w:rFonts w:hint="eastAsia" w:ascii="宋体" w:hAnsi="宋体" w:eastAsia="宋体" w:cs="宋体"/>
                  <w:kern w:val="0"/>
                  <w:sz w:val="24"/>
                  <w:szCs w:val="24"/>
                </w:rPr>
                <w:t>　</w:t>
              </w:r>
            </w:ins>
          </w:p>
        </w:tc>
      </w:tr>
      <w:tr>
        <w:tblPrEx>
          <w:tblCellMar>
            <w:top w:w="0" w:type="dxa"/>
            <w:left w:w="108" w:type="dxa"/>
            <w:bottom w:w="0" w:type="dxa"/>
            <w:right w:w="108" w:type="dxa"/>
          </w:tblCellMar>
          <w:tblPrExChange w:id="5561" w:author="null" w:date="2021-11-24T19:05:00Z">
            <w:tblPrEx>
              <w:tblCellMar>
                <w:top w:w="0" w:type="dxa"/>
                <w:left w:w="108" w:type="dxa"/>
                <w:bottom w:w="0" w:type="dxa"/>
                <w:right w:w="108" w:type="dxa"/>
              </w:tblCellMar>
            </w:tblPrEx>
          </w:tblPrExChange>
        </w:tblPrEx>
        <w:trPr>
          <w:trHeight w:val="402" w:hRule="atLeast"/>
          <w:ins w:id="5560" w:author="null" w:date="2021-11-24T18:39:00Z"/>
          <w:trPrChange w:id="5561" w:author="null" w:date="2021-11-24T19:05:00Z">
            <w:trPr>
              <w:trHeight w:val="402" w:hRule="atLeast"/>
            </w:trPr>
          </w:trPrChange>
        </w:trPr>
        <w:tc>
          <w:tcPr>
            <w:tcW w:w="1575" w:type="dxa"/>
            <w:tcBorders>
              <w:top w:val="nil"/>
              <w:left w:val="single" w:color="000000" w:sz="4" w:space="0"/>
              <w:bottom w:val="single" w:color="000000" w:sz="4" w:space="0"/>
              <w:right w:val="single" w:color="000000" w:sz="4" w:space="0"/>
            </w:tcBorders>
            <w:shd w:val="clear" w:color="auto" w:fill="auto"/>
            <w:vAlign w:val="center"/>
            <w:tcPrChange w:id="5562" w:author="null" w:date="2021-11-24T19:05:00Z">
              <w:tcPr>
                <w:tcW w:w="2060" w:type="dxa"/>
                <w:tcBorders>
                  <w:top w:val="nil"/>
                  <w:left w:val="single" w:color="000000" w:sz="4" w:space="0"/>
                  <w:bottom w:val="single" w:color="000000" w:sz="4" w:space="0"/>
                  <w:right w:val="single" w:color="000000" w:sz="4" w:space="0"/>
                </w:tcBorders>
                <w:shd w:val="clear" w:color="auto" w:fill="auto"/>
                <w:vAlign w:val="center"/>
              </w:tcPr>
            </w:tcPrChange>
          </w:tcPr>
          <w:p>
            <w:pPr>
              <w:widowControl/>
              <w:spacing w:line="240" w:lineRule="auto"/>
              <w:jc w:val="left"/>
              <w:rPr>
                <w:ins w:id="5563" w:author="null" w:date="2021-11-24T18:39:00Z"/>
                <w:rFonts w:ascii="宋体" w:hAnsi="宋体" w:eastAsia="宋体" w:cs="宋体"/>
                <w:color w:val="000000"/>
                <w:kern w:val="0"/>
                <w:sz w:val="20"/>
                <w:szCs w:val="20"/>
              </w:rPr>
            </w:pPr>
            <w:ins w:id="5564" w:author="null" w:date="2021-11-24T18:39:00Z">
              <w:r>
                <w:rPr>
                  <w:rFonts w:hint="eastAsia" w:ascii="宋体" w:hAnsi="宋体" w:eastAsia="宋体" w:cs="宋体"/>
                  <w:color w:val="000000"/>
                  <w:kern w:val="0"/>
                  <w:sz w:val="20"/>
                  <w:szCs w:val="20"/>
                </w:rPr>
                <w:t>399</w:t>
              </w:r>
            </w:ins>
          </w:p>
        </w:tc>
        <w:tc>
          <w:tcPr>
            <w:tcW w:w="3969" w:type="dxa"/>
            <w:tcBorders>
              <w:top w:val="nil"/>
              <w:left w:val="nil"/>
              <w:bottom w:val="single" w:color="000000" w:sz="4" w:space="0"/>
              <w:right w:val="single" w:color="000000" w:sz="4" w:space="0"/>
            </w:tcBorders>
            <w:shd w:val="clear" w:color="auto" w:fill="auto"/>
            <w:vAlign w:val="center"/>
            <w:tcPrChange w:id="5565" w:author="null" w:date="2021-11-24T19:05:00Z">
              <w:tcPr>
                <w:tcW w:w="4360" w:type="dxa"/>
                <w:tcBorders>
                  <w:top w:val="nil"/>
                  <w:left w:val="nil"/>
                  <w:bottom w:val="single" w:color="000000" w:sz="4" w:space="0"/>
                  <w:right w:val="single" w:color="000000" w:sz="4" w:space="0"/>
                </w:tcBorders>
                <w:shd w:val="clear" w:color="auto" w:fill="auto"/>
                <w:vAlign w:val="center"/>
              </w:tcPr>
            </w:tcPrChange>
          </w:tcPr>
          <w:p>
            <w:pPr>
              <w:widowControl/>
              <w:spacing w:line="240" w:lineRule="auto"/>
              <w:jc w:val="left"/>
              <w:rPr>
                <w:ins w:id="5566" w:author="null" w:date="2021-11-24T18:39:00Z"/>
                <w:rFonts w:ascii="宋体" w:hAnsi="宋体" w:eastAsia="宋体" w:cs="宋体"/>
                <w:color w:val="000000"/>
                <w:kern w:val="0"/>
                <w:sz w:val="20"/>
                <w:szCs w:val="20"/>
              </w:rPr>
            </w:pPr>
            <w:ins w:id="5567" w:author="null" w:date="2021-11-24T18:39:00Z">
              <w:r>
                <w:rPr>
                  <w:rFonts w:hint="eastAsia" w:ascii="宋体" w:hAnsi="宋体" w:eastAsia="宋体" w:cs="宋体"/>
                  <w:color w:val="000000"/>
                  <w:kern w:val="0"/>
                  <w:sz w:val="20"/>
                  <w:szCs w:val="20"/>
                </w:rPr>
                <w:t>其他支出</w:t>
              </w:r>
            </w:ins>
          </w:p>
        </w:tc>
        <w:tc>
          <w:tcPr>
            <w:tcW w:w="2693" w:type="dxa"/>
            <w:tcBorders>
              <w:top w:val="nil"/>
              <w:left w:val="nil"/>
              <w:bottom w:val="single" w:color="000000" w:sz="4" w:space="0"/>
              <w:right w:val="single" w:color="000000" w:sz="4" w:space="0"/>
            </w:tcBorders>
            <w:shd w:val="clear" w:color="auto" w:fill="auto"/>
            <w:noWrap/>
            <w:vAlign w:val="center"/>
            <w:tcPrChange w:id="5568" w:author="null" w:date="2021-11-24T19:05:00Z">
              <w:tcPr>
                <w:tcW w:w="3680" w:type="dxa"/>
                <w:tcBorders>
                  <w:top w:val="nil"/>
                  <w:left w:val="nil"/>
                  <w:bottom w:val="single" w:color="000000" w:sz="4" w:space="0"/>
                  <w:right w:val="single" w:color="000000" w:sz="4" w:space="0"/>
                </w:tcBorders>
                <w:shd w:val="clear" w:color="auto" w:fill="auto"/>
                <w:noWrap/>
                <w:vAlign w:val="center"/>
              </w:tcPr>
            </w:tcPrChange>
          </w:tcPr>
          <w:p>
            <w:pPr>
              <w:widowControl/>
              <w:spacing w:line="240" w:lineRule="auto"/>
              <w:jc w:val="left"/>
              <w:rPr>
                <w:ins w:id="5569" w:author="null" w:date="2021-11-24T18:39:00Z"/>
                <w:rFonts w:ascii="宋体" w:hAnsi="宋体" w:eastAsia="宋体" w:cs="宋体"/>
                <w:kern w:val="0"/>
                <w:sz w:val="24"/>
                <w:szCs w:val="24"/>
              </w:rPr>
            </w:pPr>
            <w:ins w:id="5570" w:author="null" w:date="2021-11-24T18:39:00Z">
              <w:r>
                <w:rPr>
                  <w:rFonts w:hint="eastAsia" w:ascii="宋体" w:hAnsi="宋体" w:eastAsia="宋体" w:cs="宋体"/>
                  <w:kern w:val="0"/>
                  <w:sz w:val="24"/>
                  <w:szCs w:val="24"/>
                </w:rPr>
                <w:t>　</w:t>
              </w:r>
            </w:ins>
          </w:p>
        </w:tc>
      </w:tr>
    </w:tbl>
    <w:p>
      <w:pPr>
        <w:widowControl/>
        <w:spacing w:line="300" w:lineRule="auto"/>
        <w:jc w:val="left"/>
        <w:rPr>
          <w:ins w:id="5571" w:author="null" w:date="2021-11-24T21:22:00Z"/>
          <w:del w:id="5572" w:author="陈妃" w:date="2023-02-23T10:59:47Z"/>
          <w:rFonts w:ascii="楷体" w:hAnsi="楷体" w:eastAsia="楷体" w:cs="Times New Roman"/>
          <w:kern w:val="0"/>
          <w:szCs w:val="21"/>
        </w:rPr>
      </w:pPr>
      <w:ins w:id="5573" w:author="null" w:date="2021-11-24T21:22:00Z">
        <w:del w:id="5574" w:author="陈妃" w:date="2023-02-23T10:59:47Z">
          <w:r>
            <w:rPr>
              <w:rFonts w:hint="eastAsia" w:ascii="楷体" w:hAnsi="楷体" w:eastAsia="楷体" w:cs="Times New Roman"/>
              <w:kern w:val="0"/>
              <w:szCs w:val="21"/>
            </w:rPr>
            <w:delText>编报说明</w:delText>
          </w:r>
        </w:del>
      </w:ins>
      <w:ins w:id="5575" w:author="null" w:date="2021-11-25T18:38:00Z">
        <w:del w:id="5576" w:author="陈妃" w:date="2023-02-23T10:59:47Z">
          <w:r>
            <w:rPr>
              <w:rFonts w:hint="eastAsia" w:ascii="楷体" w:hAnsi="楷体" w:eastAsia="楷体" w:cs="Times New Roman"/>
              <w:kern w:val="0"/>
              <w:szCs w:val="21"/>
            </w:rPr>
            <w:delText>（</w:delText>
          </w:r>
        </w:del>
      </w:ins>
      <w:ins w:id="5577" w:author="null" w:date="2021-11-26T18:19:00Z">
        <w:del w:id="5578" w:author="陈妃" w:date="2023-02-23T10:59:47Z">
          <w:r>
            <w:rPr>
              <w:rFonts w:hint="eastAsia" w:ascii="楷体" w:hAnsi="楷体" w:eastAsia="楷体" w:cs="Times New Roman"/>
              <w:kern w:val="0"/>
              <w:szCs w:val="21"/>
            </w:rPr>
            <w:delText>制作文本时请删除“编报说明”内容</w:delText>
          </w:r>
        </w:del>
      </w:ins>
      <w:ins w:id="5579" w:author="null" w:date="2021-11-25T18:38:00Z">
        <w:del w:id="5580" w:author="陈妃" w:date="2023-02-23T10:59:47Z">
          <w:r>
            <w:rPr>
              <w:rFonts w:hint="eastAsia" w:ascii="楷体" w:hAnsi="楷体" w:eastAsia="楷体" w:cs="Times New Roman"/>
              <w:kern w:val="0"/>
              <w:szCs w:val="21"/>
            </w:rPr>
            <w:delText>）</w:delText>
          </w:r>
        </w:del>
      </w:ins>
      <w:ins w:id="5581" w:author="null" w:date="2021-11-24T21:22:00Z">
        <w:del w:id="5582" w:author="陈妃" w:date="2023-02-23T10:59:47Z">
          <w:r>
            <w:rPr>
              <w:rFonts w:hint="eastAsia" w:ascii="楷体" w:hAnsi="楷体" w:eastAsia="楷体" w:cs="Times New Roman"/>
              <w:kern w:val="0"/>
              <w:szCs w:val="21"/>
            </w:rPr>
            <w:delText>：</w:delText>
          </w:r>
        </w:del>
      </w:ins>
    </w:p>
    <w:p>
      <w:pPr>
        <w:tabs>
          <w:tab w:val="left" w:pos="7513"/>
        </w:tabs>
        <w:spacing w:line="300" w:lineRule="auto"/>
        <w:ind w:firstLine="420" w:firstLineChars="200"/>
        <w:jc w:val="left"/>
        <w:rPr>
          <w:ins w:id="5583" w:author="null" w:date="2021-11-24T21:23:00Z"/>
          <w:del w:id="5584" w:author="陈妃" w:date="2023-02-23T10:59:47Z"/>
          <w:rFonts w:ascii="楷体" w:hAnsi="楷体" w:eastAsia="楷体" w:cs="Times New Roman"/>
          <w:kern w:val="0"/>
          <w:szCs w:val="21"/>
        </w:rPr>
      </w:pPr>
      <w:ins w:id="5585" w:author="null" w:date="2021-11-24T21:22:00Z">
        <w:del w:id="5586" w:author="陈妃" w:date="2023-02-23T10:59:47Z">
          <w:r>
            <w:rPr>
              <w:rFonts w:hint="eastAsia" w:ascii="楷体" w:hAnsi="楷体" w:eastAsia="楷体" w:cs="Times New Roman"/>
              <w:kern w:val="0"/>
              <w:szCs w:val="21"/>
            </w:rPr>
            <w:delText>1.</w:delText>
          </w:r>
        </w:del>
      </w:ins>
      <w:ins w:id="5587" w:author="null" w:date="2021-11-24T21:29:00Z">
        <w:del w:id="5588" w:author="陈妃" w:date="2023-02-23T10:59:47Z">
          <w:r>
            <w:rPr>
              <w:rFonts w:hint="eastAsia" w:ascii="楷体" w:hAnsi="楷体" w:eastAsia="楷体" w:cs="Times New Roman"/>
              <w:kern w:val="0"/>
              <w:szCs w:val="21"/>
            </w:rPr>
            <w:delText>本表</w:delText>
          </w:r>
        </w:del>
      </w:ins>
      <w:ins w:id="5589" w:author="null" w:date="2021-11-24T21:22:00Z">
        <w:del w:id="5590" w:author="陈妃" w:date="2023-02-23T10:59:47Z">
          <w:r>
            <w:rPr>
              <w:rFonts w:hint="eastAsia" w:ascii="楷体" w:hAnsi="楷体" w:eastAsia="楷体" w:cs="Times New Roman"/>
              <w:kern w:val="0"/>
              <w:szCs w:val="21"/>
            </w:rPr>
            <w:delText>“科目编码”填写部门预算支出经济分类类级科目编码，“科目名称”填写</w:delText>
          </w:r>
        </w:del>
      </w:ins>
      <w:ins w:id="5591" w:author="null" w:date="2021-11-24T21:23:00Z">
        <w:del w:id="5592" w:author="陈妃" w:date="2023-02-23T10:59:47Z">
          <w:r>
            <w:rPr>
              <w:rFonts w:hint="eastAsia" w:ascii="楷体" w:hAnsi="楷体" w:eastAsia="楷体" w:cs="Times New Roman"/>
              <w:kern w:val="0"/>
              <w:szCs w:val="21"/>
            </w:rPr>
            <w:delText>部门预算支出经济分类类级</w:delText>
          </w:r>
        </w:del>
      </w:ins>
      <w:ins w:id="5593" w:author="null" w:date="2021-11-24T21:22:00Z">
        <w:del w:id="5594" w:author="陈妃" w:date="2023-02-23T10:59:47Z">
          <w:r>
            <w:rPr>
              <w:rFonts w:hint="eastAsia" w:ascii="楷体" w:hAnsi="楷体" w:eastAsia="楷体" w:cs="Times New Roman"/>
              <w:kern w:val="0"/>
              <w:szCs w:val="21"/>
            </w:rPr>
            <w:delText>科目名称；</w:delText>
          </w:r>
        </w:del>
      </w:ins>
    </w:p>
    <w:p>
      <w:pPr>
        <w:tabs>
          <w:tab w:val="left" w:pos="7513"/>
        </w:tabs>
        <w:spacing w:line="300" w:lineRule="auto"/>
        <w:ind w:firstLine="420" w:firstLineChars="200"/>
        <w:jc w:val="left"/>
        <w:rPr>
          <w:ins w:id="5595" w:author="null" w:date="2021-11-24T21:22:00Z"/>
          <w:del w:id="5596" w:author="陈妃" w:date="2023-02-23T10:59:47Z"/>
          <w:rFonts w:ascii="楷体" w:hAnsi="楷体" w:eastAsia="楷体" w:cs="Times New Roman"/>
          <w:kern w:val="0"/>
          <w:szCs w:val="21"/>
        </w:rPr>
      </w:pPr>
      <w:ins w:id="5597" w:author="null" w:date="2021-11-24T21:23:00Z">
        <w:del w:id="5598" w:author="陈妃" w:date="2023-02-23T10:59:47Z">
          <w:r>
            <w:rPr>
              <w:rFonts w:hint="eastAsia" w:ascii="楷体" w:hAnsi="楷体" w:eastAsia="楷体" w:cs="Times New Roman"/>
              <w:kern w:val="0"/>
              <w:szCs w:val="21"/>
            </w:rPr>
            <w:delText>2.本表没有数据的部门，应公开空表，并在表格下方说明“备注：本部门××年没有使用一般公共预算拨款安排的支出”</w:delText>
          </w:r>
        </w:del>
      </w:ins>
      <w:ins w:id="5599" w:author="null" w:date="2021-11-24T21:24:00Z">
        <w:del w:id="5600" w:author="陈妃" w:date="2023-02-23T10:59:47Z">
          <w:r>
            <w:rPr>
              <w:rFonts w:hint="eastAsia" w:ascii="楷体" w:hAnsi="楷体" w:eastAsia="楷体" w:cs="Times New Roman"/>
              <w:kern w:val="0"/>
              <w:szCs w:val="21"/>
            </w:rPr>
            <w:delText>。</w:delText>
          </w:r>
        </w:del>
      </w:ins>
    </w:p>
    <w:p>
      <w:pPr>
        <w:tabs>
          <w:tab w:val="left" w:pos="7513"/>
        </w:tabs>
        <w:adjustRightInd w:val="0"/>
        <w:snapToGrid w:val="0"/>
        <w:spacing w:line="600" w:lineRule="exact"/>
        <w:rPr>
          <w:del w:id="5601" w:author="null" w:date="2021-11-24T18:39:00Z"/>
          <w:rFonts w:ascii="仿宋" w:hAnsi="仿宋" w:eastAsia="仿宋"/>
          <w:sz w:val="32"/>
          <w:szCs w:val="32"/>
        </w:rPr>
      </w:pPr>
      <w:del w:id="5602" w:author="null" w:date="2021-11-24T18:39:00Z">
        <w:r>
          <w:rPr>
            <w:rFonts w:cs="Times New Roman" w:asciiTheme="majorEastAsia" w:hAnsiTheme="majorEastAsia" w:eastAsiaTheme="majorEastAsia"/>
            <w:kern w:val="0"/>
            <w:sz w:val="36"/>
            <w:szCs w:val="20"/>
          </w:rPr>
          <w:delText>……</w:delText>
        </w:r>
      </w:del>
    </w:p>
    <w:p>
      <w:pPr>
        <w:tabs>
          <w:tab w:val="left" w:pos="7513"/>
        </w:tabs>
        <w:adjustRightInd w:val="0"/>
        <w:snapToGrid w:val="0"/>
        <w:spacing w:line="600" w:lineRule="exact"/>
        <w:rPr>
          <w:ins w:id="5603" w:author="null" w:date="2021-11-24T18:31:00Z"/>
          <w:rFonts w:ascii="黑体" w:hAnsi="黑体" w:eastAsia="黑体"/>
          <w:sz w:val="32"/>
          <w:szCs w:val="32"/>
        </w:rPr>
        <w:sectPr>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rPr>
          <w:ins w:id="5604" w:author="null" w:date="2023-01-03T15:42:00Z"/>
          <w:rFonts w:ascii="黑体" w:hAnsi="黑体" w:eastAsia="黑体"/>
          <w:sz w:val="32"/>
          <w:szCs w:val="32"/>
        </w:rPr>
      </w:pPr>
      <w:del w:id="5605" w:author="null" w:date="2021-11-24T18:32:00Z">
        <w:r>
          <w:rPr>
            <w:rFonts w:hint="eastAsia" w:ascii="黑体" w:hAnsi="黑体" w:eastAsia="黑体"/>
            <w:sz w:val="32"/>
            <w:szCs w:val="32"/>
            <w:rPrChange w:id="5606" w:author="null" w:date="2021-11-24T10:41:00Z">
              <w:rPr>
                <w:rFonts w:hint="eastAsia" w:ascii="仿宋" w:hAnsi="仿宋" w:eastAsia="仿宋"/>
                <w:sz w:val="32"/>
                <w:szCs w:val="32"/>
              </w:rPr>
            </w:rPrChange>
          </w:rPr>
          <w:delText>八</w:delText>
        </w:r>
      </w:del>
      <w:ins w:id="5607" w:author="null" w:date="2021-11-24T18:32:00Z">
        <w:r>
          <w:rPr>
            <w:rFonts w:hint="eastAsia" w:ascii="黑体" w:hAnsi="黑体" w:eastAsia="黑体"/>
            <w:sz w:val="32"/>
            <w:szCs w:val="32"/>
          </w:rPr>
          <w:t>九</w:t>
        </w:r>
      </w:ins>
      <w:r>
        <w:rPr>
          <w:rFonts w:hint="eastAsia" w:ascii="黑体" w:hAnsi="黑体" w:eastAsia="黑体"/>
          <w:sz w:val="32"/>
          <w:szCs w:val="32"/>
          <w:rPrChange w:id="5608" w:author="null" w:date="2021-11-24T10:41:00Z">
            <w:rPr>
              <w:rFonts w:hint="eastAsia" w:ascii="仿宋" w:hAnsi="仿宋" w:eastAsia="仿宋"/>
              <w:sz w:val="32"/>
              <w:szCs w:val="32"/>
            </w:rPr>
          </w:rPrChange>
        </w:rPr>
        <w:t>、一般公共预算基本支出经济分类情况表</w:t>
      </w:r>
    </w:p>
    <w:p>
      <w:pPr>
        <w:tabs>
          <w:tab w:val="left" w:pos="7513"/>
        </w:tabs>
        <w:adjustRightInd w:val="0"/>
        <w:snapToGrid w:val="0"/>
        <w:spacing w:line="600" w:lineRule="exact"/>
        <w:jc w:val="center"/>
        <w:rPr>
          <w:ins w:id="5610" w:author="null" w:date="2023-01-03T15:42:00Z"/>
          <w:rFonts w:ascii="黑体" w:hAnsi="黑体" w:eastAsia="黑体"/>
          <w:sz w:val="32"/>
          <w:szCs w:val="32"/>
        </w:rPr>
        <w:pPrChange w:id="5609" w:author="null" w:date="2023-01-03T15:43:00Z">
          <w:pPr>
            <w:tabs>
              <w:tab w:val="left" w:pos="7513"/>
            </w:tabs>
            <w:adjustRightInd w:val="0"/>
            <w:snapToGrid w:val="0"/>
            <w:spacing w:line="600" w:lineRule="exact"/>
          </w:pPr>
        </w:pPrChange>
      </w:pPr>
      <w:ins w:id="5611" w:author="null" w:date="2023-01-03T15:42:00Z">
        <w:del w:id="5612" w:author="陈妃" w:date="2023-02-23T10:59:52Z">
          <w:r>
            <w:rPr>
              <w:rFonts w:hint="default" w:ascii="方正小标宋简体" w:hAnsi="宋体" w:eastAsia="方正小标宋简体" w:cs="宋体"/>
              <w:kern w:val="0"/>
              <w:sz w:val="32"/>
              <w:szCs w:val="32"/>
              <w:lang w:val="en-US"/>
            </w:rPr>
            <w:delText>××</w:delText>
          </w:r>
        </w:del>
      </w:ins>
      <w:ins w:id="5613" w:author="陈妃" w:date="2023-02-23T10:59:52Z">
        <w:r>
          <w:rPr>
            <w:rFonts w:hint="eastAsia" w:ascii="方正小标宋简体" w:hAnsi="宋体" w:eastAsia="方正小标宋简体" w:cs="宋体"/>
            <w:kern w:val="0"/>
            <w:sz w:val="32"/>
            <w:szCs w:val="32"/>
            <w:lang w:val="en-US" w:eastAsia="zh-CN"/>
          </w:rPr>
          <w:t>2</w:t>
        </w:r>
      </w:ins>
      <w:ins w:id="5614" w:author="陈妃" w:date="2023-02-23T10:59:53Z">
        <w:r>
          <w:rPr>
            <w:rFonts w:hint="eastAsia" w:ascii="方正小标宋简体" w:hAnsi="宋体" w:eastAsia="方正小标宋简体" w:cs="宋体"/>
            <w:kern w:val="0"/>
            <w:sz w:val="32"/>
            <w:szCs w:val="32"/>
            <w:lang w:val="en-US" w:eastAsia="zh-CN"/>
          </w:rPr>
          <w:t>023</w:t>
        </w:r>
      </w:ins>
      <w:ins w:id="5615" w:author="null" w:date="2023-01-03T15:42:00Z">
        <w:r>
          <w:rPr>
            <w:rFonts w:hint="eastAsia" w:ascii="方正小标宋简体" w:hAnsi="宋体" w:eastAsia="方正小标宋简体" w:cs="宋体"/>
            <w:kern w:val="0"/>
            <w:sz w:val="32"/>
            <w:szCs w:val="32"/>
          </w:rPr>
          <w:t>年度</w:t>
        </w:r>
      </w:ins>
      <w:ins w:id="5616" w:author="null" w:date="2023-01-03T15:43:00Z">
        <w:r>
          <w:rPr>
            <w:rFonts w:hint="eastAsia" w:ascii="方正小标宋简体" w:hAnsi="宋体" w:eastAsia="方正小标宋简体" w:cs="宋体"/>
            <w:kern w:val="0"/>
            <w:sz w:val="32"/>
            <w:szCs w:val="32"/>
          </w:rPr>
          <w:t>一般公共预算基本支出经济分类情况表</w:t>
        </w:r>
      </w:ins>
    </w:p>
    <w:tbl>
      <w:tblPr>
        <w:tblStyle w:val="8"/>
        <w:tblW w:w="8237" w:type="dxa"/>
        <w:tblInd w:w="93" w:type="dxa"/>
        <w:tblLayout w:type="autofit"/>
        <w:tblCellMar>
          <w:top w:w="0" w:type="dxa"/>
          <w:left w:w="108" w:type="dxa"/>
          <w:bottom w:w="0" w:type="dxa"/>
          <w:right w:w="108" w:type="dxa"/>
        </w:tblCellMar>
        <w:tblPrChange w:id="5617" w:author="null" w:date="2023-01-03T15:43:00Z">
          <w:tblPr>
            <w:tblStyle w:val="8"/>
            <w:tblW w:w="8237" w:type="dxa"/>
            <w:tblInd w:w="93" w:type="dxa"/>
            <w:tblLayout w:type="autofit"/>
            <w:tblCellMar>
              <w:top w:w="0" w:type="dxa"/>
              <w:left w:w="108" w:type="dxa"/>
              <w:bottom w:w="0" w:type="dxa"/>
              <w:right w:w="108" w:type="dxa"/>
            </w:tblCellMar>
          </w:tblPr>
        </w:tblPrChange>
      </w:tblPr>
      <w:tblGrid>
        <w:gridCol w:w="8237"/>
        <w:tblGridChange w:id="5618">
          <w:tblGrid>
            <w:gridCol w:w="8237"/>
          </w:tblGrid>
        </w:tblGridChange>
      </w:tblGrid>
      <w:tr>
        <w:tblPrEx>
          <w:tblCellMar>
            <w:top w:w="0" w:type="dxa"/>
            <w:left w:w="108" w:type="dxa"/>
            <w:bottom w:w="0" w:type="dxa"/>
            <w:right w:w="108" w:type="dxa"/>
          </w:tblCellMar>
          <w:tblPrExChange w:id="5620" w:author="null" w:date="2023-01-03T15:43:00Z">
            <w:tblPrEx>
              <w:tblCellMar>
                <w:top w:w="0" w:type="dxa"/>
                <w:left w:w="108" w:type="dxa"/>
                <w:bottom w:w="0" w:type="dxa"/>
                <w:right w:w="108" w:type="dxa"/>
              </w:tblCellMar>
            </w:tblPrEx>
          </w:tblPrExChange>
        </w:tblPrEx>
        <w:trPr>
          <w:trHeight w:val="360" w:hRule="atLeast"/>
          <w:ins w:id="5619" w:author="null" w:date="2023-01-03T15:43:00Z"/>
          <w:trPrChange w:id="5620" w:author="null" w:date="2023-01-03T15:43:00Z">
            <w:trPr>
              <w:trHeight w:val="360" w:hRule="atLeast"/>
            </w:trPr>
          </w:trPrChange>
        </w:trPr>
        <w:tc>
          <w:tcPr>
            <w:tcW w:w="8237" w:type="dxa"/>
            <w:tcBorders>
              <w:top w:val="nil"/>
              <w:left w:val="nil"/>
              <w:bottom w:val="nil"/>
              <w:right w:val="nil"/>
            </w:tcBorders>
            <w:shd w:val="clear" w:color="000000" w:fill="FFFFFF"/>
            <w:noWrap/>
            <w:vAlign w:val="center"/>
            <w:tcPrChange w:id="5621" w:author="null" w:date="2023-01-03T15:43:00Z">
              <w:tcPr>
                <w:tcW w:w="2693" w:type="dxa"/>
                <w:tcBorders>
                  <w:top w:val="nil"/>
                  <w:left w:val="nil"/>
                  <w:bottom w:val="nil"/>
                  <w:right w:val="nil"/>
                </w:tcBorders>
                <w:shd w:val="clear" w:color="000000" w:fill="FFFFFF"/>
                <w:noWrap/>
                <w:vAlign w:val="center"/>
              </w:tcPr>
            </w:tcPrChange>
          </w:tcPr>
          <w:p>
            <w:pPr>
              <w:widowControl/>
              <w:spacing w:line="240" w:lineRule="auto"/>
              <w:jc w:val="right"/>
              <w:rPr>
                <w:ins w:id="5622" w:author="null" w:date="2023-01-03T15:43:00Z"/>
                <w:rFonts w:ascii="宋体" w:hAnsi="宋体" w:eastAsia="宋体" w:cs="宋体"/>
                <w:color w:val="000000"/>
                <w:kern w:val="0"/>
                <w:sz w:val="20"/>
                <w:szCs w:val="20"/>
              </w:rPr>
            </w:pPr>
            <w:ins w:id="5623" w:author="null" w:date="2023-01-03T15:43:00Z">
              <w:r>
                <w:rPr>
                  <w:rFonts w:hint="eastAsia" w:ascii="宋体" w:hAnsi="宋体" w:eastAsia="宋体" w:cs="宋体"/>
                  <w:color w:val="000000"/>
                  <w:kern w:val="0"/>
                  <w:sz w:val="20"/>
                  <w:szCs w:val="20"/>
                </w:rPr>
                <w:t>单位：万元</w:t>
              </w:r>
            </w:ins>
          </w:p>
        </w:tc>
      </w:tr>
    </w:tbl>
    <w:p>
      <w:pPr>
        <w:tabs>
          <w:tab w:val="left" w:pos="7513"/>
        </w:tabs>
        <w:adjustRightInd w:val="0"/>
        <w:snapToGrid w:val="0"/>
        <w:spacing w:line="600" w:lineRule="exact"/>
        <w:rPr>
          <w:del w:id="5624" w:author="null" w:date="2023-01-03T15:43:00Z"/>
          <w:rFonts w:ascii="黑体" w:hAnsi="黑体" w:eastAsia="黑体"/>
          <w:sz w:val="32"/>
          <w:szCs w:val="32"/>
          <w:rPrChange w:id="5625" w:author="null" w:date="2021-11-24T10:41:00Z">
            <w:rPr>
              <w:del w:id="5626" w:author="null" w:date="2023-01-03T15:43:00Z"/>
              <w:rFonts w:ascii="仿宋" w:hAnsi="仿宋" w:eastAsia="仿宋"/>
              <w:sz w:val="32"/>
              <w:szCs w:val="32"/>
            </w:rPr>
          </w:rPrChange>
        </w:rPr>
      </w:pPr>
    </w:p>
    <w:tbl>
      <w:tblPr>
        <w:tblStyle w:val="8"/>
        <w:tblW w:w="8379" w:type="dxa"/>
        <w:tblInd w:w="93" w:type="dxa"/>
        <w:tblLayout w:type="autofit"/>
        <w:tblCellMar>
          <w:top w:w="0" w:type="dxa"/>
          <w:left w:w="108" w:type="dxa"/>
          <w:bottom w:w="0" w:type="dxa"/>
          <w:right w:w="108" w:type="dxa"/>
        </w:tblCellMar>
      </w:tblPr>
      <w:tblGrid>
        <w:gridCol w:w="1575"/>
        <w:gridCol w:w="4252"/>
        <w:gridCol w:w="2552"/>
      </w:tblGrid>
      <w:tr>
        <w:tblPrEx>
          <w:tblCellMar>
            <w:top w:w="0" w:type="dxa"/>
            <w:left w:w="108" w:type="dxa"/>
            <w:bottom w:w="0" w:type="dxa"/>
            <w:right w:w="108" w:type="dxa"/>
          </w:tblCellMar>
        </w:tblPrEx>
        <w:trPr>
          <w:trHeight w:val="567" w:hRule="atLeast"/>
          <w:ins w:id="5627" w:author="null" w:date="2021-11-24T18:39:00Z"/>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ins w:id="5628" w:author="null" w:date="2021-11-24T18:39:00Z"/>
                <w:rFonts w:ascii="宋体" w:hAnsi="宋体" w:eastAsia="宋体" w:cs="宋体"/>
                <w:b/>
                <w:bCs/>
                <w:color w:val="000000"/>
                <w:kern w:val="0"/>
                <w:sz w:val="22"/>
              </w:rPr>
            </w:pPr>
            <w:ins w:id="5629" w:author="null" w:date="2021-11-24T18:39:00Z">
              <w:r>
                <w:rPr>
                  <w:rFonts w:hint="eastAsia" w:ascii="宋体" w:hAnsi="宋体" w:eastAsia="宋体" w:cs="宋体"/>
                  <w:b/>
                  <w:bCs/>
                  <w:color w:val="000000"/>
                  <w:kern w:val="0"/>
                  <w:sz w:val="22"/>
                </w:rPr>
                <w:t>科目编码</w:t>
              </w:r>
            </w:ins>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ins w:id="5630" w:author="null" w:date="2021-11-24T18:39:00Z"/>
                <w:rFonts w:ascii="宋体" w:hAnsi="宋体" w:eastAsia="宋体" w:cs="宋体"/>
                <w:b/>
                <w:bCs/>
                <w:color w:val="000000"/>
                <w:kern w:val="0"/>
                <w:sz w:val="22"/>
              </w:rPr>
            </w:pPr>
            <w:ins w:id="5631" w:author="null" w:date="2021-11-24T18:39:00Z">
              <w:r>
                <w:rPr>
                  <w:rFonts w:hint="eastAsia" w:ascii="宋体" w:hAnsi="宋体" w:eastAsia="宋体" w:cs="宋体"/>
                  <w:b/>
                  <w:bCs/>
                  <w:color w:val="000000"/>
                  <w:kern w:val="0"/>
                  <w:sz w:val="22"/>
                </w:rPr>
                <w:t>科目名称</w:t>
              </w:r>
            </w:ins>
          </w:p>
        </w:tc>
        <w:tc>
          <w:tcPr>
            <w:tcW w:w="25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ins w:id="5632" w:author="null" w:date="2021-11-24T18:39:00Z"/>
                <w:rFonts w:ascii="宋体" w:hAnsi="宋体" w:eastAsia="宋体" w:cs="宋体"/>
                <w:b/>
                <w:bCs/>
                <w:color w:val="000000"/>
                <w:kern w:val="0"/>
                <w:sz w:val="22"/>
              </w:rPr>
            </w:pPr>
            <w:ins w:id="5633" w:author="null" w:date="2023-01-03T17:16:00Z">
              <w:r>
                <w:rPr>
                  <w:rFonts w:hint="eastAsia" w:ascii="宋体" w:hAnsi="宋体" w:eastAsia="宋体" w:cs="宋体"/>
                  <w:b/>
                  <w:bCs/>
                  <w:color w:val="000000"/>
                  <w:kern w:val="0"/>
                  <w:sz w:val="22"/>
                </w:rPr>
                <w:t>预算数</w:t>
              </w:r>
            </w:ins>
          </w:p>
        </w:tc>
      </w:tr>
      <w:tr>
        <w:tblPrEx>
          <w:tblCellMar>
            <w:top w:w="0" w:type="dxa"/>
            <w:left w:w="108" w:type="dxa"/>
            <w:bottom w:w="0" w:type="dxa"/>
            <w:right w:w="108" w:type="dxa"/>
          </w:tblCellMar>
        </w:tblPrEx>
        <w:trPr>
          <w:trHeight w:val="419" w:hRule="atLeast"/>
          <w:ins w:id="5634" w:author="null" w:date="2021-11-24T18:39:00Z"/>
        </w:trPr>
        <w:tc>
          <w:tcPr>
            <w:tcW w:w="58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ins w:id="5635" w:author="null" w:date="2021-11-24T18:39:00Z"/>
                <w:rFonts w:ascii="宋体" w:hAnsi="宋体" w:eastAsia="宋体" w:cs="宋体"/>
                <w:b/>
                <w:bCs/>
                <w:color w:val="000000"/>
                <w:kern w:val="0"/>
                <w:sz w:val="18"/>
                <w:szCs w:val="18"/>
                <w:rPrChange w:id="5636" w:author="null" w:date="2021-11-25T20:14:00Z">
                  <w:rPr>
                    <w:ins w:id="5637" w:author="null" w:date="2021-11-24T18:39:00Z"/>
                    <w:rFonts w:ascii="宋体" w:hAnsi="宋体" w:eastAsia="宋体" w:cs="宋体"/>
                    <w:b/>
                    <w:bCs/>
                    <w:color w:val="000000"/>
                    <w:kern w:val="0"/>
                    <w:sz w:val="22"/>
                  </w:rPr>
                </w:rPrChange>
              </w:rPr>
            </w:pPr>
            <w:ins w:id="5638" w:author="null" w:date="2021-11-24T18:39:00Z">
              <w:r>
                <w:rPr>
                  <w:rFonts w:hint="eastAsia" w:ascii="宋体" w:hAnsi="宋体" w:eastAsia="宋体" w:cs="宋体"/>
                  <w:b/>
                  <w:bCs/>
                  <w:color w:val="000000"/>
                  <w:kern w:val="0"/>
                  <w:sz w:val="18"/>
                  <w:szCs w:val="18"/>
                  <w:rPrChange w:id="5639" w:author="null" w:date="2021-11-25T20:14:00Z">
                    <w:rPr>
                      <w:rFonts w:hint="eastAsia" w:ascii="宋体" w:hAnsi="宋体" w:eastAsia="宋体" w:cs="宋体"/>
                      <w:b/>
                      <w:bCs/>
                      <w:color w:val="000000"/>
                      <w:kern w:val="0"/>
                      <w:sz w:val="22"/>
                    </w:rPr>
                  </w:rPrChange>
                </w:rPr>
                <w:t>合计</w:t>
              </w:r>
            </w:ins>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ins w:id="5640" w:author="null" w:date="2021-11-24T18:39:00Z"/>
                <w:rFonts w:ascii="宋体" w:hAnsi="宋体" w:eastAsia="宋体" w:cs="宋体"/>
                <w:b/>
                <w:bCs/>
                <w:color w:val="000000"/>
                <w:kern w:val="0"/>
                <w:sz w:val="18"/>
                <w:szCs w:val="18"/>
                <w:rPrChange w:id="5641" w:author="null" w:date="2021-11-25T20:14:00Z">
                  <w:rPr>
                    <w:ins w:id="5642" w:author="null" w:date="2021-11-24T18:39:00Z"/>
                    <w:rFonts w:ascii="宋体" w:hAnsi="宋体" w:eastAsia="宋体" w:cs="宋体"/>
                    <w:b/>
                    <w:bCs/>
                    <w:color w:val="000000"/>
                    <w:kern w:val="0"/>
                    <w:sz w:val="22"/>
                  </w:rPr>
                </w:rPrChange>
              </w:rPr>
            </w:pPr>
            <w:ins w:id="5643" w:author="陈妃" w:date="2023-02-23T11:00:22Z">
              <w:r>
                <w:rPr>
                  <w:rFonts w:hint="eastAsia" w:ascii="宋体" w:hAnsi="宋体" w:eastAsia="宋体" w:cs="宋体"/>
                  <w:b/>
                  <w:bCs/>
                  <w:color w:val="000000"/>
                  <w:kern w:val="0"/>
                  <w:sz w:val="18"/>
                  <w:szCs w:val="18"/>
                  <w:lang w:val="en-US" w:eastAsia="zh-CN"/>
                </w:rPr>
                <w:t>658.6</w:t>
              </w:r>
            </w:ins>
            <w:ins w:id="5644" w:author="陈妃" w:date="2023-02-23T11:00:23Z">
              <w:r>
                <w:rPr>
                  <w:rFonts w:hint="eastAsia" w:ascii="宋体" w:hAnsi="宋体" w:eastAsia="宋体" w:cs="宋体"/>
                  <w:b/>
                  <w:bCs/>
                  <w:color w:val="000000"/>
                  <w:kern w:val="0"/>
                  <w:sz w:val="18"/>
                  <w:szCs w:val="18"/>
                  <w:lang w:val="en-US" w:eastAsia="zh-CN"/>
                </w:rPr>
                <w:t>2</w:t>
              </w:r>
            </w:ins>
            <w:ins w:id="5645" w:author="null" w:date="2021-11-24T18:39:00Z">
              <w:r>
                <w:rPr>
                  <w:rFonts w:hint="eastAsia" w:ascii="宋体" w:hAnsi="宋体" w:eastAsia="宋体" w:cs="宋体"/>
                  <w:b/>
                  <w:bCs/>
                  <w:color w:val="000000"/>
                  <w:kern w:val="0"/>
                  <w:sz w:val="18"/>
                  <w:szCs w:val="18"/>
                  <w:rPrChange w:id="5646" w:author="null" w:date="2021-11-25T20:14:00Z">
                    <w:rPr>
                      <w:rFonts w:hint="eastAsia" w:ascii="宋体" w:hAnsi="宋体" w:eastAsia="宋体" w:cs="宋体"/>
                      <w:b/>
                      <w:bCs/>
                      <w:color w:val="000000"/>
                      <w:kern w:val="0"/>
                      <w:sz w:val="22"/>
                    </w:rPr>
                  </w:rPrChange>
                </w:rPr>
                <w:t>　</w:t>
              </w:r>
            </w:ins>
          </w:p>
        </w:tc>
      </w:tr>
      <w:tr>
        <w:tblPrEx>
          <w:tblCellMar>
            <w:top w:w="0" w:type="dxa"/>
            <w:left w:w="108" w:type="dxa"/>
            <w:bottom w:w="0" w:type="dxa"/>
            <w:right w:w="108" w:type="dxa"/>
          </w:tblCellMar>
        </w:tblPrEx>
        <w:trPr>
          <w:trHeight w:val="402" w:hRule="atLeast"/>
          <w:ins w:id="5647" w:author="null" w:date="2021-11-24T18:39:00Z"/>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5648" w:author="null" w:date="2021-11-24T18:39:00Z"/>
                <w:rFonts w:ascii="宋体" w:hAnsi="宋体" w:eastAsia="宋体" w:cs="宋体"/>
                <w:b/>
                <w:bCs/>
                <w:color w:val="000000"/>
                <w:kern w:val="0"/>
                <w:sz w:val="18"/>
                <w:szCs w:val="18"/>
                <w:rPrChange w:id="5649" w:author="null" w:date="2021-11-25T20:14:00Z">
                  <w:rPr>
                    <w:ins w:id="5650" w:author="null" w:date="2021-11-24T18:39:00Z"/>
                    <w:rFonts w:ascii="宋体" w:hAnsi="宋体" w:eastAsia="宋体" w:cs="宋体"/>
                    <w:b/>
                    <w:bCs/>
                    <w:color w:val="000000"/>
                    <w:kern w:val="0"/>
                    <w:sz w:val="22"/>
                  </w:rPr>
                </w:rPrChange>
              </w:rPr>
            </w:pPr>
            <w:ins w:id="5651" w:author="null" w:date="2021-11-24T18:39:00Z">
              <w:r>
                <w:rPr>
                  <w:rFonts w:ascii="宋体" w:hAnsi="宋体" w:eastAsia="宋体" w:cs="宋体"/>
                  <w:b/>
                  <w:bCs/>
                  <w:color w:val="000000"/>
                  <w:kern w:val="0"/>
                  <w:sz w:val="18"/>
                  <w:szCs w:val="18"/>
                  <w:rPrChange w:id="5652" w:author="null" w:date="2021-11-25T20:14:00Z">
                    <w:rPr>
                      <w:rFonts w:ascii="宋体" w:hAnsi="宋体" w:eastAsia="宋体" w:cs="宋体"/>
                      <w:b/>
                      <w:bCs/>
                      <w:color w:val="000000"/>
                      <w:kern w:val="0"/>
                      <w:sz w:val="22"/>
                    </w:rPr>
                  </w:rPrChange>
                </w:rPr>
                <w:t>301</w:t>
              </w:r>
            </w:ins>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ins w:id="5653" w:author="null" w:date="2021-11-24T18:39:00Z"/>
                <w:rFonts w:ascii="宋体" w:hAnsi="宋体" w:eastAsia="宋体" w:cs="宋体"/>
                <w:b/>
                <w:bCs/>
                <w:color w:val="000000"/>
                <w:kern w:val="0"/>
                <w:sz w:val="18"/>
                <w:szCs w:val="18"/>
                <w:rPrChange w:id="5654" w:author="null" w:date="2021-11-25T20:14:00Z">
                  <w:rPr>
                    <w:ins w:id="5655" w:author="null" w:date="2021-11-24T18:39:00Z"/>
                    <w:rFonts w:ascii="宋体" w:hAnsi="宋体" w:eastAsia="宋体" w:cs="宋体"/>
                    <w:b/>
                    <w:bCs/>
                    <w:color w:val="000000"/>
                    <w:kern w:val="0"/>
                    <w:sz w:val="22"/>
                  </w:rPr>
                </w:rPrChange>
              </w:rPr>
            </w:pPr>
            <w:ins w:id="5656" w:author="null" w:date="2021-11-24T18:39:00Z">
              <w:r>
                <w:rPr>
                  <w:rFonts w:hint="eastAsia" w:ascii="宋体" w:hAnsi="宋体" w:eastAsia="宋体" w:cs="宋体"/>
                  <w:b/>
                  <w:bCs/>
                  <w:color w:val="000000"/>
                  <w:kern w:val="0"/>
                  <w:sz w:val="18"/>
                  <w:szCs w:val="18"/>
                  <w:rPrChange w:id="5657" w:author="null" w:date="2021-11-25T20:14:00Z">
                    <w:rPr>
                      <w:rFonts w:hint="eastAsia" w:ascii="宋体" w:hAnsi="宋体" w:eastAsia="宋体" w:cs="宋体"/>
                      <w:b/>
                      <w:bCs/>
                      <w:color w:val="000000"/>
                      <w:kern w:val="0"/>
                      <w:sz w:val="22"/>
                    </w:rPr>
                  </w:rPrChange>
                </w:rPr>
                <w:t>工资福利支出</w:t>
              </w:r>
            </w:ins>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ins w:id="5658" w:author="null" w:date="2021-11-24T18:39:00Z"/>
                <w:rFonts w:ascii="宋体" w:hAnsi="宋体" w:eastAsia="宋体" w:cs="宋体"/>
                <w:b/>
                <w:bCs/>
                <w:color w:val="000000"/>
                <w:kern w:val="0"/>
                <w:sz w:val="18"/>
                <w:szCs w:val="18"/>
                <w:rPrChange w:id="5659" w:author="null" w:date="2021-11-25T20:14:00Z">
                  <w:rPr>
                    <w:ins w:id="5660" w:author="null" w:date="2021-11-24T18:39:00Z"/>
                    <w:rFonts w:ascii="宋体" w:hAnsi="宋体" w:eastAsia="宋体" w:cs="宋体"/>
                    <w:b/>
                    <w:bCs/>
                    <w:color w:val="000000"/>
                    <w:kern w:val="0"/>
                    <w:sz w:val="22"/>
                  </w:rPr>
                </w:rPrChange>
              </w:rPr>
            </w:pPr>
            <w:ins w:id="5661" w:author="陈妃" w:date="2023-02-23T11:00:18Z">
              <w:r>
                <w:rPr>
                  <w:rFonts w:hint="eastAsia" w:ascii="宋体" w:hAnsi="宋体" w:eastAsia="宋体" w:cs="宋体"/>
                  <w:b/>
                  <w:bCs/>
                  <w:color w:val="000000"/>
                  <w:kern w:val="0"/>
                  <w:sz w:val="18"/>
                  <w:szCs w:val="18"/>
                  <w:lang w:val="en-US" w:eastAsia="zh-CN"/>
                </w:rPr>
                <w:t>59</w:t>
              </w:r>
            </w:ins>
            <w:ins w:id="5662" w:author="陈妃" w:date="2023-02-23T11:00:19Z">
              <w:r>
                <w:rPr>
                  <w:rFonts w:hint="eastAsia" w:ascii="宋体" w:hAnsi="宋体" w:eastAsia="宋体" w:cs="宋体"/>
                  <w:b/>
                  <w:bCs/>
                  <w:color w:val="000000"/>
                  <w:kern w:val="0"/>
                  <w:sz w:val="18"/>
                  <w:szCs w:val="18"/>
                  <w:lang w:val="en-US" w:eastAsia="zh-CN"/>
                </w:rPr>
                <w:t>7.2</w:t>
              </w:r>
            </w:ins>
            <w:ins w:id="5663" w:author="陈妃" w:date="2023-02-23T11:00:20Z">
              <w:r>
                <w:rPr>
                  <w:rFonts w:hint="eastAsia" w:ascii="宋体" w:hAnsi="宋体" w:eastAsia="宋体" w:cs="宋体"/>
                  <w:b/>
                  <w:bCs/>
                  <w:color w:val="000000"/>
                  <w:kern w:val="0"/>
                  <w:sz w:val="18"/>
                  <w:szCs w:val="18"/>
                  <w:lang w:val="en-US" w:eastAsia="zh-CN"/>
                </w:rPr>
                <w:t>8</w:t>
              </w:r>
            </w:ins>
            <w:ins w:id="5664" w:author="null" w:date="2021-11-24T18:39:00Z">
              <w:r>
                <w:rPr>
                  <w:rFonts w:hint="eastAsia" w:ascii="宋体" w:hAnsi="宋体" w:eastAsia="宋体" w:cs="宋体"/>
                  <w:b/>
                  <w:bCs/>
                  <w:color w:val="000000"/>
                  <w:kern w:val="0"/>
                  <w:sz w:val="18"/>
                  <w:szCs w:val="18"/>
                  <w:rPrChange w:id="5665" w:author="null" w:date="2021-11-25T20:14:00Z">
                    <w:rPr>
                      <w:rFonts w:hint="eastAsia" w:ascii="宋体" w:hAnsi="宋体" w:eastAsia="宋体" w:cs="宋体"/>
                      <w:b/>
                      <w:bCs/>
                      <w:color w:val="000000"/>
                      <w:kern w:val="0"/>
                      <w:sz w:val="22"/>
                    </w:rPr>
                  </w:rPrChange>
                </w:rPr>
                <w:t>　</w:t>
              </w:r>
            </w:ins>
          </w:p>
        </w:tc>
      </w:tr>
      <w:tr>
        <w:tblPrEx>
          <w:tblCellMar>
            <w:top w:w="0" w:type="dxa"/>
            <w:left w:w="108" w:type="dxa"/>
            <w:bottom w:w="0" w:type="dxa"/>
            <w:right w:w="108" w:type="dxa"/>
          </w:tblCellMar>
        </w:tblPrEx>
        <w:trPr>
          <w:trHeight w:val="402" w:hRule="atLeast"/>
          <w:ins w:id="5666" w:author="null" w:date="2021-11-24T18:39:00Z"/>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5667" w:author="null" w:date="2021-11-24T18:39:00Z"/>
                <w:rFonts w:ascii="宋体" w:hAnsi="宋体" w:eastAsia="宋体" w:cs="宋体"/>
                <w:color w:val="000000"/>
                <w:kern w:val="0"/>
                <w:sz w:val="18"/>
                <w:szCs w:val="18"/>
                <w:rPrChange w:id="5668" w:author="null" w:date="2021-11-25T20:14:00Z">
                  <w:rPr>
                    <w:ins w:id="5669" w:author="null" w:date="2021-11-24T18:39:00Z"/>
                    <w:rFonts w:ascii="宋体" w:hAnsi="宋体" w:eastAsia="宋体" w:cs="宋体"/>
                    <w:color w:val="000000"/>
                    <w:kern w:val="0"/>
                    <w:sz w:val="22"/>
                  </w:rPr>
                </w:rPrChange>
              </w:rPr>
            </w:pPr>
            <w:ins w:id="5670" w:author="null" w:date="2021-11-24T18:39:00Z">
              <w:r>
                <w:rPr>
                  <w:rFonts w:ascii="宋体" w:hAnsi="宋体" w:eastAsia="宋体" w:cs="宋体"/>
                  <w:color w:val="000000"/>
                  <w:kern w:val="0"/>
                  <w:sz w:val="18"/>
                  <w:szCs w:val="18"/>
                  <w:rPrChange w:id="5671" w:author="null" w:date="2021-11-25T20:14:00Z">
                    <w:rPr>
                      <w:rFonts w:ascii="宋体" w:hAnsi="宋体" w:eastAsia="宋体" w:cs="宋体"/>
                      <w:color w:val="000000"/>
                      <w:kern w:val="0"/>
                      <w:sz w:val="22"/>
                    </w:rPr>
                  </w:rPrChange>
                </w:rPr>
                <w:t>30101</w:t>
              </w:r>
            </w:ins>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ins w:id="5673" w:author="null" w:date="2021-11-24T18:39:00Z"/>
                <w:rFonts w:ascii="宋体" w:hAnsi="宋体" w:eastAsia="宋体" w:cs="宋体"/>
                <w:color w:val="000000"/>
                <w:kern w:val="0"/>
                <w:sz w:val="18"/>
                <w:szCs w:val="18"/>
                <w:rPrChange w:id="5674" w:author="null" w:date="2021-11-25T20:14:00Z">
                  <w:rPr>
                    <w:ins w:id="5675" w:author="null" w:date="2021-11-24T18:39:00Z"/>
                    <w:rFonts w:ascii="宋体" w:hAnsi="宋体" w:eastAsia="宋体" w:cs="宋体"/>
                    <w:color w:val="000000"/>
                    <w:kern w:val="0"/>
                    <w:sz w:val="22"/>
                  </w:rPr>
                </w:rPrChange>
              </w:rPr>
              <w:pPrChange w:id="5672" w:author="null" w:date="2021-11-25T20:14:00Z">
                <w:pPr>
                  <w:widowControl/>
                  <w:spacing w:line="240" w:lineRule="auto"/>
                  <w:jc w:val="left"/>
                </w:pPr>
              </w:pPrChange>
            </w:pPr>
            <w:ins w:id="5676" w:author="null" w:date="2021-11-24T18:39:00Z">
              <w:r>
                <w:rPr>
                  <w:rFonts w:hint="eastAsia" w:ascii="宋体" w:hAnsi="宋体" w:eastAsia="宋体" w:cs="宋体"/>
                  <w:color w:val="000000"/>
                  <w:kern w:val="0"/>
                  <w:sz w:val="18"/>
                  <w:szCs w:val="18"/>
                  <w:rPrChange w:id="5677" w:author="null" w:date="2021-11-25T20:14:00Z">
                    <w:rPr>
                      <w:rFonts w:hint="eastAsia" w:ascii="宋体" w:hAnsi="宋体" w:eastAsia="宋体" w:cs="宋体"/>
                      <w:color w:val="000000"/>
                      <w:kern w:val="0"/>
                      <w:sz w:val="22"/>
                    </w:rPr>
                  </w:rPrChange>
                </w:rPr>
                <w:t>基本工资</w:t>
              </w:r>
            </w:ins>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ins w:id="5678" w:author="null" w:date="2021-11-24T18:39:00Z"/>
                <w:rFonts w:ascii="宋体" w:hAnsi="宋体" w:eastAsia="宋体" w:cs="宋体"/>
                <w:color w:val="000000"/>
                <w:kern w:val="0"/>
                <w:sz w:val="18"/>
                <w:szCs w:val="18"/>
                <w:rPrChange w:id="5679" w:author="null" w:date="2021-11-25T20:14:00Z">
                  <w:rPr>
                    <w:ins w:id="5680" w:author="null" w:date="2021-11-24T18:39:00Z"/>
                    <w:rFonts w:ascii="宋体" w:hAnsi="宋体" w:eastAsia="宋体" w:cs="宋体"/>
                    <w:color w:val="000000"/>
                    <w:kern w:val="0"/>
                    <w:sz w:val="22"/>
                  </w:rPr>
                </w:rPrChange>
              </w:rPr>
            </w:pPr>
            <w:ins w:id="5681" w:author="陈妃" w:date="2023-02-23T11:00:24Z">
              <w:r>
                <w:rPr>
                  <w:rFonts w:hint="eastAsia" w:ascii="宋体" w:hAnsi="宋体" w:eastAsia="宋体" w:cs="宋体"/>
                  <w:color w:val="000000"/>
                  <w:kern w:val="0"/>
                  <w:sz w:val="18"/>
                  <w:szCs w:val="18"/>
                  <w:lang w:val="en-US" w:eastAsia="zh-CN"/>
                </w:rPr>
                <w:t>1</w:t>
              </w:r>
            </w:ins>
            <w:ins w:id="5682" w:author="陈妃" w:date="2023-02-23T11:00:25Z">
              <w:r>
                <w:rPr>
                  <w:rFonts w:hint="eastAsia" w:ascii="宋体" w:hAnsi="宋体" w:eastAsia="宋体" w:cs="宋体"/>
                  <w:color w:val="000000"/>
                  <w:kern w:val="0"/>
                  <w:sz w:val="18"/>
                  <w:szCs w:val="18"/>
                  <w:lang w:val="en-US" w:eastAsia="zh-CN"/>
                </w:rPr>
                <w:t>13.88</w:t>
              </w:r>
            </w:ins>
            <w:ins w:id="5683" w:author="null" w:date="2021-11-24T18:39:00Z">
              <w:r>
                <w:rPr>
                  <w:rFonts w:hint="eastAsia" w:ascii="宋体" w:hAnsi="宋体" w:eastAsia="宋体" w:cs="宋体"/>
                  <w:color w:val="000000"/>
                  <w:kern w:val="0"/>
                  <w:sz w:val="18"/>
                  <w:szCs w:val="18"/>
                  <w:rPrChange w:id="5684" w:author="null" w:date="2021-11-25T20:14:00Z">
                    <w:rPr>
                      <w:rFonts w:hint="eastAsia" w:ascii="宋体" w:hAnsi="宋体" w:eastAsia="宋体" w:cs="宋体"/>
                      <w:color w:val="000000"/>
                      <w:kern w:val="0"/>
                      <w:sz w:val="22"/>
                    </w:rPr>
                  </w:rPrChange>
                </w:rPr>
                <w:t>　</w:t>
              </w:r>
            </w:ins>
          </w:p>
        </w:tc>
      </w:tr>
      <w:tr>
        <w:tblPrEx>
          <w:tblCellMar>
            <w:top w:w="0" w:type="dxa"/>
            <w:left w:w="108" w:type="dxa"/>
            <w:bottom w:w="0" w:type="dxa"/>
            <w:right w:w="108" w:type="dxa"/>
          </w:tblCellMar>
        </w:tblPrEx>
        <w:trPr>
          <w:trHeight w:val="402" w:hRule="atLeast"/>
          <w:ins w:id="5685" w:author="null" w:date="2021-11-24T18:39:00Z"/>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5686" w:author="null" w:date="2021-11-24T18:39:00Z"/>
                <w:rFonts w:ascii="宋体" w:hAnsi="宋体" w:eastAsia="宋体" w:cs="宋体"/>
                <w:color w:val="000000"/>
                <w:kern w:val="0"/>
                <w:sz w:val="18"/>
                <w:szCs w:val="18"/>
                <w:rPrChange w:id="5687" w:author="null" w:date="2021-11-25T20:14:00Z">
                  <w:rPr>
                    <w:ins w:id="5688" w:author="null" w:date="2021-11-24T18:39:00Z"/>
                    <w:rFonts w:ascii="宋体" w:hAnsi="宋体" w:eastAsia="宋体" w:cs="宋体"/>
                    <w:color w:val="000000"/>
                    <w:kern w:val="0"/>
                    <w:sz w:val="22"/>
                  </w:rPr>
                </w:rPrChange>
              </w:rPr>
            </w:pPr>
            <w:ins w:id="5689" w:author="null" w:date="2021-11-24T18:39:00Z">
              <w:r>
                <w:rPr>
                  <w:rFonts w:ascii="宋体" w:hAnsi="宋体" w:eastAsia="宋体" w:cs="宋体"/>
                  <w:color w:val="000000"/>
                  <w:kern w:val="0"/>
                  <w:sz w:val="18"/>
                  <w:szCs w:val="18"/>
                  <w:rPrChange w:id="5690" w:author="null" w:date="2021-11-25T20:14:00Z">
                    <w:rPr>
                      <w:rFonts w:ascii="宋体" w:hAnsi="宋体" w:eastAsia="宋体" w:cs="宋体"/>
                      <w:color w:val="000000"/>
                      <w:kern w:val="0"/>
                      <w:sz w:val="22"/>
                    </w:rPr>
                  </w:rPrChange>
                </w:rPr>
                <w:t>30102</w:t>
              </w:r>
            </w:ins>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ins w:id="5692" w:author="null" w:date="2021-11-24T18:39:00Z"/>
                <w:rFonts w:ascii="宋体" w:hAnsi="宋体" w:eastAsia="宋体" w:cs="宋体"/>
                <w:color w:val="000000"/>
                <w:kern w:val="0"/>
                <w:sz w:val="18"/>
                <w:szCs w:val="18"/>
                <w:rPrChange w:id="5693" w:author="null" w:date="2021-11-25T20:14:00Z">
                  <w:rPr>
                    <w:ins w:id="5694" w:author="null" w:date="2021-11-24T18:39:00Z"/>
                    <w:rFonts w:ascii="宋体" w:hAnsi="宋体" w:eastAsia="宋体" w:cs="宋体"/>
                    <w:color w:val="000000"/>
                    <w:kern w:val="0"/>
                    <w:sz w:val="22"/>
                  </w:rPr>
                </w:rPrChange>
              </w:rPr>
              <w:pPrChange w:id="5691" w:author="null" w:date="2021-11-25T20:14:00Z">
                <w:pPr>
                  <w:widowControl/>
                  <w:spacing w:line="240" w:lineRule="auto"/>
                  <w:jc w:val="left"/>
                </w:pPr>
              </w:pPrChange>
            </w:pPr>
            <w:ins w:id="5695" w:author="null" w:date="2021-11-24T18:39:00Z">
              <w:r>
                <w:rPr>
                  <w:rFonts w:hint="eastAsia" w:ascii="宋体" w:hAnsi="宋体" w:eastAsia="宋体" w:cs="宋体"/>
                  <w:color w:val="000000"/>
                  <w:kern w:val="0"/>
                  <w:sz w:val="18"/>
                  <w:szCs w:val="18"/>
                  <w:rPrChange w:id="5696" w:author="null" w:date="2021-11-25T20:14:00Z">
                    <w:rPr>
                      <w:rFonts w:hint="eastAsia" w:ascii="宋体" w:hAnsi="宋体" w:eastAsia="宋体" w:cs="宋体"/>
                      <w:color w:val="000000"/>
                      <w:kern w:val="0"/>
                      <w:sz w:val="22"/>
                    </w:rPr>
                  </w:rPrChange>
                </w:rPr>
                <w:t>津贴补贴</w:t>
              </w:r>
            </w:ins>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ins w:id="5697" w:author="null" w:date="2021-11-24T18:39:00Z"/>
                <w:rFonts w:ascii="宋体" w:hAnsi="宋体" w:eastAsia="宋体" w:cs="宋体"/>
                <w:color w:val="000000"/>
                <w:kern w:val="0"/>
                <w:sz w:val="18"/>
                <w:szCs w:val="18"/>
                <w:rPrChange w:id="5698" w:author="null" w:date="2021-11-25T20:14:00Z">
                  <w:rPr>
                    <w:ins w:id="5699" w:author="null" w:date="2021-11-24T18:39:00Z"/>
                    <w:rFonts w:ascii="宋体" w:hAnsi="宋体" w:eastAsia="宋体" w:cs="宋体"/>
                    <w:color w:val="000000"/>
                    <w:kern w:val="0"/>
                    <w:sz w:val="22"/>
                  </w:rPr>
                </w:rPrChange>
              </w:rPr>
            </w:pPr>
            <w:ins w:id="5700" w:author="陈妃" w:date="2023-02-23T11:00:26Z">
              <w:r>
                <w:rPr>
                  <w:rFonts w:hint="eastAsia" w:ascii="宋体" w:hAnsi="宋体" w:eastAsia="宋体" w:cs="宋体"/>
                  <w:color w:val="000000"/>
                  <w:kern w:val="0"/>
                  <w:sz w:val="18"/>
                  <w:szCs w:val="18"/>
                  <w:lang w:val="en-US" w:eastAsia="zh-CN"/>
                </w:rPr>
                <w:t>10</w:t>
              </w:r>
            </w:ins>
            <w:ins w:id="5701" w:author="陈妃" w:date="2023-02-23T11:00:27Z">
              <w:r>
                <w:rPr>
                  <w:rFonts w:hint="eastAsia" w:ascii="宋体" w:hAnsi="宋体" w:eastAsia="宋体" w:cs="宋体"/>
                  <w:color w:val="000000"/>
                  <w:kern w:val="0"/>
                  <w:sz w:val="18"/>
                  <w:szCs w:val="18"/>
                  <w:lang w:val="en-US" w:eastAsia="zh-CN"/>
                </w:rPr>
                <w:t>.5</w:t>
              </w:r>
            </w:ins>
            <w:ins w:id="5702" w:author="陈妃" w:date="2023-02-23T11:00:29Z">
              <w:r>
                <w:rPr>
                  <w:rFonts w:hint="eastAsia" w:ascii="宋体" w:hAnsi="宋体" w:eastAsia="宋体" w:cs="宋体"/>
                  <w:color w:val="000000"/>
                  <w:kern w:val="0"/>
                  <w:sz w:val="18"/>
                  <w:szCs w:val="18"/>
                  <w:lang w:val="en-US" w:eastAsia="zh-CN"/>
                </w:rPr>
                <w:t>4</w:t>
              </w:r>
            </w:ins>
            <w:ins w:id="5703" w:author="null" w:date="2021-11-24T18:39:00Z">
              <w:r>
                <w:rPr>
                  <w:rFonts w:hint="eastAsia" w:ascii="宋体" w:hAnsi="宋体" w:eastAsia="宋体" w:cs="宋体"/>
                  <w:color w:val="000000"/>
                  <w:kern w:val="0"/>
                  <w:sz w:val="18"/>
                  <w:szCs w:val="18"/>
                  <w:rPrChange w:id="5704" w:author="null" w:date="2021-11-25T20:14:00Z">
                    <w:rPr>
                      <w:rFonts w:hint="eastAsia" w:ascii="宋体" w:hAnsi="宋体" w:eastAsia="宋体" w:cs="宋体"/>
                      <w:color w:val="000000"/>
                      <w:kern w:val="0"/>
                      <w:sz w:val="22"/>
                    </w:rPr>
                  </w:rPrChange>
                </w:rPr>
                <w:t>　</w:t>
              </w:r>
            </w:ins>
          </w:p>
        </w:tc>
      </w:tr>
      <w:tr>
        <w:tblPrEx>
          <w:tblCellMar>
            <w:top w:w="0" w:type="dxa"/>
            <w:left w:w="108" w:type="dxa"/>
            <w:bottom w:w="0" w:type="dxa"/>
            <w:right w:w="108" w:type="dxa"/>
          </w:tblCellMar>
        </w:tblPrEx>
        <w:trPr>
          <w:trHeight w:val="402" w:hRule="atLeast"/>
          <w:ins w:id="5705" w:author="null" w:date="2021-11-24T18:39:00Z"/>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5706" w:author="null" w:date="2021-11-24T18:39:00Z"/>
                <w:rFonts w:ascii="宋体" w:hAnsi="宋体" w:eastAsia="宋体" w:cs="宋体"/>
                <w:color w:val="000000"/>
                <w:kern w:val="0"/>
                <w:sz w:val="18"/>
                <w:szCs w:val="18"/>
                <w:rPrChange w:id="5707" w:author="null" w:date="2021-11-25T20:14:00Z">
                  <w:rPr>
                    <w:ins w:id="5708" w:author="null" w:date="2021-11-24T18:39:00Z"/>
                    <w:rFonts w:ascii="宋体" w:hAnsi="宋体" w:eastAsia="宋体" w:cs="宋体"/>
                    <w:color w:val="000000"/>
                    <w:kern w:val="0"/>
                    <w:sz w:val="22"/>
                  </w:rPr>
                </w:rPrChange>
              </w:rPr>
            </w:pPr>
            <w:ins w:id="5709" w:author="null" w:date="2021-11-24T18:39:00Z">
              <w:r>
                <w:rPr>
                  <w:rFonts w:ascii="宋体" w:hAnsi="宋体" w:eastAsia="宋体" w:cs="宋体"/>
                  <w:color w:val="000000"/>
                  <w:kern w:val="0"/>
                  <w:sz w:val="18"/>
                  <w:szCs w:val="18"/>
                  <w:rPrChange w:id="5710" w:author="null" w:date="2021-11-25T20:14:00Z">
                    <w:rPr>
                      <w:rFonts w:ascii="宋体" w:hAnsi="宋体" w:eastAsia="宋体" w:cs="宋体"/>
                      <w:color w:val="000000"/>
                      <w:kern w:val="0"/>
                      <w:sz w:val="22"/>
                    </w:rPr>
                  </w:rPrChange>
                </w:rPr>
                <w:t>30103</w:t>
              </w:r>
            </w:ins>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ins w:id="5712" w:author="null" w:date="2021-11-24T18:39:00Z"/>
                <w:rFonts w:ascii="宋体" w:hAnsi="宋体" w:eastAsia="宋体" w:cs="宋体"/>
                <w:color w:val="000000"/>
                <w:kern w:val="0"/>
                <w:sz w:val="18"/>
                <w:szCs w:val="18"/>
                <w:rPrChange w:id="5713" w:author="null" w:date="2021-11-25T20:14:00Z">
                  <w:rPr>
                    <w:ins w:id="5714" w:author="null" w:date="2021-11-24T18:39:00Z"/>
                    <w:rFonts w:ascii="宋体" w:hAnsi="宋体" w:eastAsia="宋体" w:cs="宋体"/>
                    <w:color w:val="000000"/>
                    <w:kern w:val="0"/>
                    <w:sz w:val="22"/>
                  </w:rPr>
                </w:rPrChange>
              </w:rPr>
              <w:pPrChange w:id="5711" w:author="null" w:date="2021-11-25T20:14:00Z">
                <w:pPr>
                  <w:widowControl/>
                  <w:spacing w:line="240" w:lineRule="auto"/>
                  <w:jc w:val="left"/>
                </w:pPr>
              </w:pPrChange>
            </w:pPr>
            <w:ins w:id="5715" w:author="null" w:date="2021-11-24T18:39:00Z">
              <w:r>
                <w:rPr>
                  <w:rFonts w:hint="eastAsia" w:ascii="宋体" w:hAnsi="宋体" w:eastAsia="宋体" w:cs="宋体"/>
                  <w:color w:val="000000"/>
                  <w:kern w:val="0"/>
                  <w:sz w:val="18"/>
                  <w:szCs w:val="18"/>
                  <w:rPrChange w:id="5716" w:author="null" w:date="2021-11-25T20:14:00Z">
                    <w:rPr>
                      <w:rFonts w:hint="eastAsia" w:ascii="宋体" w:hAnsi="宋体" w:eastAsia="宋体" w:cs="宋体"/>
                      <w:color w:val="000000"/>
                      <w:kern w:val="0"/>
                      <w:sz w:val="22"/>
                    </w:rPr>
                  </w:rPrChange>
                </w:rPr>
                <w:t>奖金</w:t>
              </w:r>
            </w:ins>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ins w:id="5717" w:author="null" w:date="2021-11-24T18:39:00Z"/>
                <w:rFonts w:ascii="宋体" w:hAnsi="宋体" w:eastAsia="宋体" w:cs="宋体"/>
                <w:color w:val="000000"/>
                <w:kern w:val="0"/>
                <w:sz w:val="18"/>
                <w:szCs w:val="18"/>
                <w:rPrChange w:id="5718" w:author="null" w:date="2021-11-25T20:14:00Z">
                  <w:rPr>
                    <w:ins w:id="5719" w:author="null" w:date="2021-11-24T18:39:00Z"/>
                    <w:rFonts w:ascii="宋体" w:hAnsi="宋体" w:eastAsia="宋体" w:cs="宋体"/>
                    <w:color w:val="000000"/>
                    <w:kern w:val="0"/>
                    <w:sz w:val="22"/>
                  </w:rPr>
                </w:rPrChange>
              </w:rPr>
            </w:pPr>
            <w:ins w:id="5720" w:author="陈妃" w:date="2023-02-23T11:00:32Z">
              <w:r>
                <w:rPr>
                  <w:rFonts w:hint="eastAsia" w:ascii="宋体" w:hAnsi="宋体" w:eastAsia="宋体" w:cs="宋体"/>
                  <w:color w:val="000000"/>
                  <w:kern w:val="0"/>
                  <w:sz w:val="18"/>
                  <w:szCs w:val="18"/>
                  <w:lang w:val="en-US" w:eastAsia="zh-CN"/>
                </w:rPr>
                <w:t>172</w:t>
              </w:r>
            </w:ins>
            <w:ins w:id="5721" w:author="陈妃" w:date="2023-02-23T11:00:33Z">
              <w:r>
                <w:rPr>
                  <w:rFonts w:hint="eastAsia" w:ascii="宋体" w:hAnsi="宋体" w:eastAsia="宋体" w:cs="宋体"/>
                  <w:color w:val="000000"/>
                  <w:kern w:val="0"/>
                  <w:sz w:val="18"/>
                  <w:szCs w:val="18"/>
                  <w:lang w:val="en-US" w:eastAsia="zh-CN"/>
                </w:rPr>
                <w:t>.</w:t>
              </w:r>
            </w:ins>
            <w:ins w:id="5722" w:author="陈妃" w:date="2023-02-23T11:00:34Z">
              <w:r>
                <w:rPr>
                  <w:rFonts w:hint="eastAsia" w:ascii="宋体" w:hAnsi="宋体" w:eastAsia="宋体" w:cs="宋体"/>
                  <w:color w:val="000000"/>
                  <w:kern w:val="0"/>
                  <w:sz w:val="18"/>
                  <w:szCs w:val="18"/>
                  <w:lang w:val="en-US" w:eastAsia="zh-CN"/>
                </w:rPr>
                <w:t>8</w:t>
              </w:r>
            </w:ins>
            <w:ins w:id="5723" w:author="null" w:date="2021-11-24T18:39:00Z">
              <w:r>
                <w:rPr>
                  <w:rFonts w:hint="eastAsia" w:ascii="宋体" w:hAnsi="宋体" w:eastAsia="宋体" w:cs="宋体"/>
                  <w:color w:val="000000"/>
                  <w:kern w:val="0"/>
                  <w:sz w:val="18"/>
                  <w:szCs w:val="18"/>
                  <w:rPrChange w:id="5724" w:author="null" w:date="2021-11-25T20:14:00Z">
                    <w:rPr>
                      <w:rFonts w:hint="eastAsia" w:ascii="宋体" w:hAnsi="宋体" w:eastAsia="宋体" w:cs="宋体"/>
                      <w:color w:val="000000"/>
                      <w:kern w:val="0"/>
                      <w:sz w:val="22"/>
                    </w:rPr>
                  </w:rPrChange>
                </w:rPr>
                <w:t>　</w:t>
              </w:r>
            </w:ins>
          </w:p>
        </w:tc>
      </w:tr>
      <w:tr>
        <w:tblPrEx>
          <w:tblCellMar>
            <w:top w:w="0" w:type="dxa"/>
            <w:left w:w="108" w:type="dxa"/>
            <w:bottom w:w="0" w:type="dxa"/>
            <w:right w:w="108" w:type="dxa"/>
          </w:tblCellMar>
        </w:tblPrEx>
        <w:trPr>
          <w:trHeight w:val="402" w:hRule="atLeast"/>
          <w:ins w:id="5725" w:author="null" w:date="2021-11-24T18:39:00Z"/>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5726" w:author="null" w:date="2021-11-24T18:39:00Z"/>
                <w:rFonts w:ascii="宋体" w:hAnsi="宋体" w:eastAsia="宋体" w:cs="宋体"/>
                <w:color w:val="000000"/>
                <w:kern w:val="0"/>
                <w:sz w:val="18"/>
                <w:szCs w:val="18"/>
                <w:rPrChange w:id="5727" w:author="null" w:date="2021-11-25T20:14:00Z">
                  <w:rPr>
                    <w:ins w:id="5728" w:author="null" w:date="2021-11-24T18:39:00Z"/>
                    <w:rFonts w:ascii="宋体" w:hAnsi="宋体" w:eastAsia="宋体" w:cs="宋体"/>
                    <w:color w:val="000000"/>
                    <w:kern w:val="0"/>
                    <w:sz w:val="22"/>
                  </w:rPr>
                </w:rPrChange>
              </w:rPr>
            </w:pPr>
            <w:ins w:id="5729" w:author="null" w:date="2021-11-24T18:39:00Z">
              <w:r>
                <w:rPr>
                  <w:rFonts w:ascii="宋体" w:hAnsi="宋体" w:eastAsia="宋体" w:cs="宋体"/>
                  <w:color w:val="000000"/>
                  <w:kern w:val="0"/>
                  <w:sz w:val="18"/>
                  <w:szCs w:val="18"/>
                  <w:rPrChange w:id="5730" w:author="null" w:date="2021-11-25T20:14:00Z">
                    <w:rPr>
                      <w:rFonts w:ascii="宋体" w:hAnsi="宋体" w:eastAsia="宋体" w:cs="宋体"/>
                      <w:color w:val="000000"/>
                      <w:kern w:val="0"/>
                      <w:sz w:val="22"/>
                    </w:rPr>
                  </w:rPrChange>
                </w:rPr>
                <w:t>30107</w:t>
              </w:r>
            </w:ins>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ins w:id="5732" w:author="null" w:date="2021-11-24T18:39:00Z"/>
                <w:rFonts w:ascii="宋体" w:hAnsi="宋体" w:eastAsia="宋体" w:cs="宋体"/>
                <w:color w:val="000000"/>
                <w:kern w:val="0"/>
                <w:sz w:val="18"/>
                <w:szCs w:val="18"/>
                <w:rPrChange w:id="5733" w:author="null" w:date="2021-11-25T20:14:00Z">
                  <w:rPr>
                    <w:ins w:id="5734" w:author="null" w:date="2021-11-24T18:39:00Z"/>
                    <w:rFonts w:ascii="宋体" w:hAnsi="宋体" w:eastAsia="宋体" w:cs="宋体"/>
                    <w:color w:val="000000"/>
                    <w:kern w:val="0"/>
                    <w:sz w:val="22"/>
                  </w:rPr>
                </w:rPrChange>
              </w:rPr>
              <w:pPrChange w:id="5731" w:author="null" w:date="2021-11-25T20:14:00Z">
                <w:pPr>
                  <w:widowControl/>
                  <w:spacing w:line="240" w:lineRule="auto"/>
                  <w:jc w:val="left"/>
                </w:pPr>
              </w:pPrChange>
            </w:pPr>
            <w:ins w:id="5735" w:author="null" w:date="2021-11-24T18:39:00Z">
              <w:r>
                <w:rPr>
                  <w:rFonts w:hint="eastAsia" w:ascii="宋体" w:hAnsi="宋体" w:eastAsia="宋体" w:cs="宋体"/>
                  <w:color w:val="000000"/>
                  <w:kern w:val="0"/>
                  <w:sz w:val="18"/>
                  <w:szCs w:val="18"/>
                  <w:rPrChange w:id="5736" w:author="null" w:date="2021-11-25T20:14:00Z">
                    <w:rPr>
                      <w:rFonts w:hint="eastAsia" w:ascii="宋体" w:hAnsi="宋体" w:eastAsia="宋体" w:cs="宋体"/>
                      <w:color w:val="000000"/>
                      <w:kern w:val="0"/>
                      <w:sz w:val="22"/>
                    </w:rPr>
                  </w:rPrChange>
                </w:rPr>
                <w:t>绩效工资</w:t>
              </w:r>
            </w:ins>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ins w:id="5737" w:author="null" w:date="2021-11-24T18:39:00Z"/>
                <w:rFonts w:ascii="宋体" w:hAnsi="宋体" w:eastAsia="宋体" w:cs="宋体"/>
                <w:color w:val="000000"/>
                <w:kern w:val="0"/>
                <w:sz w:val="18"/>
                <w:szCs w:val="18"/>
                <w:rPrChange w:id="5738" w:author="null" w:date="2021-11-25T20:14:00Z">
                  <w:rPr>
                    <w:ins w:id="5739" w:author="null" w:date="2021-11-24T18:39:00Z"/>
                    <w:rFonts w:ascii="宋体" w:hAnsi="宋体" w:eastAsia="宋体" w:cs="宋体"/>
                    <w:color w:val="000000"/>
                    <w:kern w:val="0"/>
                    <w:sz w:val="22"/>
                  </w:rPr>
                </w:rPrChange>
              </w:rPr>
            </w:pPr>
            <w:ins w:id="5740" w:author="陈妃" w:date="2023-02-23T11:01:15Z">
              <w:r>
                <w:rPr>
                  <w:rFonts w:hint="eastAsia" w:ascii="宋体" w:hAnsi="宋体" w:eastAsia="宋体" w:cs="宋体"/>
                  <w:color w:val="000000"/>
                  <w:kern w:val="0"/>
                  <w:sz w:val="18"/>
                  <w:szCs w:val="18"/>
                  <w:lang w:val="en-US" w:eastAsia="zh-CN"/>
                </w:rPr>
                <w:t>96.9</w:t>
              </w:r>
            </w:ins>
            <w:ins w:id="5741" w:author="陈妃" w:date="2023-02-23T11:01:16Z">
              <w:r>
                <w:rPr>
                  <w:rFonts w:hint="eastAsia" w:ascii="宋体" w:hAnsi="宋体" w:eastAsia="宋体" w:cs="宋体"/>
                  <w:color w:val="000000"/>
                  <w:kern w:val="0"/>
                  <w:sz w:val="18"/>
                  <w:szCs w:val="18"/>
                  <w:lang w:val="en-US" w:eastAsia="zh-CN"/>
                </w:rPr>
                <w:t>8</w:t>
              </w:r>
            </w:ins>
            <w:ins w:id="5742" w:author="null" w:date="2021-11-24T18:39:00Z">
              <w:r>
                <w:rPr>
                  <w:rFonts w:hint="eastAsia" w:ascii="宋体" w:hAnsi="宋体" w:eastAsia="宋体" w:cs="宋体"/>
                  <w:color w:val="000000"/>
                  <w:kern w:val="0"/>
                  <w:sz w:val="18"/>
                  <w:szCs w:val="18"/>
                  <w:rPrChange w:id="5743" w:author="null" w:date="2021-11-25T20:14:00Z">
                    <w:rPr>
                      <w:rFonts w:hint="eastAsia" w:ascii="宋体" w:hAnsi="宋体" w:eastAsia="宋体" w:cs="宋体"/>
                      <w:color w:val="000000"/>
                      <w:kern w:val="0"/>
                      <w:sz w:val="22"/>
                    </w:rPr>
                  </w:rPrChange>
                </w:rPr>
                <w:t>　</w:t>
              </w:r>
            </w:ins>
          </w:p>
        </w:tc>
      </w:tr>
      <w:tr>
        <w:tblPrEx>
          <w:tblCellMar>
            <w:top w:w="0" w:type="dxa"/>
            <w:left w:w="108" w:type="dxa"/>
            <w:bottom w:w="0" w:type="dxa"/>
            <w:right w:w="108" w:type="dxa"/>
          </w:tblCellMar>
        </w:tblPrEx>
        <w:trPr>
          <w:trHeight w:val="402" w:hRule="atLeast"/>
          <w:ins w:id="5744" w:author="null" w:date="2021-11-24T18:39:00Z"/>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5745" w:author="null" w:date="2021-11-24T18:39:00Z"/>
                <w:rFonts w:ascii="宋体" w:hAnsi="宋体" w:eastAsia="宋体" w:cs="宋体"/>
                <w:color w:val="000000"/>
                <w:kern w:val="0"/>
                <w:sz w:val="18"/>
                <w:szCs w:val="18"/>
                <w:rPrChange w:id="5746" w:author="null" w:date="2021-11-25T20:14:00Z">
                  <w:rPr>
                    <w:ins w:id="5747" w:author="null" w:date="2021-11-24T18:39:00Z"/>
                    <w:rFonts w:ascii="宋体" w:hAnsi="宋体" w:eastAsia="宋体" w:cs="宋体"/>
                    <w:color w:val="000000"/>
                    <w:kern w:val="0"/>
                    <w:sz w:val="22"/>
                  </w:rPr>
                </w:rPrChange>
              </w:rPr>
            </w:pPr>
            <w:ins w:id="5748" w:author="null" w:date="2021-11-24T18:39:00Z">
              <w:r>
                <w:rPr>
                  <w:rFonts w:ascii="宋体" w:hAnsi="宋体" w:eastAsia="宋体" w:cs="宋体"/>
                  <w:color w:val="000000"/>
                  <w:kern w:val="0"/>
                  <w:sz w:val="18"/>
                  <w:szCs w:val="18"/>
                  <w:rPrChange w:id="5749" w:author="null" w:date="2021-11-25T20:14:00Z">
                    <w:rPr>
                      <w:rFonts w:ascii="宋体" w:hAnsi="宋体" w:eastAsia="宋体" w:cs="宋体"/>
                      <w:color w:val="000000"/>
                      <w:kern w:val="0"/>
                      <w:sz w:val="22"/>
                    </w:rPr>
                  </w:rPrChange>
                </w:rPr>
                <w:t>30109</w:t>
              </w:r>
            </w:ins>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ins w:id="5751" w:author="null" w:date="2021-11-24T18:39:00Z"/>
                <w:rFonts w:ascii="宋体" w:hAnsi="宋体" w:eastAsia="宋体" w:cs="宋体"/>
                <w:color w:val="000000"/>
                <w:kern w:val="0"/>
                <w:sz w:val="18"/>
                <w:szCs w:val="18"/>
                <w:rPrChange w:id="5752" w:author="null" w:date="2021-11-25T20:14:00Z">
                  <w:rPr>
                    <w:ins w:id="5753" w:author="null" w:date="2021-11-24T18:39:00Z"/>
                    <w:rFonts w:ascii="宋体" w:hAnsi="宋体" w:eastAsia="宋体" w:cs="宋体"/>
                    <w:color w:val="000000"/>
                    <w:kern w:val="0"/>
                    <w:sz w:val="22"/>
                  </w:rPr>
                </w:rPrChange>
              </w:rPr>
              <w:pPrChange w:id="5750" w:author="null" w:date="2021-11-25T20:14:00Z">
                <w:pPr>
                  <w:widowControl/>
                  <w:spacing w:line="240" w:lineRule="auto"/>
                  <w:jc w:val="left"/>
                </w:pPr>
              </w:pPrChange>
            </w:pPr>
            <w:ins w:id="5754" w:author="null" w:date="2021-11-24T18:39:00Z">
              <w:r>
                <w:rPr>
                  <w:rFonts w:hint="eastAsia" w:ascii="宋体" w:hAnsi="宋体" w:eastAsia="宋体" w:cs="宋体"/>
                  <w:color w:val="000000"/>
                  <w:kern w:val="0"/>
                  <w:sz w:val="18"/>
                  <w:szCs w:val="18"/>
                  <w:rPrChange w:id="5755" w:author="null" w:date="2021-11-25T20:14:00Z">
                    <w:rPr>
                      <w:rFonts w:hint="eastAsia" w:ascii="宋体" w:hAnsi="宋体" w:eastAsia="宋体" w:cs="宋体"/>
                      <w:color w:val="000000"/>
                      <w:kern w:val="0"/>
                      <w:sz w:val="22"/>
                    </w:rPr>
                  </w:rPrChange>
                </w:rPr>
                <w:t>职业年金缴费</w:t>
              </w:r>
            </w:ins>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ins w:id="5756" w:author="null" w:date="2021-11-24T18:39:00Z"/>
                <w:rFonts w:ascii="宋体" w:hAnsi="宋体" w:eastAsia="宋体" w:cs="宋体"/>
                <w:color w:val="000000"/>
                <w:kern w:val="0"/>
                <w:sz w:val="18"/>
                <w:szCs w:val="18"/>
                <w:rPrChange w:id="5757" w:author="null" w:date="2021-11-25T20:14:00Z">
                  <w:rPr>
                    <w:ins w:id="5758" w:author="null" w:date="2021-11-24T18:39:00Z"/>
                    <w:rFonts w:ascii="宋体" w:hAnsi="宋体" w:eastAsia="宋体" w:cs="宋体"/>
                    <w:color w:val="000000"/>
                    <w:kern w:val="0"/>
                    <w:sz w:val="22"/>
                  </w:rPr>
                </w:rPrChange>
              </w:rPr>
            </w:pPr>
            <w:ins w:id="5759" w:author="陈妃" w:date="2023-02-23T11:01:24Z">
              <w:r>
                <w:rPr>
                  <w:rFonts w:hint="eastAsia" w:ascii="宋体" w:hAnsi="宋体" w:eastAsia="宋体" w:cs="宋体"/>
                  <w:color w:val="000000"/>
                  <w:kern w:val="0"/>
                  <w:sz w:val="18"/>
                  <w:szCs w:val="18"/>
                  <w:lang w:val="en-US" w:eastAsia="zh-CN"/>
                </w:rPr>
                <w:t>17</w:t>
              </w:r>
            </w:ins>
            <w:ins w:id="5760" w:author="陈妃" w:date="2023-02-23T11:01:25Z">
              <w:r>
                <w:rPr>
                  <w:rFonts w:hint="eastAsia" w:ascii="宋体" w:hAnsi="宋体" w:eastAsia="宋体" w:cs="宋体"/>
                  <w:color w:val="000000"/>
                  <w:kern w:val="0"/>
                  <w:sz w:val="18"/>
                  <w:szCs w:val="18"/>
                  <w:lang w:val="en-US" w:eastAsia="zh-CN"/>
                </w:rPr>
                <w:t>.63</w:t>
              </w:r>
            </w:ins>
            <w:ins w:id="5761" w:author="null" w:date="2021-11-24T18:39:00Z">
              <w:r>
                <w:rPr>
                  <w:rFonts w:hint="eastAsia" w:ascii="宋体" w:hAnsi="宋体" w:eastAsia="宋体" w:cs="宋体"/>
                  <w:color w:val="000000"/>
                  <w:kern w:val="0"/>
                  <w:sz w:val="18"/>
                  <w:szCs w:val="18"/>
                  <w:rPrChange w:id="5762" w:author="null" w:date="2021-11-25T20:14:00Z">
                    <w:rPr>
                      <w:rFonts w:hint="eastAsia" w:ascii="宋体" w:hAnsi="宋体" w:eastAsia="宋体" w:cs="宋体"/>
                      <w:color w:val="000000"/>
                      <w:kern w:val="0"/>
                      <w:sz w:val="22"/>
                    </w:rPr>
                  </w:rPrChange>
                </w:rPr>
                <w:t>　</w:t>
              </w:r>
            </w:ins>
          </w:p>
        </w:tc>
      </w:tr>
      <w:tr>
        <w:tblPrEx>
          <w:tblCellMar>
            <w:top w:w="0" w:type="dxa"/>
            <w:left w:w="108" w:type="dxa"/>
            <w:bottom w:w="0" w:type="dxa"/>
            <w:right w:w="108" w:type="dxa"/>
          </w:tblCellMar>
        </w:tblPrEx>
        <w:trPr>
          <w:trHeight w:val="402" w:hRule="atLeast"/>
          <w:ins w:id="5763" w:author="null" w:date="2021-11-24T18:39:00Z"/>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5764" w:author="null" w:date="2021-11-24T18:39:00Z"/>
                <w:rFonts w:ascii="宋体" w:hAnsi="宋体" w:eastAsia="宋体" w:cs="宋体"/>
                <w:color w:val="000000"/>
                <w:kern w:val="0"/>
                <w:sz w:val="18"/>
                <w:szCs w:val="18"/>
                <w:rPrChange w:id="5765" w:author="null" w:date="2021-11-25T20:14:00Z">
                  <w:rPr>
                    <w:ins w:id="5766" w:author="null" w:date="2021-11-24T18:39:00Z"/>
                    <w:rFonts w:ascii="宋体" w:hAnsi="宋体" w:eastAsia="宋体" w:cs="宋体"/>
                    <w:color w:val="000000"/>
                    <w:kern w:val="0"/>
                    <w:sz w:val="22"/>
                  </w:rPr>
                </w:rPrChange>
              </w:rPr>
            </w:pPr>
            <w:ins w:id="5767" w:author="null" w:date="2021-11-24T18:39:00Z">
              <w:r>
                <w:rPr>
                  <w:rFonts w:ascii="宋体" w:hAnsi="宋体" w:eastAsia="宋体" w:cs="宋体"/>
                  <w:color w:val="000000"/>
                  <w:kern w:val="0"/>
                  <w:sz w:val="18"/>
                  <w:szCs w:val="18"/>
                  <w:rPrChange w:id="5768" w:author="null" w:date="2021-11-25T20:14:00Z">
                    <w:rPr>
                      <w:rFonts w:ascii="宋体" w:hAnsi="宋体" w:eastAsia="宋体" w:cs="宋体"/>
                      <w:color w:val="000000"/>
                      <w:kern w:val="0"/>
                      <w:sz w:val="22"/>
                    </w:rPr>
                  </w:rPrChange>
                </w:rPr>
                <w:t>30112</w:t>
              </w:r>
            </w:ins>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ins w:id="5770" w:author="null" w:date="2021-11-24T18:39:00Z"/>
                <w:rFonts w:ascii="宋体" w:hAnsi="宋体" w:eastAsia="宋体" w:cs="宋体"/>
                <w:color w:val="000000"/>
                <w:kern w:val="0"/>
                <w:sz w:val="18"/>
                <w:szCs w:val="18"/>
                <w:rPrChange w:id="5771" w:author="null" w:date="2021-11-25T20:14:00Z">
                  <w:rPr>
                    <w:ins w:id="5772" w:author="null" w:date="2021-11-24T18:39:00Z"/>
                    <w:rFonts w:ascii="宋体" w:hAnsi="宋体" w:eastAsia="宋体" w:cs="宋体"/>
                    <w:color w:val="000000"/>
                    <w:kern w:val="0"/>
                    <w:sz w:val="22"/>
                  </w:rPr>
                </w:rPrChange>
              </w:rPr>
              <w:pPrChange w:id="5769" w:author="null" w:date="2021-11-25T20:14:00Z">
                <w:pPr>
                  <w:widowControl/>
                  <w:spacing w:line="240" w:lineRule="auto"/>
                  <w:jc w:val="left"/>
                </w:pPr>
              </w:pPrChange>
            </w:pPr>
            <w:ins w:id="5773" w:author="null" w:date="2021-11-24T18:39:00Z">
              <w:r>
                <w:rPr>
                  <w:rFonts w:hint="eastAsia" w:ascii="宋体" w:hAnsi="宋体" w:eastAsia="宋体" w:cs="宋体"/>
                  <w:color w:val="000000"/>
                  <w:kern w:val="0"/>
                  <w:sz w:val="18"/>
                  <w:szCs w:val="18"/>
                  <w:rPrChange w:id="5774" w:author="null" w:date="2021-11-25T20:14:00Z">
                    <w:rPr>
                      <w:rFonts w:hint="eastAsia" w:ascii="宋体" w:hAnsi="宋体" w:eastAsia="宋体" w:cs="宋体"/>
                      <w:color w:val="000000"/>
                      <w:kern w:val="0"/>
                      <w:sz w:val="22"/>
                    </w:rPr>
                  </w:rPrChange>
                </w:rPr>
                <w:t>其他社会保障缴费</w:t>
              </w:r>
            </w:ins>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ins w:id="5775" w:author="null" w:date="2021-11-24T18:39:00Z"/>
                <w:rFonts w:ascii="宋体" w:hAnsi="宋体" w:eastAsia="宋体" w:cs="宋体"/>
                <w:color w:val="000000"/>
                <w:kern w:val="0"/>
                <w:sz w:val="18"/>
                <w:szCs w:val="18"/>
                <w:rPrChange w:id="5776" w:author="null" w:date="2021-11-25T20:14:00Z">
                  <w:rPr>
                    <w:ins w:id="5777" w:author="null" w:date="2021-11-24T18:39:00Z"/>
                    <w:rFonts w:ascii="宋体" w:hAnsi="宋体" w:eastAsia="宋体" w:cs="宋体"/>
                    <w:color w:val="000000"/>
                    <w:kern w:val="0"/>
                    <w:sz w:val="22"/>
                  </w:rPr>
                </w:rPrChange>
              </w:rPr>
            </w:pPr>
            <w:ins w:id="5778" w:author="陈妃" w:date="2023-02-23T11:01:32Z">
              <w:r>
                <w:rPr>
                  <w:rFonts w:hint="eastAsia" w:ascii="宋体" w:hAnsi="宋体" w:eastAsia="宋体" w:cs="宋体"/>
                  <w:color w:val="000000"/>
                  <w:kern w:val="0"/>
                  <w:sz w:val="18"/>
                  <w:szCs w:val="18"/>
                  <w:lang w:val="en-US" w:eastAsia="zh-CN"/>
                </w:rPr>
                <w:t>55.1</w:t>
              </w:r>
            </w:ins>
            <w:ins w:id="5779" w:author="陈妃" w:date="2023-02-23T11:01:33Z">
              <w:r>
                <w:rPr>
                  <w:rFonts w:hint="eastAsia" w:ascii="宋体" w:hAnsi="宋体" w:eastAsia="宋体" w:cs="宋体"/>
                  <w:color w:val="000000"/>
                  <w:kern w:val="0"/>
                  <w:sz w:val="18"/>
                  <w:szCs w:val="18"/>
                  <w:lang w:val="en-US" w:eastAsia="zh-CN"/>
                </w:rPr>
                <w:t>9</w:t>
              </w:r>
            </w:ins>
            <w:ins w:id="5780" w:author="null" w:date="2021-11-24T18:39:00Z">
              <w:r>
                <w:rPr>
                  <w:rFonts w:hint="eastAsia" w:ascii="宋体" w:hAnsi="宋体" w:eastAsia="宋体" w:cs="宋体"/>
                  <w:color w:val="000000"/>
                  <w:kern w:val="0"/>
                  <w:sz w:val="18"/>
                  <w:szCs w:val="18"/>
                  <w:rPrChange w:id="5781" w:author="null" w:date="2021-11-25T20:14:00Z">
                    <w:rPr>
                      <w:rFonts w:hint="eastAsia" w:ascii="宋体" w:hAnsi="宋体" w:eastAsia="宋体" w:cs="宋体"/>
                      <w:color w:val="000000"/>
                      <w:kern w:val="0"/>
                      <w:sz w:val="22"/>
                    </w:rPr>
                  </w:rPrChange>
                </w:rPr>
                <w:t>　</w:t>
              </w:r>
            </w:ins>
          </w:p>
        </w:tc>
      </w:tr>
      <w:tr>
        <w:tblPrEx>
          <w:tblCellMar>
            <w:top w:w="0" w:type="dxa"/>
            <w:left w:w="108" w:type="dxa"/>
            <w:bottom w:w="0" w:type="dxa"/>
            <w:right w:w="108" w:type="dxa"/>
          </w:tblCellMar>
        </w:tblPrEx>
        <w:trPr>
          <w:trHeight w:val="402" w:hRule="atLeast"/>
          <w:ins w:id="5782" w:author="null" w:date="2021-11-24T18:39:00Z"/>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5783" w:author="null" w:date="2021-11-24T18:39:00Z"/>
                <w:rFonts w:ascii="宋体" w:hAnsi="宋体" w:eastAsia="宋体" w:cs="宋体"/>
                <w:color w:val="000000"/>
                <w:kern w:val="0"/>
                <w:sz w:val="18"/>
                <w:szCs w:val="18"/>
                <w:rPrChange w:id="5784" w:author="null" w:date="2021-11-25T20:14:00Z">
                  <w:rPr>
                    <w:ins w:id="5785" w:author="null" w:date="2021-11-24T18:39:00Z"/>
                    <w:rFonts w:ascii="宋体" w:hAnsi="宋体" w:eastAsia="宋体" w:cs="宋体"/>
                    <w:color w:val="000000"/>
                    <w:kern w:val="0"/>
                    <w:sz w:val="22"/>
                  </w:rPr>
                </w:rPrChange>
              </w:rPr>
            </w:pPr>
            <w:ins w:id="5786" w:author="null" w:date="2021-11-24T18:39:00Z">
              <w:r>
                <w:rPr>
                  <w:rFonts w:ascii="宋体" w:hAnsi="宋体" w:eastAsia="宋体" w:cs="宋体"/>
                  <w:color w:val="000000"/>
                  <w:kern w:val="0"/>
                  <w:sz w:val="18"/>
                  <w:szCs w:val="18"/>
                  <w:rPrChange w:id="5787" w:author="null" w:date="2021-11-25T20:14:00Z">
                    <w:rPr>
                      <w:rFonts w:ascii="宋体" w:hAnsi="宋体" w:eastAsia="宋体" w:cs="宋体"/>
                      <w:color w:val="000000"/>
                      <w:kern w:val="0"/>
                      <w:sz w:val="22"/>
                    </w:rPr>
                  </w:rPrChange>
                </w:rPr>
                <w:t>30113</w:t>
              </w:r>
            </w:ins>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ins w:id="5789" w:author="null" w:date="2021-11-24T18:39:00Z"/>
                <w:rFonts w:ascii="宋体" w:hAnsi="宋体" w:eastAsia="宋体" w:cs="宋体"/>
                <w:color w:val="000000"/>
                <w:kern w:val="0"/>
                <w:sz w:val="18"/>
                <w:szCs w:val="18"/>
                <w:rPrChange w:id="5790" w:author="null" w:date="2021-11-25T20:14:00Z">
                  <w:rPr>
                    <w:ins w:id="5791" w:author="null" w:date="2021-11-24T18:39:00Z"/>
                    <w:rFonts w:ascii="宋体" w:hAnsi="宋体" w:eastAsia="宋体" w:cs="宋体"/>
                    <w:color w:val="000000"/>
                    <w:kern w:val="0"/>
                    <w:sz w:val="22"/>
                  </w:rPr>
                </w:rPrChange>
              </w:rPr>
              <w:pPrChange w:id="5788" w:author="null" w:date="2021-11-25T20:14:00Z">
                <w:pPr>
                  <w:widowControl/>
                  <w:spacing w:line="240" w:lineRule="auto"/>
                  <w:jc w:val="left"/>
                </w:pPr>
              </w:pPrChange>
            </w:pPr>
            <w:ins w:id="5792" w:author="null" w:date="2021-11-24T18:39:00Z">
              <w:r>
                <w:rPr>
                  <w:rFonts w:hint="eastAsia" w:ascii="宋体" w:hAnsi="宋体" w:eastAsia="宋体" w:cs="宋体"/>
                  <w:color w:val="000000"/>
                  <w:kern w:val="0"/>
                  <w:sz w:val="18"/>
                  <w:szCs w:val="18"/>
                  <w:rPrChange w:id="5793" w:author="null" w:date="2021-11-25T20:14:00Z">
                    <w:rPr>
                      <w:rFonts w:hint="eastAsia" w:ascii="宋体" w:hAnsi="宋体" w:eastAsia="宋体" w:cs="宋体"/>
                      <w:color w:val="000000"/>
                      <w:kern w:val="0"/>
                      <w:sz w:val="22"/>
                    </w:rPr>
                  </w:rPrChange>
                </w:rPr>
                <w:t>住房公积金</w:t>
              </w:r>
            </w:ins>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ins w:id="5794" w:author="null" w:date="2021-11-24T18:39:00Z"/>
                <w:rFonts w:ascii="宋体" w:hAnsi="宋体" w:eastAsia="宋体" w:cs="宋体"/>
                <w:color w:val="000000"/>
                <w:kern w:val="0"/>
                <w:sz w:val="18"/>
                <w:szCs w:val="18"/>
                <w:rPrChange w:id="5795" w:author="null" w:date="2021-11-25T20:14:00Z">
                  <w:rPr>
                    <w:ins w:id="5796" w:author="null" w:date="2021-11-24T18:39:00Z"/>
                    <w:rFonts w:ascii="宋体" w:hAnsi="宋体" w:eastAsia="宋体" w:cs="宋体"/>
                    <w:color w:val="000000"/>
                    <w:kern w:val="0"/>
                    <w:sz w:val="22"/>
                  </w:rPr>
                </w:rPrChange>
              </w:rPr>
            </w:pPr>
            <w:ins w:id="5797" w:author="陈妃" w:date="2023-02-23T11:01:35Z">
              <w:r>
                <w:rPr>
                  <w:rFonts w:hint="eastAsia" w:ascii="宋体" w:hAnsi="宋体" w:eastAsia="宋体" w:cs="宋体"/>
                  <w:color w:val="000000"/>
                  <w:kern w:val="0"/>
                  <w:sz w:val="18"/>
                  <w:szCs w:val="18"/>
                  <w:lang w:val="en-US" w:eastAsia="zh-CN"/>
                </w:rPr>
                <w:t>52</w:t>
              </w:r>
            </w:ins>
            <w:ins w:id="5798" w:author="陈妃" w:date="2023-02-23T11:01:36Z">
              <w:r>
                <w:rPr>
                  <w:rFonts w:hint="eastAsia" w:ascii="宋体" w:hAnsi="宋体" w:eastAsia="宋体" w:cs="宋体"/>
                  <w:color w:val="000000"/>
                  <w:kern w:val="0"/>
                  <w:sz w:val="18"/>
                  <w:szCs w:val="18"/>
                  <w:lang w:val="en-US" w:eastAsia="zh-CN"/>
                </w:rPr>
                <w:t>.26</w:t>
              </w:r>
            </w:ins>
            <w:ins w:id="5799" w:author="null" w:date="2021-11-24T18:39:00Z">
              <w:r>
                <w:rPr>
                  <w:rFonts w:hint="eastAsia" w:ascii="宋体" w:hAnsi="宋体" w:eastAsia="宋体" w:cs="宋体"/>
                  <w:color w:val="000000"/>
                  <w:kern w:val="0"/>
                  <w:sz w:val="18"/>
                  <w:szCs w:val="18"/>
                  <w:rPrChange w:id="5800" w:author="null" w:date="2021-11-25T20:14:00Z">
                    <w:rPr>
                      <w:rFonts w:hint="eastAsia" w:ascii="宋体" w:hAnsi="宋体" w:eastAsia="宋体" w:cs="宋体"/>
                      <w:color w:val="000000"/>
                      <w:kern w:val="0"/>
                      <w:sz w:val="22"/>
                    </w:rPr>
                  </w:rPrChange>
                </w:rPr>
                <w:t>　</w:t>
              </w:r>
            </w:ins>
          </w:p>
        </w:tc>
      </w:tr>
      <w:tr>
        <w:tblPrEx>
          <w:tblCellMar>
            <w:top w:w="0" w:type="dxa"/>
            <w:left w:w="108" w:type="dxa"/>
            <w:bottom w:w="0" w:type="dxa"/>
            <w:right w:w="108" w:type="dxa"/>
          </w:tblCellMar>
        </w:tblPrEx>
        <w:trPr>
          <w:trHeight w:val="402" w:hRule="atLeast"/>
          <w:ins w:id="5801" w:author="null" w:date="2021-11-24T18:39:00Z"/>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5802" w:author="null" w:date="2021-11-24T18:39:00Z"/>
                <w:rFonts w:ascii="宋体" w:hAnsi="宋体" w:eastAsia="宋体" w:cs="宋体"/>
                <w:color w:val="000000"/>
                <w:kern w:val="0"/>
                <w:sz w:val="18"/>
                <w:szCs w:val="18"/>
                <w:rPrChange w:id="5803" w:author="null" w:date="2021-11-25T20:14:00Z">
                  <w:rPr>
                    <w:ins w:id="5804" w:author="null" w:date="2021-11-24T18:39:00Z"/>
                    <w:rFonts w:ascii="宋体" w:hAnsi="宋体" w:eastAsia="宋体" w:cs="宋体"/>
                    <w:color w:val="000000"/>
                    <w:kern w:val="0"/>
                    <w:sz w:val="22"/>
                  </w:rPr>
                </w:rPrChange>
              </w:rPr>
            </w:pPr>
            <w:ins w:id="5805" w:author="null" w:date="2021-11-24T18:39:00Z">
              <w:r>
                <w:rPr>
                  <w:rFonts w:ascii="宋体" w:hAnsi="宋体" w:eastAsia="宋体" w:cs="宋体"/>
                  <w:color w:val="000000"/>
                  <w:kern w:val="0"/>
                  <w:sz w:val="18"/>
                  <w:szCs w:val="18"/>
                  <w:rPrChange w:id="5806" w:author="null" w:date="2021-11-25T20:14:00Z">
                    <w:rPr>
                      <w:rFonts w:ascii="宋体" w:hAnsi="宋体" w:eastAsia="宋体" w:cs="宋体"/>
                      <w:color w:val="000000"/>
                      <w:kern w:val="0"/>
                      <w:sz w:val="22"/>
                    </w:rPr>
                  </w:rPrChange>
                </w:rPr>
                <w:t>30199</w:t>
              </w:r>
            </w:ins>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ins w:id="5808" w:author="null" w:date="2021-11-24T18:39:00Z"/>
                <w:rFonts w:ascii="宋体" w:hAnsi="宋体" w:eastAsia="宋体" w:cs="宋体"/>
                <w:color w:val="000000"/>
                <w:kern w:val="0"/>
                <w:sz w:val="18"/>
                <w:szCs w:val="18"/>
                <w:rPrChange w:id="5809" w:author="null" w:date="2021-11-25T20:14:00Z">
                  <w:rPr>
                    <w:ins w:id="5810" w:author="null" w:date="2021-11-24T18:39:00Z"/>
                    <w:rFonts w:ascii="宋体" w:hAnsi="宋体" w:eastAsia="宋体" w:cs="宋体"/>
                    <w:color w:val="000000"/>
                    <w:kern w:val="0"/>
                    <w:sz w:val="22"/>
                  </w:rPr>
                </w:rPrChange>
              </w:rPr>
              <w:pPrChange w:id="5807" w:author="null" w:date="2021-11-25T20:14:00Z">
                <w:pPr>
                  <w:widowControl/>
                  <w:spacing w:line="240" w:lineRule="auto"/>
                  <w:jc w:val="left"/>
                </w:pPr>
              </w:pPrChange>
            </w:pPr>
            <w:ins w:id="5811" w:author="null" w:date="2021-11-24T18:39:00Z">
              <w:r>
                <w:rPr>
                  <w:rFonts w:hint="eastAsia" w:ascii="宋体" w:hAnsi="宋体" w:eastAsia="宋体" w:cs="宋体"/>
                  <w:color w:val="000000"/>
                  <w:kern w:val="0"/>
                  <w:sz w:val="18"/>
                  <w:szCs w:val="18"/>
                  <w:rPrChange w:id="5812" w:author="null" w:date="2021-11-25T20:14:00Z">
                    <w:rPr>
                      <w:rFonts w:hint="eastAsia" w:ascii="宋体" w:hAnsi="宋体" w:eastAsia="宋体" w:cs="宋体"/>
                      <w:color w:val="000000"/>
                      <w:kern w:val="0"/>
                      <w:sz w:val="22"/>
                    </w:rPr>
                  </w:rPrChange>
                </w:rPr>
                <w:t>其他工资福利支出</w:t>
              </w:r>
            </w:ins>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ins w:id="5813" w:author="null" w:date="2021-11-24T18:39:00Z"/>
                <w:rFonts w:ascii="宋体" w:hAnsi="宋体" w:eastAsia="宋体" w:cs="宋体"/>
                <w:color w:val="000000"/>
                <w:kern w:val="0"/>
                <w:sz w:val="18"/>
                <w:szCs w:val="18"/>
                <w:rPrChange w:id="5814" w:author="null" w:date="2021-11-25T20:14:00Z">
                  <w:rPr>
                    <w:ins w:id="5815" w:author="null" w:date="2021-11-24T18:39:00Z"/>
                    <w:rFonts w:ascii="宋体" w:hAnsi="宋体" w:eastAsia="宋体" w:cs="宋体"/>
                    <w:color w:val="000000"/>
                    <w:kern w:val="0"/>
                    <w:sz w:val="22"/>
                  </w:rPr>
                </w:rPrChange>
              </w:rPr>
            </w:pPr>
            <w:ins w:id="5816" w:author="陈妃" w:date="2023-02-23T11:01:40Z">
              <w:r>
                <w:rPr>
                  <w:rFonts w:hint="eastAsia" w:ascii="宋体" w:hAnsi="宋体" w:eastAsia="宋体" w:cs="宋体"/>
                  <w:color w:val="000000"/>
                  <w:kern w:val="0"/>
                  <w:sz w:val="18"/>
                  <w:szCs w:val="18"/>
                  <w:lang w:val="en-US" w:eastAsia="zh-CN"/>
                </w:rPr>
                <w:t>78</w:t>
              </w:r>
            </w:ins>
            <w:ins w:id="5817" w:author="null" w:date="2021-11-24T18:39:00Z">
              <w:r>
                <w:rPr>
                  <w:rFonts w:hint="eastAsia" w:ascii="宋体" w:hAnsi="宋体" w:eastAsia="宋体" w:cs="宋体"/>
                  <w:color w:val="000000"/>
                  <w:kern w:val="0"/>
                  <w:sz w:val="18"/>
                  <w:szCs w:val="18"/>
                  <w:rPrChange w:id="5818" w:author="null" w:date="2021-11-25T20:14:00Z">
                    <w:rPr>
                      <w:rFonts w:hint="eastAsia" w:ascii="宋体" w:hAnsi="宋体" w:eastAsia="宋体" w:cs="宋体"/>
                      <w:color w:val="000000"/>
                      <w:kern w:val="0"/>
                      <w:sz w:val="22"/>
                    </w:rPr>
                  </w:rPrChange>
                </w:rPr>
                <w:t>　</w:t>
              </w:r>
            </w:ins>
          </w:p>
        </w:tc>
      </w:tr>
      <w:tr>
        <w:tblPrEx>
          <w:tblCellMar>
            <w:top w:w="0" w:type="dxa"/>
            <w:left w:w="108" w:type="dxa"/>
            <w:bottom w:w="0" w:type="dxa"/>
            <w:right w:w="108" w:type="dxa"/>
          </w:tblCellMar>
        </w:tblPrEx>
        <w:trPr>
          <w:trHeight w:val="402" w:hRule="atLeast"/>
          <w:ins w:id="5819" w:author="null" w:date="2021-11-24T18:39:00Z"/>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5820" w:author="null" w:date="2021-11-24T18:39:00Z"/>
                <w:rFonts w:ascii="宋体" w:hAnsi="宋体" w:eastAsia="宋体" w:cs="宋体"/>
                <w:b/>
                <w:bCs/>
                <w:color w:val="000000"/>
                <w:kern w:val="0"/>
                <w:sz w:val="18"/>
                <w:szCs w:val="18"/>
                <w:rPrChange w:id="5821" w:author="null" w:date="2021-11-25T20:14:00Z">
                  <w:rPr>
                    <w:ins w:id="5822" w:author="null" w:date="2021-11-24T18:39:00Z"/>
                    <w:rFonts w:ascii="宋体" w:hAnsi="宋体" w:eastAsia="宋体" w:cs="宋体"/>
                    <w:b/>
                    <w:bCs/>
                    <w:color w:val="000000"/>
                    <w:kern w:val="0"/>
                    <w:sz w:val="22"/>
                  </w:rPr>
                </w:rPrChange>
              </w:rPr>
            </w:pPr>
            <w:ins w:id="5823" w:author="null" w:date="2021-11-24T18:39:00Z">
              <w:r>
                <w:rPr>
                  <w:rFonts w:ascii="宋体" w:hAnsi="宋体" w:eastAsia="宋体" w:cs="宋体"/>
                  <w:b/>
                  <w:bCs/>
                  <w:color w:val="000000"/>
                  <w:kern w:val="0"/>
                  <w:sz w:val="18"/>
                  <w:szCs w:val="18"/>
                  <w:rPrChange w:id="5824" w:author="null" w:date="2021-11-25T20:14:00Z">
                    <w:rPr>
                      <w:rFonts w:ascii="宋体" w:hAnsi="宋体" w:eastAsia="宋体" w:cs="宋体"/>
                      <w:b/>
                      <w:bCs/>
                      <w:color w:val="000000"/>
                      <w:kern w:val="0"/>
                      <w:sz w:val="22"/>
                    </w:rPr>
                  </w:rPrChange>
                </w:rPr>
                <w:t>302</w:t>
              </w:r>
            </w:ins>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ins w:id="5825" w:author="null" w:date="2021-11-24T18:39:00Z"/>
                <w:rFonts w:ascii="宋体" w:hAnsi="宋体" w:eastAsia="宋体" w:cs="宋体"/>
                <w:b/>
                <w:bCs/>
                <w:color w:val="000000"/>
                <w:kern w:val="0"/>
                <w:sz w:val="18"/>
                <w:szCs w:val="18"/>
                <w:rPrChange w:id="5826" w:author="null" w:date="2021-11-25T20:14:00Z">
                  <w:rPr>
                    <w:ins w:id="5827" w:author="null" w:date="2021-11-24T18:39:00Z"/>
                    <w:rFonts w:ascii="宋体" w:hAnsi="宋体" w:eastAsia="宋体" w:cs="宋体"/>
                    <w:b/>
                    <w:bCs/>
                    <w:color w:val="000000"/>
                    <w:kern w:val="0"/>
                    <w:sz w:val="22"/>
                  </w:rPr>
                </w:rPrChange>
              </w:rPr>
            </w:pPr>
            <w:ins w:id="5828" w:author="null" w:date="2021-11-24T18:39:00Z">
              <w:r>
                <w:rPr>
                  <w:rFonts w:hint="eastAsia" w:ascii="宋体" w:hAnsi="宋体" w:eastAsia="宋体" w:cs="宋体"/>
                  <w:b/>
                  <w:bCs/>
                  <w:color w:val="000000"/>
                  <w:kern w:val="0"/>
                  <w:sz w:val="18"/>
                  <w:szCs w:val="18"/>
                  <w:rPrChange w:id="5829" w:author="null" w:date="2021-11-25T20:14:00Z">
                    <w:rPr>
                      <w:rFonts w:hint="eastAsia" w:ascii="宋体" w:hAnsi="宋体" w:eastAsia="宋体" w:cs="宋体"/>
                      <w:b/>
                      <w:bCs/>
                      <w:color w:val="000000"/>
                      <w:kern w:val="0"/>
                      <w:sz w:val="22"/>
                    </w:rPr>
                  </w:rPrChange>
                </w:rPr>
                <w:t>商品和服务支出</w:t>
              </w:r>
            </w:ins>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ins w:id="5830" w:author="null" w:date="2021-11-24T18:39:00Z"/>
                <w:rFonts w:ascii="宋体" w:hAnsi="宋体" w:eastAsia="宋体" w:cs="宋体"/>
                <w:b/>
                <w:bCs/>
                <w:color w:val="000000"/>
                <w:kern w:val="0"/>
                <w:sz w:val="18"/>
                <w:szCs w:val="18"/>
                <w:rPrChange w:id="5831" w:author="null" w:date="2021-11-25T20:14:00Z">
                  <w:rPr>
                    <w:ins w:id="5832" w:author="null" w:date="2021-11-24T18:39:00Z"/>
                    <w:rFonts w:ascii="宋体" w:hAnsi="宋体" w:eastAsia="宋体" w:cs="宋体"/>
                    <w:b/>
                    <w:bCs/>
                    <w:color w:val="000000"/>
                    <w:kern w:val="0"/>
                    <w:sz w:val="22"/>
                  </w:rPr>
                </w:rPrChange>
              </w:rPr>
            </w:pPr>
            <w:ins w:id="5833" w:author="陈妃" w:date="2023-02-23T11:01:43Z">
              <w:r>
                <w:rPr>
                  <w:rFonts w:hint="eastAsia" w:ascii="宋体" w:hAnsi="宋体" w:eastAsia="宋体" w:cs="宋体"/>
                  <w:b/>
                  <w:bCs/>
                  <w:color w:val="000000"/>
                  <w:kern w:val="0"/>
                  <w:sz w:val="18"/>
                  <w:szCs w:val="18"/>
                  <w:lang w:val="en-US" w:eastAsia="zh-CN"/>
                </w:rPr>
                <w:t>41</w:t>
              </w:r>
            </w:ins>
            <w:ins w:id="5834" w:author="陈妃" w:date="2023-02-23T11:01:44Z">
              <w:r>
                <w:rPr>
                  <w:rFonts w:hint="eastAsia" w:ascii="宋体" w:hAnsi="宋体" w:eastAsia="宋体" w:cs="宋体"/>
                  <w:b/>
                  <w:bCs/>
                  <w:color w:val="000000"/>
                  <w:kern w:val="0"/>
                  <w:sz w:val="18"/>
                  <w:szCs w:val="18"/>
                  <w:lang w:val="en-US" w:eastAsia="zh-CN"/>
                </w:rPr>
                <w:t>.54</w:t>
              </w:r>
            </w:ins>
            <w:ins w:id="5835" w:author="null" w:date="2021-11-24T18:39:00Z">
              <w:r>
                <w:rPr>
                  <w:rFonts w:hint="eastAsia" w:ascii="宋体" w:hAnsi="宋体" w:eastAsia="宋体" w:cs="宋体"/>
                  <w:b/>
                  <w:bCs/>
                  <w:color w:val="000000"/>
                  <w:kern w:val="0"/>
                  <w:sz w:val="18"/>
                  <w:szCs w:val="18"/>
                  <w:rPrChange w:id="5836" w:author="null" w:date="2021-11-25T20:14:00Z">
                    <w:rPr>
                      <w:rFonts w:hint="eastAsia" w:ascii="宋体" w:hAnsi="宋体" w:eastAsia="宋体" w:cs="宋体"/>
                      <w:b/>
                      <w:bCs/>
                      <w:color w:val="000000"/>
                      <w:kern w:val="0"/>
                      <w:sz w:val="22"/>
                    </w:rPr>
                  </w:rPrChange>
                </w:rPr>
                <w:t>　</w:t>
              </w:r>
            </w:ins>
          </w:p>
        </w:tc>
      </w:tr>
      <w:tr>
        <w:tblPrEx>
          <w:tblCellMar>
            <w:top w:w="0" w:type="dxa"/>
            <w:left w:w="108" w:type="dxa"/>
            <w:bottom w:w="0" w:type="dxa"/>
            <w:right w:w="108" w:type="dxa"/>
          </w:tblCellMar>
        </w:tblPrEx>
        <w:trPr>
          <w:trHeight w:val="402" w:hRule="atLeast"/>
          <w:ins w:id="5837" w:author="null" w:date="2021-11-24T18:39:00Z"/>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5838" w:author="null" w:date="2021-11-24T18:39:00Z"/>
                <w:rFonts w:ascii="宋体" w:hAnsi="宋体" w:eastAsia="宋体" w:cs="宋体"/>
                <w:color w:val="000000"/>
                <w:kern w:val="0"/>
                <w:sz w:val="18"/>
                <w:szCs w:val="18"/>
                <w:rPrChange w:id="5839" w:author="null" w:date="2021-11-25T20:14:00Z">
                  <w:rPr>
                    <w:ins w:id="5840" w:author="null" w:date="2021-11-24T18:39:00Z"/>
                    <w:rFonts w:ascii="宋体" w:hAnsi="宋体" w:eastAsia="宋体" w:cs="宋体"/>
                    <w:color w:val="000000"/>
                    <w:kern w:val="0"/>
                    <w:sz w:val="22"/>
                  </w:rPr>
                </w:rPrChange>
              </w:rPr>
            </w:pPr>
            <w:ins w:id="5841" w:author="null" w:date="2021-11-24T18:39:00Z">
              <w:r>
                <w:rPr>
                  <w:rFonts w:ascii="宋体" w:hAnsi="宋体" w:eastAsia="宋体" w:cs="宋体"/>
                  <w:color w:val="000000"/>
                  <w:kern w:val="0"/>
                  <w:sz w:val="18"/>
                  <w:szCs w:val="18"/>
                  <w:rPrChange w:id="5842" w:author="null" w:date="2021-11-25T20:14:00Z">
                    <w:rPr>
                      <w:rFonts w:ascii="宋体" w:hAnsi="宋体" w:eastAsia="宋体" w:cs="宋体"/>
                      <w:color w:val="000000"/>
                      <w:kern w:val="0"/>
                      <w:sz w:val="22"/>
                    </w:rPr>
                  </w:rPrChange>
                </w:rPr>
                <w:t>30201</w:t>
              </w:r>
            </w:ins>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ins w:id="5844" w:author="null" w:date="2021-11-24T18:39:00Z"/>
                <w:rFonts w:ascii="宋体" w:hAnsi="宋体" w:eastAsia="宋体" w:cs="宋体"/>
                <w:color w:val="000000"/>
                <w:kern w:val="0"/>
                <w:sz w:val="18"/>
                <w:szCs w:val="18"/>
                <w:rPrChange w:id="5845" w:author="null" w:date="2021-11-25T20:14:00Z">
                  <w:rPr>
                    <w:ins w:id="5846" w:author="null" w:date="2021-11-24T18:39:00Z"/>
                    <w:rFonts w:ascii="宋体" w:hAnsi="宋体" w:eastAsia="宋体" w:cs="宋体"/>
                    <w:color w:val="000000"/>
                    <w:kern w:val="0"/>
                    <w:sz w:val="22"/>
                  </w:rPr>
                </w:rPrChange>
              </w:rPr>
              <w:pPrChange w:id="5843" w:author="null" w:date="2021-11-25T20:14:00Z">
                <w:pPr>
                  <w:widowControl/>
                  <w:spacing w:line="240" w:lineRule="auto"/>
                  <w:jc w:val="left"/>
                </w:pPr>
              </w:pPrChange>
            </w:pPr>
            <w:ins w:id="5847" w:author="null" w:date="2021-11-24T18:39:00Z">
              <w:r>
                <w:rPr>
                  <w:rFonts w:hint="eastAsia" w:ascii="宋体" w:hAnsi="宋体" w:eastAsia="宋体" w:cs="宋体"/>
                  <w:color w:val="000000"/>
                  <w:kern w:val="0"/>
                  <w:sz w:val="18"/>
                  <w:szCs w:val="18"/>
                  <w:rPrChange w:id="5848" w:author="null" w:date="2021-11-25T20:14:00Z">
                    <w:rPr>
                      <w:rFonts w:hint="eastAsia" w:ascii="宋体" w:hAnsi="宋体" w:eastAsia="宋体" w:cs="宋体"/>
                      <w:color w:val="000000"/>
                      <w:kern w:val="0"/>
                      <w:sz w:val="22"/>
                    </w:rPr>
                  </w:rPrChange>
                </w:rPr>
                <w:t>办公费</w:t>
              </w:r>
            </w:ins>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ins w:id="5849" w:author="null" w:date="2021-11-24T18:39:00Z"/>
                <w:rFonts w:ascii="宋体" w:hAnsi="宋体" w:eastAsia="宋体" w:cs="宋体"/>
                <w:color w:val="000000"/>
                <w:kern w:val="0"/>
                <w:sz w:val="18"/>
                <w:szCs w:val="18"/>
                <w:rPrChange w:id="5850" w:author="null" w:date="2021-11-25T20:14:00Z">
                  <w:rPr>
                    <w:ins w:id="5851" w:author="null" w:date="2021-11-24T18:39:00Z"/>
                    <w:rFonts w:ascii="宋体" w:hAnsi="宋体" w:eastAsia="宋体" w:cs="宋体"/>
                    <w:color w:val="000000"/>
                    <w:kern w:val="0"/>
                    <w:sz w:val="22"/>
                  </w:rPr>
                </w:rPrChange>
              </w:rPr>
            </w:pPr>
            <w:ins w:id="5852" w:author="陈妃" w:date="2023-02-23T11:01:48Z">
              <w:r>
                <w:rPr>
                  <w:rFonts w:hint="eastAsia" w:ascii="宋体" w:hAnsi="宋体" w:eastAsia="宋体" w:cs="宋体"/>
                  <w:color w:val="000000"/>
                  <w:kern w:val="0"/>
                  <w:sz w:val="18"/>
                  <w:szCs w:val="18"/>
                  <w:lang w:val="en-US" w:eastAsia="zh-CN"/>
                </w:rPr>
                <w:t>4.8</w:t>
              </w:r>
            </w:ins>
            <w:ins w:id="5853" w:author="null" w:date="2021-11-24T18:39:00Z">
              <w:r>
                <w:rPr>
                  <w:rFonts w:hint="eastAsia" w:ascii="宋体" w:hAnsi="宋体" w:eastAsia="宋体" w:cs="宋体"/>
                  <w:color w:val="000000"/>
                  <w:kern w:val="0"/>
                  <w:sz w:val="18"/>
                  <w:szCs w:val="18"/>
                  <w:rPrChange w:id="5854" w:author="null" w:date="2021-11-25T20:14:00Z">
                    <w:rPr>
                      <w:rFonts w:hint="eastAsia" w:ascii="宋体" w:hAnsi="宋体" w:eastAsia="宋体" w:cs="宋体"/>
                      <w:color w:val="000000"/>
                      <w:kern w:val="0"/>
                      <w:sz w:val="22"/>
                    </w:rPr>
                  </w:rPrChange>
                </w:rPr>
                <w:t>　</w:t>
              </w:r>
            </w:ins>
          </w:p>
        </w:tc>
      </w:tr>
      <w:tr>
        <w:tblPrEx>
          <w:tblCellMar>
            <w:top w:w="0" w:type="dxa"/>
            <w:left w:w="108" w:type="dxa"/>
            <w:bottom w:w="0" w:type="dxa"/>
            <w:right w:w="108" w:type="dxa"/>
          </w:tblCellMar>
        </w:tblPrEx>
        <w:trPr>
          <w:trHeight w:val="402" w:hRule="atLeast"/>
          <w:ins w:id="5855" w:author="null" w:date="2021-11-24T18:39:00Z"/>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5856" w:author="null" w:date="2021-11-24T18:39:00Z"/>
                <w:rFonts w:ascii="宋体" w:hAnsi="宋体" w:eastAsia="宋体" w:cs="宋体"/>
                <w:color w:val="000000"/>
                <w:kern w:val="0"/>
                <w:sz w:val="18"/>
                <w:szCs w:val="18"/>
                <w:rPrChange w:id="5857" w:author="null" w:date="2021-11-25T20:14:00Z">
                  <w:rPr>
                    <w:ins w:id="5858" w:author="null" w:date="2021-11-24T18:39:00Z"/>
                    <w:rFonts w:ascii="宋体" w:hAnsi="宋体" w:eastAsia="宋体" w:cs="宋体"/>
                    <w:color w:val="000000"/>
                    <w:kern w:val="0"/>
                    <w:sz w:val="22"/>
                  </w:rPr>
                </w:rPrChange>
              </w:rPr>
            </w:pPr>
            <w:ins w:id="5859" w:author="null" w:date="2021-11-24T18:39:00Z">
              <w:r>
                <w:rPr>
                  <w:rFonts w:ascii="宋体" w:hAnsi="宋体" w:eastAsia="宋体" w:cs="宋体"/>
                  <w:color w:val="000000"/>
                  <w:kern w:val="0"/>
                  <w:sz w:val="18"/>
                  <w:szCs w:val="18"/>
                  <w:rPrChange w:id="5860" w:author="null" w:date="2021-11-25T20:14:00Z">
                    <w:rPr>
                      <w:rFonts w:ascii="宋体" w:hAnsi="宋体" w:eastAsia="宋体" w:cs="宋体"/>
                      <w:color w:val="000000"/>
                      <w:kern w:val="0"/>
                      <w:sz w:val="22"/>
                    </w:rPr>
                  </w:rPrChange>
                </w:rPr>
                <w:t>30203</w:t>
              </w:r>
            </w:ins>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ins w:id="5862" w:author="null" w:date="2021-11-24T18:39:00Z"/>
                <w:rFonts w:ascii="宋体" w:hAnsi="宋体" w:eastAsia="宋体" w:cs="宋体"/>
                <w:color w:val="000000"/>
                <w:kern w:val="0"/>
                <w:sz w:val="18"/>
                <w:szCs w:val="18"/>
                <w:rPrChange w:id="5863" w:author="null" w:date="2021-11-25T20:14:00Z">
                  <w:rPr>
                    <w:ins w:id="5864" w:author="null" w:date="2021-11-24T18:39:00Z"/>
                    <w:rFonts w:ascii="宋体" w:hAnsi="宋体" w:eastAsia="宋体" w:cs="宋体"/>
                    <w:color w:val="000000"/>
                    <w:kern w:val="0"/>
                    <w:sz w:val="22"/>
                  </w:rPr>
                </w:rPrChange>
              </w:rPr>
              <w:pPrChange w:id="5861" w:author="null" w:date="2021-11-25T20:14:00Z">
                <w:pPr>
                  <w:widowControl/>
                  <w:spacing w:line="240" w:lineRule="auto"/>
                  <w:jc w:val="left"/>
                </w:pPr>
              </w:pPrChange>
            </w:pPr>
            <w:ins w:id="5865" w:author="null" w:date="2021-11-24T18:39:00Z">
              <w:r>
                <w:rPr>
                  <w:rFonts w:hint="eastAsia" w:ascii="宋体" w:hAnsi="宋体" w:eastAsia="宋体" w:cs="宋体"/>
                  <w:color w:val="000000"/>
                  <w:kern w:val="0"/>
                  <w:sz w:val="18"/>
                  <w:szCs w:val="18"/>
                  <w:rPrChange w:id="5866" w:author="null" w:date="2021-11-25T20:14:00Z">
                    <w:rPr>
                      <w:rFonts w:hint="eastAsia" w:ascii="宋体" w:hAnsi="宋体" w:eastAsia="宋体" w:cs="宋体"/>
                      <w:color w:val="000000"/>
                      <w:kern w:val="0"/>
                      <w:sz w:val="22"/>
                    </w:rPr>
                  </w:rPrChange>
                </w:rPr>
                <w:t>咨询费</w:t>
              </w:r>
            </w:ins>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ins w:id="5867" w:author="null" w:date="2021-11-24T18:39:00Z"/>
                <w:rFonts w:ascii="宋体" w:hAnsi="宋体" w:eastAsia="宋体" w:cs="宋体"/>
                <w:color w:val="000000"/>
                <w:kern w:val="0"/>
                <w:sz w:val="18"/>
                <w:szCs w:val="18"/>
                <w:rPrChange w:id="5868" w:author="null" w:date="2021-11-25T20:14:00Z">
                  <w:rPr>
                    <w:ins w:id="5869" w:author="null" w:date="2021-11-24T18:39:00Z"/>
                    <w:rFonts w:ascii="宋体" w:hAnsi="宋体" w:eastAsia="宋体" w:cs="宋体"/>
                    <w:color w:val="000000"/>
                    <w:kern w:val="0"/>
                    <w:sz w:val="22"/>
                  </w:rPr>
                </w:rPrChange>
              </w:rPr>
            </w:pPr>
            <w:ins w:id="5870" w:author="陈妃" w:date="2023-02-23T11:02:23Z">
              <w:r>
                <w:rPr>
                  <w:rFonts w:hint="eastAsia" w:ascii="宋体" w:hAnsi="宋体" w:eastAsia="宋体" w:cs="宋体"/>
                  <w:color w:val="000000"/>
                  <w:kern w:val="0"/>
                  <w:sz w:val="18"/>
                  <w:szCs w:val="18"/>
                  <w:lang w:val="en-US" w:eastAsia="zh-CN"/>
                </w:rPr>
                <w:t>1.5</w:t>
              </w:r>
            </w:ins>
            <w:ins w:id="5871" w:author="null" w:date="2021-11-24T18:39:00Z">
              <w:r>
                <w:rPr>
                  <w:rFonts w:hint="eastAsia" w:ascii="宋体" w:hAnsi="宋体" w:eastAsia="宋体" w:cs="宋体"/>
                  <w:color w:val="000000"/>
                  <w:kern w:val="0"/>
                  <w:sz w:val="18"/>
                  <w:szCs w:val="18"/>
                  <w:rPrChange w:id="5872" w:author="null" w:date="2021-11-25T20:14:00Z">
                    <w:rPr>
                      <w:rFonts w:hint="eastAsia" w:ascii="宋体" w:hAnsi="宋体" w:eastAsia="宋体" w:cs="宋体"/>
                      <w:color w:val="000000"/>
                      <w:kern w:val="0"/>
                      <w:sz w:val="22"/>
                    </w:rPr>
                  </w:rPrChange>
                </w:rPr>
                <w:t>　</w:t>
              </w:r>
            </w:ins>
          </w:p>
        </w:tc>
      </w:tr>
      <w:tr>
        <w:tblPrEx>
          <w:tblCellMar>
            <w:top w:w="0" w:type="dxa"/>
            <w:left w:w="108" w:type="dxa"/>
            <w:bottom w:w="0" w:type="dxa"/>
            <w:right w:w="108" w:type="dxa"/>
          </w:tblCellMar>
        </w:tblPrEx>
        <w:trPr>
          <w:trHeight w:val="402" w:hRule="atLeast"/>
          <w:ins w:id="5873" w:author="null" w:date="2021-11-24T18:39:00Z"/>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5874" w:author="null" w:date="2021-11-24T18:39:00Z"/>
                <w:rFonts w:ascii="宋体" w:hAnsi="宋体" w:eastAsia="宋体" w:cs="宋体"/>
                <w:color w:val="000000"/>
                <w:kern w:val="0"/>
                <w:sz w:val="18"/>
                <w:szCs w:val="18"/>
                <w:rPrChange w:id="5875" w:author="null" w:date="2021-11-25T20:14:00Z">
                  <w:rPr>
                    <w:ins w:id="5876" w:author="null" w:date="2021-11-24T18:39:00Z"/>
                    <w:rFonts w:ascii="宋体" w:hAnsi="宋体" w:eastAsia="宋体" w:cs="宋体"/>
                    <w:color w:val="000000"/>
                    <w:kern w:val="0"/>
                    <w:sz w:val="22"/>
                  </w:rPr>
                </w:rPrChange>
              </w:rPr>
            </w:pPr>
            <w:ins w:id="5877" w:author="null" w:date="2021-11-24T18:39:00Z">
              <w:r>
                <w:rPr>
                  <w:rFonts w:ascii="宋体" w:hAnsi="宋体" w:eastAsia="宋体" w:cs="宋体"/>
                  <w:color w:val="000000"/>
                  <w:kern w:val="0"/>
                  <w:sz w:val="18"/>
                  <w:szCs w:val="18"/>
                  <w:rPrChange w:id="5878" w:author="null" w:date="2021-11-25T20:14:00Z">
                    <w:rPr>
                      <w:rFonts w:ascii="宋体" w:hAnsi="宋体" w:eastAsia="宋体" w:cs="宋体"/>
                      <w:color w:val="000000"/>
                      <w:kern w:val="0"/>
                      <w:sz w:val="22"/>
                    </w:rPr>
                  </w:rPrChange>
                </w:rPr>
                <w:t>30209</w:t>
              </w:r>
            </w:ins>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ins w:id="5880" w:author="null" w:date="2021-11-24T18:39:00Z"/>
                <w:rFonts w:ascii="宋体" w:hAnsi="宋体" w:eastAsia="宋体" w:cs="宋体"/>
                <w:color w:val="000000"/>
                <w:kern w:val="0"/>
                <w:sz w:val="18"/>
                <w:szCs w:val="18"/>
                <w:rPrChange w:id="5881" w:author="null" w:date="2021-11-25T20:14:00Z">
                  <w:rPr>
                    <w:ins w:id="5882" w:author="null" w:date="2021-11-24T18:39:00Z"/>
                    <w:rFonts w:ascii="宋体" w:hAnsi="宋体" w:eastAsia="宋体" w:cs="宋体"/>
                    <w:color w:val="000000"/>
                    <w:kern w:val="0"/>
                    <w:sz w:val="22"/>
                  </w:rPr>
                </w:rPrChange>
              </w:rPr>
              <w:pPrChange w:id="5879" w:author="null" w:date="2021-11-25T20:14:00Z">
                <w:pPr>
                  <w:widowControl/>
                  <w:spacing w:line="240" w:lineRule="auto"/>
                  <w:jc w:val="left"/>
                </w:pPr>
              </w:pPrChange>
            </w:pPr>
            <w:ins w:id="5883" w:author="null" w:date="2021-11-24T18:39:00Z">
              <w:r>
                <w:rPr>
                  <w:rFonts w:hint="eastAsia" w:ascii="宋体" w:hAnsi="宋体" w:eastAsia="宋体" w:cs="宋体"/>
                  <w:color w:val="000000"/>
                  <w:kern w:val="0"/>
                  <w:sz w:val="18"/>
                  <w:szCs w:val="18"/>
                  <w:rPrChange w:id="5884" w:author="null" w:date="2021-11-25T20:14:00Z">
                    <w:rPr>
                      <w:rFonts w:hint="eastAsia" w:ascii="宋体" w:hAnsi="宋体" w:eastAsia="宋体" w:cs="宋体"/>
                      <w:color w:val="000000"/>
                      <w:kern w:val="0"/>
                      <w:sz w:val="22"/>
                    </w:rPr>
                  </w:rPrChange>
                </w:rPr>
                <w:t>物业管理费</w:t>
              </w:r>
            </w:ins>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ins w:id="5885" w:author="null" w:date="2021-11-24T18:39:00Z"/>
                <w:rFonts w:ascii="宋体" w:hAnsi="宋体" w:eastAsia="宋体" w:cs="宋体"/>
                <w:color w:val="000000"/>
                <w:kern w:val="0"/>
                <w:sz w:val="18"/>
                <w:szCs w:val="18"/>
                <w:rPrChange w:id="5886" w:author="null" w:date="2021-11-25T20:14:00Z">
                  <w:rPr>
                    <w:ins w:id="5887" w:author="null" w:date="2021-11-24T18:39:00Z"/>
                    <w:rFonts w:ascii="宋体" w:hAnsi="宋体" w:eastAsia="宋体" w:cs="宋体"/>
                    <w:color w:val="000000"/>
                    <w:kern w:val="0"/>
                    <w:sz w:val="22"/>
                  </w:rPr>
                </w:rPrChange>
              </w:rPr>
            </w:pPr>
            <w:ins w:id="5888" w:author="陈妃" w:date="2023-02-23T11:02:29Z">
              <w:r>
                <w:rPr>
                  <w:rFonts w:hint="eastAsia" w:ascii="宋体" w:hAnsi="宋体" w:eastAsia="宋体" w:cs="宋体"/>
                  <w:color w:val="000000"/>
                  <w:kern w:val="0"/>
                  <w:sz w:val="18"/>
                  <w:szCs w:val="18"/>
                  <w:lang w:val="en-US" w:eastAsia="zh-CN"/>
                </w:rPr>
                <w:t>0</w:t>
              </w:r>
            </w:ins>
            <w:ins w:id="5889" w:author="陈妃" w:date="2023-02-23T11:02:30Z">
              <w:r>
                <w:rPr>
                  <w:rFonts w:hint="eastAsia" w:ascii="宋体" w:hAnsi="宋体" w:eastAsia="宋体" w:cs="宋体"/>
                  <w:color w:val="000000"/>
                  <w:kern w:val="0"/>
                  <w:sz w:val="18"/>
                  <w:szCs w:val="18"/>
                  <w:lang w:val="en-US" w:eastAsia="zh-CN"/>
                </w:rPr>
                <w:t>.6</w:t>
              </w:r>
            </w:ins>
            <w:ins w:id="5890" w:author="null" w:date="2021-11-24T18:39:00Z">
              <w:r>
                <w:rPr>
                  <w:rFonts w:hint="eastAsia" w:ascii="宋体" w:hAnsi="宋体" w:eastAsia="宋体" w:cs="宋体"/>
                  <w:color w:val="000000"/>
                  <w:kern w:val="0"/>
                  <w:sz w:val="18"/>
                  <w:szCs w:val="18"/>
                  <w:rPrChange w:id="5891" w:author="null" w:date="2021-11-25T20:14:00Z">
                    <w:rPr>
                      <w:rFonts w:hint="eastAsia" w:ascii="宋体" w:hAnsi="宋体" w:eastAsia="宋体" w:cs="宋体"/>
                      <w:color w:val="000000"/>
                      <w:kern w:val="0"/>
                      <w:sz w:val="22"/>
                    </w:rPr>
                  </w:rPrChange>
                </w:rPr>
                <w:t>　</w:t>
              </w:r>
            </w:ins>
          </w:p>
        </w:tc>
      </w:tr>
      <w:tr>
        <w:tblPrEx>
          <w:tblCellMar>
            <w:top w:w="0" w:type="dxa"/>
            <w:left w:w="108" w:type="dxa"/>
            <w:bottom w:w="0" w:type="dxa"/>
            <w:right w:w="108" w:type="dxa"/>
          </w:tblCellMar>
        </w:tblPrEx>
        <w:trPr>
          <w:trHeight w:val="402" w:hRule="atLeast"/>
          <w:ins w:id="5892" w:author="null" w:date="2021-11-24T18:39:00Z"/>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5893" w:author="null" w:date="2021-11-24T18:39:00Z"/>
                <w:rFonts w:ascii="宋体" w:hAnsi="宋体" w:eastAsia="宋体" w:cs="宋体"/>
                <w:color w:val="000000"/>
                <w:kern w:val="0"/>
                <w:sz w:val="18"/>
                <w:szCs w:val="18"/>
                <w:rPrChange w:id="5894" w:author="null" w:date="2021-11-25T20:14:00Z">
                  <w:rPr>
                    <w:ins w:id="5895" w:author="null" w:date="2021-11-24T18:39:00Z"/>
                    <w:rFonts w:ascii="宋体" w:hAnsi="宋体" w:eastAsia="宋体" w:cs="宋体"/>
                    <w:color w:val="000000"/>
                    <w:kern w:val="0"/>
                    <w:sz w:val="22"/>
                  </w:rPr>
                </w:rPrChange>
              </w:rPr>
            </w:pPr>
            <w:ins w:id="5896" w:author="null" w:date="2021-11-24T18:39:00Z">
              <w:r>
                <w:rPr>
                  <w:rFonts w:ascii="宋体" w:hAnsi="宋体" w:eastAsia="宋体" w:cs="宋体"/>
                  <w:color w:val="000000"/>
                  <w:kern w:val="0"/>
                  <w:sz w:val="18"/>
                  <w:szCs w:val="18"/>
                  <w:rPrChange w:id="5897" w:author="null" w:date="2021-11-25T20:14:00Z">
                    <w:rPr>
                      <w:rFonts w:ascii="宋体" w:hAnsi="宋体" w:eastAsia="宋体" w:cs="宋体"/>
                      <w:color w:val="000000"/>
                      <w:kern w:val="0"/>
                      <w:sz w:val="22"/>
                    </w:rPr>
                  </w:rPrChange>
                </w:rPr>
                <w:t>30211</w:t>
              </w:r>
            </w:ins>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ins w:id="5899" w:author="null" w:date="2021-11-24T18:39:00Z"/>
                <w:rFonts w:ascii="宋体" w:hAnsi="宋体" w:eastAsia="宋体" w:cs="宋体"/>
                <w:color w:val="000000"/>
                <w:kern w:val="0"/>
                <w:sz w:val="18"/>
                <w:szCs w:val="18"/>
                <w:rPrChange w:id="5900" w:author="null" w:date="2021-11-25T20:14:00Z">
                  <w:rPr>
                    <w:ins w:id="5901" w:author="null" w:date="2021-11-24T18:39:00Z"/>
                    <w:rFonts w:ascii="宋体" w:hAnsi="宋体" w:eastAsia="宋体" w:cs="宋体"/>
                    <w:color w:val="000000"/>
                    <w:kern w:val="0"/>
                    <w:sz w:val="22"/>
                  </w:rPr>
                </w:rPrChange>
              </w:rPr>
              <w:pPrChange w:id="5898" w:author="null" w:date="2021-11-25T20:14:00Z">
                <w:pPr>
                  <w:widowControl/>
                  <w:spacing w:line="240" w:lineRule="auto"/>
                  <w:jc w:val="left"/>
                </w:pPr>
              </w:pPrChange>
            </w:pPr>
            <w:ins w:id="5902" w:author="null" w:date="2021-11-24T18:39:00Z">
              <w:r>
                <w:rPr>
                  <w:rFonts w:hint="eastAsia" w:ascii="宋体" w:hAnsi="宋体" w:eastAsia="宋体" w:cs="宋体"/>
                  <w:color w:val="000000"/>
                  <w:kern w:val="0"/>
                  <w:sz w:val="18"/>
                  <w:szCs w:val="18"/>
                  <w:rPrChange w:id="5903" w:author="null" w:date="2021-11-25T20:14:00Z">
                    <w:rPr>
                      <w:rFonts w:hint="eastAsia" w:ascii="宋体" w:hAnsi="宋体" w:eastAsia="宋体" w:cs="宋体"/>
                      <w:color w:val="000000"/>
                      <w:kern w:val="0"/>
                      <w:sz w:val="22"/>
                    </w:rPr>
                  </w:rPrChange>
                </w:rPr>
                <w:t>差旅费</w:t>
              </w:r>
            </w:ins>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ins w:id="5904" w:author="null" w:date="2021-11-24T18:39:00Z"/>
                <w:rFonts w:ascii="宋体" w:hAnsi="宋体" w:eastAsia="宋体" w:cs="宋体"/>
                <w:color w:val="000000"/>
                <w:kern w:val="0"/>
                <w:sz w:val="18"/>
                <w:szCs w:val="18"/>
                <w:rPrChange w:id="5905" w:author="null" w:date="2021-11-25T20:14:00Z">
                  <w:rPr>
                    <w:ins w:id="5906" w:author="null" w:date="2021-11-24T18:39:00Z"/>
                    <w:rFonts w:ascii="宋体" w:hAnsi="宋体" w:eastAsia="宋体" w:cs="宋体"/>
                    <w:color w:val="000000"/>
                    <w:kern w:val="0"/>
                    <w:sz w:val="22"/>
                  </w:rPr>
                </w:rPrChange>
              </w:rPr>
            </w:pPr>
            <w:ins w:id="5907" w:author="陈妃" w:date="2023-02-23T11:02:34Z">
              <w:r>
                <w:rPr>
                  <w:rFonts w:hint="eastAsia" w:ascii="宋体" w:hAnsi="宋体" w:eastAsia="宋体" w:cs="宋体"/>
                  <w:color w:val="000000"/>
                  <w:kern w:val="0"/>
                  <w:sz w:val="18"/>
                  <w:szCs w:val="18"/>
                  <w:lang w:val="en-US" w:eastAsia="zh-CN"/>
                </w:rPr>
                <w:t>1</w:t>
              </w:r>
            </w:ins>
            <w:ins w:id="5908" w:author="null" w:date="2021-11-24T18:39:00Z">
              <w:r>
                <w:rPr>
                  <w:rFonts w:hint="eastAsia" w:ascii="宋体" w:hAnsi="宋体" w:eastAsia="宋体" w:cs="宋体"/>
                  <w:color w:val="000000"/>
                  <w:kern w:val="0"/>
                  <w:sz w:val="18"/>
                  <w:szCs w:val="18"/>
                  <w:rPrChange w:id="5909" w:author="null" w:date="2021-11-25T20:14:00Z">
                    <w:rPr>
                      <w:rFonts w:hint="eastAsia" w:ascii="宋体" w:hAnsi="宋体" w:eastAsia="宋体" w:cs="宋体"/>
                      <w:color w:val="000000"/>
                      <w:kern w:val="0"/>
                      <w:sz w:val="22"/>
                    </w:rPr>
                  </w:rPrChange>
                </w:rPr>
                <w:t>　</w:t>
              </w:r>
            </w:ins>
          </w:p>
        </w:tc>
      </w:tr>
      <w:tr>
        <w:tblPrEx>
          <w:tblCellMar>
            <w:top w:w="0" w:type="dxa"/>
            <w:left w:w="108" w:type="dxa"/>
            <w:bottom w:w="0" w:type="dxa"/>
            <w:right w:w="108" w:type="dxa"/>
          </w:tblCellMar>
        </w:tblPrEx>
        <w:trPr>
          <w:trHeight w:val="402" w:hRule="atLeast"/>
          <w:ins w:id="5910" w:author="null" w:date="2021-11-24T18:39:00Z"/>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5911" w:author="null" w:date="2021-11-24T18:39:00Z"/>
                <w:rFonts w:ascii="宋体" w:hAnsi="宋体" w:eastAsia="宋体" w:cs="宋体"/>
                <w:color w:val="000000"/>
                <w:kern w:val="0"/>
                <w:sz w:val="18"/>
                <w:szCs w:val="18"/>
                <w:rPrChange w:id="5912" w:author="null" w:date="2021-11-25T20:14:00Z">
                  <w:rPr>
                    <w:ins w:id="5913" w:author="null" w:date="2021-11-24T18:39:00Z"/>
                    <w:rFonts w:ascii="宋体" w:hAnsi="宋体" w:eastAsia="宋体" w:cs="宋体"/>
                    <w:color w:val="000000"/>
                    <w:kern w:val="0"/>
                    <w:sz w:val="22"/>
                  </w:rPr>
                </w:rPrChange>
              </w:rPr>
            </w:pPr>
            <w:ins w:id="5914" w:author="null" w:date="2021-11-24T18:39:00Z">
              <w:r>
                <w:rPr>
                  <w:rFonts w:ascii="宋体" w:hAnsi="宋体" w:eastAsia="宋体" w:cs="宋体"/>
                  <w:color w:val="000000"/>
                  <w:kern w:val="0"/>
                  <w:sz w:val="18"/>
                  <w:szCs w:val="18"/>
                  <w:rPrChange w:id="5915" w:author="null" w:date="2021-11-25T20:14:00Z">
                    <w:rPr>
                      <w:rFonts w:ascii="宋体" w:hAnsi="宋体" w:eastAsia="宋体" w:cs="宋体"/>
                      <w:color w:val="000000"/>
                      <w:kern w:val="0"/>
                      <w:sz w:val="22"/>
                    </w:rPr>
                  </w:rPrChange>
                </w:rPr>
                <w:t>30213</w:t>
              </w:r>
            </w:ins>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ins w:id="5917" w:author="null" w:date="2021-11-24T18:39:00Z"/>
                <w:rFonts w:ascii="宋体" w:hAnsi="宋体" w:eastAsia="宋体" w:cs="宋体"/>
                <w:color w:val="000000"/>
                <w:kern w:val="0"/>
                <w:sz w:val="18"/>
                <w:szCs w:val="18"/>
                <w:rPrChange w:id="5918" w:author="null" w:date="2021-11-25T20:14:00Z">
                  <w:rPr>
                    <w:ins w:id="5919" w:author="null" w:date="2021-11-24T18:39:00Z"/>
                    <w:rFonts w:ascii="宋体" w:hAnsi="宋体" w:eastAsia="宋体" w:cs="宋体"/>
                    <w:color w:val="000000"/>
                    <w:kern w:val="0"/>
                    <w:sz w:val="22"/>
                  </w:rPr>
                </w:rPrChange>
              </w:rPr>
              <w:pPrChange w:id="5916" w:author="null" w:date="2021-11-25T20:14:00Z">
                <w:pPr>
                  <w:widowControl/>
                  <w:spacing w:line="240" w:lineRule="auto"/>
                  <w:jc w:val="left"/>
                </w:pPr>
              </w:pPrChange>
            </w:pPr>
            <w:ins w:id="5920" w:author="null" w:date="2021-11-24T18:39:00Z">
              <w:r>
                <w:rPr>
                  <w:rFonts w:hint="eastAsia" w:ascii="宋体" w:hAnsi="宋体" w:eastAsia="宋体" w:cs="宋体"/>
                  <w:color w:val="000000"/>
                  <w:kern w:val="0"/>
                  <w:sz w:val="18"/>
                  <w:szCs w:val="18"/>
                  <w:rPrChange w:id="5921" w:author="null" w:date="2021-11-25T20:14:00Z">
                    <w:rPr>
                      <w:rFonts w:hint="eastAsia" w:ascii="宋体" w:hAnsi="宋体" w:eastAsia="宋体" w:cs="宋体"/>
                      <w:color w:val="000000"/>
                      <w:kern w:val="0"/>
                      <w:sz w:val="22"/>
                    </w:rPr>
                  </w:rPrChange>
                </w:rPr>
                <w:t>维修</w:t>
              </w:r>
            </w:ins>
            <w:ins w:id="5922" w:author="null" w:date="2021-11-24T18:39:00Z">
              <w:r>
                <w:rPr>
                  <w:rFonts w:ascii="宋体" w:hAnsi="宋体" w:eastAsia="宋体" w:cs="宋体"/>
                  <w:color w:val="000000"/>
                  <w:kern w:val="0"/>
                  <w:sz w:val="18"/>
                  <w:szCs w:val="18"/>
                  <w:rPrChange w:id="5923" w:author="null" w:date="2021-11-25T20:14:00Z">
                    <w:rPr>
                      <w:rFonts w:ascii="宋体" w:hAnsi="宋体" w:eastAsia="宋体" w:cs="宋体"/>
                      <w:color w:val="000000"/>
                      <w:kern w:val="0"/>
                      <w:sz w:val="22"/>
                    </w:rPr>
                  </w:rPrChange>
                </w:rPr>
                <w:t>(护)费</w:t>
              </w:r>
            </w:ins>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ins w:id="5924" w:author="null" w:date="2021-11-24T18:39:00Z"/>
                <w:rFonts w:ascii="宋体" w:hAnsi="宋体" w:eastAsia="宋体" w:cs="宋体"/>
                <w:color w:val="000000"/>
                <w:kern w:val="0"/>
                <w:sz w:val="18"/>
                <w:szCs w:val="18"/>
                <w:rPrChange w:id="5925" w:author="null" w:date="2021-11-25T20:14:00Z">
                  <w:rPr>
                    <w:ins w:id="5926" w:author="null" w:date="2021-11-24T18:39:00Z"/>
                    <w:rFonts w:ascii="宋体" w:hAnsi="宋体" w:eastAsia="宋体" w:cs="宋体"/>
                    <w:color w:val="000000"/>
                    <w:kern w:val="0"/>
                    <w:sz w:val="22"/>
                  </w:rPr>
                </w:rPrChange>
              </w:rPr>
            </w:pPr>
            <w:ins w:id="5927" w:author="陈妃" w:date="2023-02-23T11:02:44Z">
              <w:r>
                <w:rPr>
                  <w:rFonts w:hint="eastAsia" w:ascii="宋体" w:hAnsi="宋体" w:eastAsia="宋体" w:cs="宋体"/>
                  <w:color w:val="000000"/>
                  <w:kern w:val="0"/>
                  <w:sz w:val="18"/>
                  <w:szCs w:val="18"/>
                  <w:lang w:val="en-US" w:eastAsia="zh-CN"/>
                </w:rPr>
                <w:t>0.3</w:t>
              </w:r>
            </w:ins>
            <w:ins w:id="5928" w:author="陈妃" w:date="2023-02-23T11:02:45Z">
              <w:r>
                <w:rPr>
                  <w:rFonts w:hint="eastAsia" w:ascii="宋体" w:hAnsi="宋体" w:eastAsia="宋体" w:cs="宋体"/>
                  <w:color w:val="000000"/>
                  <w:kern w:val="0"/>
                  <w:sz w:val="18"/>
                  <w:szCs w:val="18"/>
                  <w:lang w:val="en-US" w:eastAsia="zh-CN"/>
                </w:rPr>
                <w:t>5</w:t>
              </w:r>
            </w:ins>
            <w:ins w:id="5929" w:author="null" w:date="2021-11-24T18:39:00Z">
              <w:r>
                <w:rPr>
                  <w:rFonts w:hint="eastAsia" w:ascii="宋体" w:hAnsi="宋体" w:eastAsia="宋体" w:cs="宋体"/>
                  <w:color w:val="000000"/>
                  <w:kern w:val="0"/>
                  <w:sz w:val="18"/>
                  <w:szCs w:val="18"/>
                  <w:rPrChange w:id="5930" w:author="null" w:date="2021-11-25T20:14:00Z">
                    <w:rPr>
                      <w:rFonts w:hint="eastAsia" w:ascii="宋体" w:hAnsi="宋体" w:eastAsia="宋体" w:cs="宋体"/>
                      <w:color w:val="000000"/>
                      <w:kern w:val="0"/>
                      <w:sz w:val="22"/>
                    </w:rPr>
                  </w:rPrChange>
                </w:rPr>
                <w:t>　</w:t>
              </w:r>
            </w:ins>
          </w:p>
        </w:tc>
      </w:tr>
      <w:tr>
        <w:tblPrEx>
          <w:tblCellMar>
            <w:top w:w="0" w:type="dxa"/>
            <w:left w:w="108" w:type="dxa"/>
            <w:bottom w:w="0" w:type="dxa"/>
            <w:right w:w="108" w:type="dxa"/>
          </w:tblCellMar>
        </w:tblPrEx>
        <w:trPr>
          <w:trHeight w:val="402" w:hRule="atLeast"/>
          <w:ins w:id="5931" w:author="null" w:date="2021-11-24T18:39:00Z"/>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5932" w:author="null" w:date="2021-11-24T18:39:00Z"/>
                <w:rFonts w:ascii="宋体" w:hAnsi="宋体" w:eastAsia="宋体" w:cs="宋体"/>
                <w:color w:val="000000"/>
                <w:kern w:val="0"/>
                <w:sz w:val="18"/>
                <w:szCs w:val="18"/>
                <w:rPrChange w:id="5933" w:author="null" w:date="2021-11-25T20:14:00Z">
                  <w:rPr>
                    <w:ins w:id="5934" w:author="null" w:date="2021-11-24T18:39:00Z"/>
                    <w:rFonts w:ascii="宋体" w:hAnsi="宋体" w:eastAsia="宋体" w:cs="宋体"/>
                    <w:color w:val="000000"/>
                    <w:kern w:val="0"/>
                    <w:sz w:val="22"/>
                  </w:rPr>
                </w:rPrChange>
              </w:rPr>
            </w:pPr>
            <w:ins w:id="5935" w:author="null" w:date="2021-11-24T18:39:00Z">
              <w:r>
                <w:rPr>
                  <w:rFonts w:ascii="宋体" w:hAnsi="宋体" w:eastAsia="宋体" w:cs="宋体"/>
                  <w:color w:val="000000"/>
                  <w:kern w:val="0"/>
                  <w:sz w:val="18"/>
                  <w:szCs w:val="18"/>
                  <w:rPrChange w:id="5936" w:author="null" w:date="2021-11-25T20:14:00Z">
                    <w:rPr>
                      <w:rFonts w:ascii="宋体" w:hAnsi="宋体" w:eastAsia="宋体" w:cs="宋体"/>
                      <w:color w:val="000000"/>
                      <w:kern w:val="0"/>
                      <w:sz w:val="22"/>
                    </w:rPr>
                  </w:rPrChange>
                </w:rPr>
                <w:t>30217</w:t>
              </w:r>
            </w:ins>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ins w:id="5938" w:author="null" w:date="2021-11-24T18:39:00Z"/>
                <w:rFonts w:ascii="宋体" w:hAnsi="宋体" w:eastAsia="宋体" w:cs="宋体"/>
                <w:color w:val="000000"/>
                <w:kern w:val="0"/>
                <w:sz w:val="18"/>
                <w:szCs w:val="18"/>
                <w:rPrChange w:id="5939" w:author="null" w:date="2021-11-25T20:14:00Z">
                  <w:rPr>
                    <w:ins w:id="5940" w:author="null" w:date="2021-11-24T18:39:00Z"/>
                    <w:rFonts w:ascii="宋体" w:hAnsi="宋体" w:eastAsia="宋体" w:cs="宋体"/>
                    <w:color w:val="000000"/>
                    <w:kern w:val="0"/>
                    <w:sz w:val="22"/>
                  </w:rPr>
                </w:rPrChange>
              </w:rPr>
              <w:pPrChange w:id="5937" w:author="null" w:date="2021-11-25T20:14:00Z">
                <w:pPr>
                  <w:widowControl/>
                  <w:spacing w:line="240" w:lineRule="auto"/>
                  <w:jc w:val="left"/>
                </w:pPr>
              </w:pPrChange>
            </w:pPr>
            <w:ins w:id="5941" w:author="null" w:date="2021-11-24T18:39:00Z">
              <w:r>
                <w:rPr>
                  <w:rFonts w:hint="eastAsia" w:ascii="宋体" w:hAnsi="宋体" w:eastAsia="宋体" w:cs="宋体"/>
                  <w:color w:val="000000"/>
                  <w:kern w:val="0"/>
                  <w:sz w:val="18"/>
                  <w:szCs w:val="18"/>
                  <w:rPrChange w:id="5942" w:author="null" w:date="2021-11-25T20:14:00Z">
                    <w:rPr>
                      <w:rFonts w:hint="eastAsia" w:ascii="宋体" w:hAnsi="宋体" w:eastAsia="宋体" w:cs="宋体"/>
                      <w:color w:val="000000"/>
                      <w:kern w:val="0"/>
                      <w:sz w:val="22"/>
                    </w:rPr>
                  </w:rPrChange>
                </w:rPr>
                <w:t>公务接待费</w:t>
              </w:r>
            </w:ins>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ins w:id="5943" w:author="null" w:date="2021-11-24T18:39:00Z"/>
                <w:rFonts w:ascii="宋体" w:hAnsi="宋体" w:eastAsia="宋体" w:cs="宋体"/>
                <w:color w:val="000000"/>
                <w:kern w:val="0"/>
                <w:sz w:val="18"/>
                <w:szCs w:val="18"/>
                <w:rPrChange w:id="5944" w:author="null" w:date="2021-11-25T20:14:00Z">
                  <w:rPr>
                    <w:ins w:id="5945" w:author="null" w:date="2021-11-24T18:39:00Z"/>
                    <w:rFonts w:ascii="宋体" w:hAnsi="宋体" w:eastAsia="宋体" w:cs="宋体"/>
                    <w:color w:val="000000"/>
                    <w:kern w:val="0"/>
                    <w:sz w:val="22"/>
                  </w:rPr>
                </w:rPrChange>
              </w:rPr>
            </w:pPr>
            <w:ins w:id="5946" w:author="陈妃" w:date="2023-02-23T11:02:50Z">
              <w:r>
                <w:rPr>
                  <w:rFonts w:hint="eastAsia" w:ascii="宋体" w:hAnsi="宋体" w:eastAsia="宋体" w:cs="宋体"/>
                  <w:color w:val="000000"/>
                  <w:kern w:val="0"/>
                  <w:sz w:val="18"/>
                  <w:szCs w:val="18"/>
                  <w:lang w:val="en-US" w:eastAsia="zh-CN"/>
                </w:rPr>
                <w:t>2</w:t>
              </w:r>
            </w:ins>
            <w:ins w:id="5947" w:author="null" w:date="2021-11-24T18:39:00Z">
              <w:r>
                <w:rPr>
                  <w:rFonts w:hint="eastAsia" w:ascii="宋体" w:hAnsi="宋体" w:eastAsia="宋体" w:cs="宋体"/>
                  <w:color w:val="000000"/>
                  <w:kern w:val="0"/>
                  <w:sz w:val="18"/>
                  <w:szCs w:val="18"/>
                  <w:rPrChange w:id="5948" w:author="null" w:date="2021-11-25T20:14:00Z">
                    <w:rPr>
                      <w:rFonts w:hint="eastAsia" w:ascii="宋体" w:hAnsi="宋体" w:eastAsia="宋体" w:cs="宋体"/>
                      <w:color w:val="000000"/>
                      <w:kern w:val="0"/>
                      <w:sz w:val="22"/>
                    </w:rPr>
                  </w:rPrChange>
                </w:rPr>
                <w:t>　</w:t>
              </w:r>
            </w:ins>
          </w:p>
        </w:tc>
      </w:tr>
      <w:tr>
        <w:tblPrEx>
          <w:tblCellMar>
            <w:top w:w="0" w:type="dxa"/>
            <w:left w:w="108" w:type="dxa"/>
            <w:bottom w:w="0" w:type="dxa"/>
            <w:right w:w="108" w:type="dxa"/>
          </w:tblCellMar>
        </w:tblPrEx>
        <w:trPr>
          <w:trHeight w:val="402" w:hRule="atLeast"/>
          <w:ins w:id="5949" w:author="null" w:date="2021-11-24T18:39:00Z"/>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5950" w:author="null" w:date="2021-11-24T18:39:00Z"/>
                <w:rFonts w:ascii="宋体" w:hAnsi="宋体" w:eastAsia="宋体" w:cs="宋体"/>
                <w:color w:val="000000"/>
                <w:kern w:val="0"/>
                <w:sz w:val="18"/>
                <w:szCs w:val="18"/>
                <w:rPrChange w:id="5951" w:author="null" w:date="2021-11-25T20:14:00Z">
                  <w:rPr>
                    <w:ins w:id="5952" w:author="null" w:date="2021-11-24T18:39:00Z"/>
                    <w:rFonts w:ascii="宋体" w:hAnsi="宋体" w:eastAsia="宋体" w:cs="宋体"/>
                    <w:color w:val="000000"/>
                    <w:kern w:val="0"/>
                    <w:sz w:val="22"/>
                  </w:rPr>
                </w:rPrChange>
              </w:rPr>
            </w:pPr>
            <w:ins w:id="5953" w:author="null" w:date="2021-11-24T18:39:00Z">
              <w:r>
                <w:rPr>
                  <w:rFonts w:ascii="宋体" w:hAnsi="宋体" w:eastAsia="宋体" w:cs="宋体"/>
                  <w:color w:val="000000"/>
                  <w:kern w:val="0"/>
                  <w:sz w:val="18"/>
                  <w:szCs w:val="18"/>
                  <w:rPrChange w:id="5954" w:author="null" w:date="2021-11-25T20:14:00Z">
                    <w:rPr>
                      <w:rFonts w:ascii="宋体" w:hAnsi="宋体" w:eastAsia="宋体" w:cs="宋体"/>
                      <w:color w:val="000000"/>
                      <w:kern w:val="0"/>
                      <w:sz w:val="22"/>
                    </w:rPr>
                  </w:rPrChange>
                </w:rPr>
                <w:t>30228</w:t>
              </w:r>
            </w:ins>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ins w:id="5956" w:author="null" w:date="2021-11-24T18:39:00Z"/>
                <w:rFonts w:ascii="宋体" w:hAnsi="宋体" w:eastAsia="宋体" w:cs="宋体"/>
                <w:color w:val="000000"/>
                <w:kern w:val="0"/>
                <w:sz w:val="18"/>
                <w:szCs w:val="18"/>
                <w:rPrChange w:id="5957" w:author="null" w:date="2021-11-25T20:14:00Z">
                  <w:rPr>
                    <w:ins w:id="5958" w:author="null" w:date="2021-11-24T18:39:00Z"/>
                    <w:rFonts w:ascii="宋体" w:hAnsi="宋体" w:eastAsia="宋体" w:cs="宋体"/>
                    <w:color w:val="000000"/>
                    <w:kern w:val="0"/>
                    <w:sz w:val="22"/>
                  </w:rPr>
                </w:rPrChange>
              </w:rPr>
              <w:pPrChange w:id="5955" w:author="null" w:date="2021-11-25T20:14:00Z">
                <w:pPr>
                  <w:widowControl/>
                  <w:spacing w:line="240" w:lineRule="auto"/>
                  <w:jc w:val="left"/>
                </w:pPr>
              </w:pPrChange>
            </w:pPr>
            <w:ins w:id="5959" w:author="null" w:date="2021-11-24T18:39:00Z">
              <w:r>
                <w:rPr>
                  <w:rFonts w:hint="eastAsia" w:ascii="宋体" w:hAnsi="宋体" w:eastAsia="宋体" w:cs="宋体"/>
                  <w:color w:val="000000"/>
                  <w:kern w:val="0"/>
                  <w:sz w:val="18"/>
                  <w:szCs w:val="18"/>
                  <w:rPrChange w:id="5960" w:author="null" w:date="2021-11-25T20:14:00Z">
                    <w:rPr>
                      <w:rFonts w:hint="eastAsia" w:ascii="宋体" w:hAnsi="宋体" w:eastAsia="宋体" w:cs="宋体"/>
                      <w:color w:val="000000"/>
                      <w:kern w:val="0"/>
                      <w:sz w:val="22"/>
                    </w:rPr>
                  </w:rPrChange>
                </w:rPr>
                <w:t>工会经费</w:t>
              </w:r>
            </w:ins>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ins w:id="5961" w:author="null" w:date="2021-11-24T18:39:00Z"/>
                <w:rFonts w:ascii="宋体" w:hAnsi="宋体" w:eastAsia="宋体" w:cs="宋体"/>
                <w:color w:val="000000"/>
                <w:kern w:val="0"/>
                <w:sz w:val="18"/>
                <w:szCs w:val="18"/>
                <w:rPrChange w:id="5962" w:author="null" w:date="2021-11-25T20:14:00Z">
                  <w:rPr>
                    <w:ins w:id="5963" w:author="null" w:date="2021-11-24T18:39:00Z"/>
                    <w:rFonts w:ascii="宋体" w:hAnsi="宋体" w:eastAsia="宋体" w:cs="宋体"/>
                    <w:color w:val="000000"/>
                    <w:kern w:val="0"/>
                    <w:sz w:val="22"/>
                  </w:rPr>
                </w:rPrChange>
              </w:rPr>
            </w:pPr>
            <w:ins w:id="5964" w:author="陈妃" w:date="2023-02-23T11:02:55Z">
              <w:r>
                <w:rPr>
                  <w:rFonts w:hint="eastAsia" w:ascii="宋体" w:hAnsi="宋体" w:eastAsia="宋体" w:cs="宋体"/>
                  <w:color w:val="000000"/>
                  <w:kern w:val="0"/>
                  <w:sz w:val="18"/>
                  <w:szCs w:val="18"/>
                  <w:lang w:val="en-US" w:eastAsia="zh-CN"/>
                </w:rPr>
                <w:t>4.</w:t>
              </w:r>
            </w:ins>
            <w:ins w:id="5965" w:author="陈妃" w:date="2023-02-23T11:02:56Z">
              <w:r>
                <w:rPr>
                  <w:rFonts w:hint="eastAsia" w:ascii="宋体" w:hAnsi="宋体" w:eastAsia="宋体" w:cs="宋体"/>
                  <w:color w:val="000000"/>
                  <w:kern w:val="0"/>
                  <w:sz w:val="18"/>
                  <w:szCs w:val="18"/>
                  <w:lang w:val="en-US" w:eastAsia="zh-CN"/>
                </w:rPr>
                <w:t>6</w:t>
              </w:r>
            </w:ins>
            <w:ins w:id="5966" w:author="null" w:date="2021-11-24T18:39:00Z">
              <w:r>
                <w:rPr>
                  <w:rFonts w:hint="eastAsia" w:ascii="宋体" w:hAnsi="宋体" w:eastAsia="宋体" w:cs="宋体"/>
                  <w:color w:val="000000"/>
                  <w:kern w:val="0"/>
                  <w:sz w:val="18"/>
                  <w:szCs w:val="18"/>
                  <w:rPrChange w:id="5967" w:author="null" w:date="2021-11-25T20:14:00Z">
                    <w:rPr>
                      <w:rFonts w:hint="eastAsia" w:ascii="宋体" w:hAnsi="宋体" w:eastAsia="宋体" w:cs="宋体"/>
                      <w:color w:val="000000"/>
                      <w:kern w:val="0"/>
                      <w:sz w:val="22"/>
                    </w:rPr>
                  </w:rPrChange>
                </w:rPr>
                <w:t>　</w:t>
              </w:r>
            </w:ins>
          </w:p>
        </w:tc>
      </w:tr>
      <w:tr>
        <w:tblPrEx>
          <w:tblCellMar>
            <w:top w:w="0" w:type="dxa"/>
            <w:left w:w="108" w:type="dxa"/>
            <w:bottom w:w="0" w:type="dxa"/>
            <w:right w:w="108" w:type="dxa"/>
          </w:tblCellMar>
        </w:tblPrEx>
        <w:trPr>
          <w:trHeight w:val="402" w:hRule="atLeast"/>
          <w:ins w:id="5968" w:author="null" w:date="2021-11-24T18:39:00Z"/>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5969" w:author="null" w:date="2021-11-24T18:39:00Z"/>
                <w:rFonts w:ascii="宋体" w:hAnsi="宋体" w:eastAsia="宋体" w:cs="宋体"/>
                <w:color w:val="000000"/>
                <w:kern w:val="0"/>
                <w:sz w:val="18"/>
                <w:szCs w:val="18"/>
                <w:rPrChange w:id="5970" w:author="null" w:date="2021-11-25T20:14:00Z">
                  <w:rPr>
                    <w:ins w:id="5971" w:author="null" w:date="2021-11-24T18:39:00Z"/>
                    <w:rFonts w:ascii="宋体" w:hAnsi="宋体" w:eastAsia="宋体" w:cs="宋体"/>
                    <w:color w:val="000000"/>
                    <w:kern w:val="0"/>
                    <w:sz w:val="22"/>
                  </w:rPr>
                </w:rPrChange>
              </w:rPr>
            </w:pPr>
            <w:ins w:id="5972" w:author="null" w:date="2021-11-24T18:39:00Z">
              <w:r>
                <w:rPr>
                  <w:rFonts w:ascii="宋体" w:hAnsi="宋体" w:eastAsia="宋体" w:cs="宋体"/>
                  <w:color w:val="000000"/>
                  <w:kern w:val="0"/>
                  <w:sz w:val="18"/>
                  <w:szCs w:val="18"/>
                  <w:rPrChange w:id="5973" w:author="null" w:date="2021-11-25T20:14:00Z">
                    <w:rPr>
                      <w:rFonts w:ascii="宋体" w:hAnsi="宋体" w:eastAsia="宋体" w:cs="宋体"/>
                      <w:color w:val="000000"/>
                      <w:kern w:val="0"/>
                      <w:sz w:val="22"/>
                    </w:rPr>
                  </w:rPrChange>
                </w:rPr>
                <w:t>30231</w:t>
              </w:r>
            </w:ins>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ins w:id="5975" w:author="null" w:date="2021-11-24T18:39:00Z"/>
                <w:rFonts w:ascii="宋体" w:hAnsi="宋体" w:eastAsia="宋体" w:cs="宋体"/>
                <w:color w:val="000000"/>
                <w:kern w:val="0"/>
                <w:sz w:val="18"/>
                <w:szCs w:val="18"/>
                <w:rPrChange w:id="5976" w:author="null" w:date="2021-11-25T20:14:00Z">
                  <w:rPr>
                    <w:ins w:id="5977" w:author="null" w:date="2021-11-24T18:39:00Z"/>
                    <w:rFonts w:ascii="宋体" w:hAnsi="宋体" w:eastAsia="宋体" w:cs="宋体"/>
                    <w:color w:val="000000"/>
                    <w:kern w:val="0"/>
                    <w:sz w:val="22"/>
                  </w:rPr>
                </w:rPrChange>
              </w:rPr>
              <w:pPrChange w:id="5974" w:author="null" w:date="2021-11-25T20:14:00Z">
                <w:pPr>
                  <w:widowControl/>
                  <w:spacing w:line="240" w:lineRule="auto"/>
                  <w:jc w:val="left"/>
                </w:pPr>
              </w:pPrChange>
            </w:pPr>
            <w:ins w:id="5978" w:author="null" w:date="2021-11-24T18:39:00Z">
              <w:r>
                <w:rPr>
                  <w:rFonts w:hint="eastAsia" w:ascii="宋体" w:hAnsi="宋体" w:eastAsia="宋体" w:cs="宋体"/>
                  <w:color w:val="000000"/>
                  <w:kern w:val="0"/>
                  <w:sz w:val="18"/>
                  <w:szCs w:val="18"/>
                  <w:rPrChange w:id="5979" w:author="null" w:date="2021-11-25T20:14:00Z">
                    <w:rPr>
                      <w:rFonts w:hint="eastAsia" w:ascii="宋体" w:hAnsi="宋体" w:eastAsia="宋体" w:cs="宋体"/>
                      <w:color w:val="000000"/>
                      <w:kern w:val="0"/>
                      <w:sz w:val="22"/>
                    </w:rPr>
                  </w:rPrChange>
                </w:rPr>
                <w:t>公务用车运行维护费</w:t>
              </w:r>
            </w:ins>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ins w:id="5980" w:author="null" w:date="2021-11-24T18:39:00Z"/>
                <w:rFonts w:ascii="宋体" w:hAnsi="宋体" w:eastAsia="宋体" w:cs="宋体"/>
                <w:color w:val="000000"/>
                <w:kern w:val="0"/>
                <w:sz w:val="18"/>
                <w:szCs w:val="18"/>
                <w:rPrChange w:id="5981" w:author="null" w:date="2021-11-25T20:14:00Z">
                  <w:rPr>
                    <w:ins w:id="5982" w:author="null" w:date="2021-11-24T18:39:00Z"/>
                    <w:rFonts w:ascii="宋体" w:hAnsi="宋体" w:eastAsia="宋体" w:cs="宋体"/>
                    <w:color w:val="000000"/>
                    <w:kern w:val="0"/>
                    <w:sz w:val="22"/>
                  </w:rPr>
                </w:rPrChange>
              </w:rPr>
            </w:pPr>
            <w:ins w:id="5983" w:author="陈妃" w:date="2023-02-23T11:03:05Z">
              <w:r>
                <w:rPr>
                  <w:rFonts w:hint="eastAsia" w:ascii="宋体" w:hAnsi="宋体" w:eastAsia="宋体" w:cs="宋体"/>
                  <w:color w:val="000000"/>
                  <w:kern w:val="0"/>
                  <w:sz w:val="18"/>
                  <w:szCs w:val="18"/>
                  <w:lang w:val="en-US" w:eastAsia="zh-CN"/>
                </w:rPr>
                <w:t>3</w:t>
              </w:r>
            </w:ins>
            <w:ins w:id="5984" w:author="null" w:date="2021-11-24T18:39:00Z">
              <w:r>
                <w:rPr>
                  <w:rFonts w:hint="eastAsia" w:ascii="宋体" w:hAnsi="宋体" w:eastAsia="宋体" w:cs="宋体"/>
                  <w:color w:val="000000"/>
                  <w:kern w:val="0"/>
                  <w:sz w:val="18"/>
                  <w:szCs w:val="18"/>
                  <w:rPrChange w:id="5985" w:author="null" w:date="2021-11-25T20:14:00Z">
                    <w:rPr>
                      <w:rFonts w:hint="eastAsia" w:ascii="宋体" w:hAnsi="宋体" w:eastAsia="宋体" w:cs="宋体"/>
                      <w:color w:val="000000"/>
                      <w:kern w:val="0"/>
                      <w:sz w:val="22"/>
                    </w:rPr>
                  </w:rPrChange>
                </w:rPr>
                <w:t>　</w:t>
              </w:r>
            </w:ins>
          </w:p>
        </w:tc>
      </w:tr>
      <w:tr>
        <w:tblPrEx>
          <w:tblCellMar>
            <w:top w:w="0" w:type="dxa"/>
            <w:left w:w="108" w:type="dxa"/>
            <w:bottom w:w="0" w:type="dxa"/>
            <w:right w:w="108" w:type="dxa"/>
          </w:tblCellMar>
        </w:tblPrEx>
        <w:trPr>
          <w:trHeight w:val="402" w:hRule="atLeast"/>
          <w:ins w:id="5986" w:author="null" w:date="2021-11-24T18:39:00Z"/>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5987" w:author="null" w:date="2021-11-24T18:39:00Z"/>
                <w:rFonts w:ascii="宋体" w:hAnsi="宋体" w:eastAsia="宋体" w:cs="宋体"/>
                <w:color w:val="000000"/>
                <w:kern w:val="0"/>
                <w:sz w:val="18"/>
                <w:szCs w:val="18"/>
                <w:rPrChange w:id="5988" w:author="null" w:date="2021-11-25T20:14:00Z">
                  <w:rPr>
                    <w:ins w:id="5989" w:author="null" w:date="2021-11-24T18:39:00Z"/>
                    <w:rFonts w:ascii="宋体" w:hAnsi="宋体" w:eastAsia="宋体" w:cs="宋体"/>
                    <w:color w:val="000000"/>
                    <w:kern w:val="0"/>
                    <w:sz w:val="22"/>
                  </w:rPr>
                </w:rPrChange>
              </w:rPr>
            </w:pPr>
            <w:ins w:id="5990" w:author="null" w:date="2021-11-24T18:39:00Z">
              <w:r>
                <w:rPr>
                  <w:rFonts w:ascii="宋体" w:hAnsi="宋体" w:eastAsia="宋体" w:cs="宋体"/>
                  <w:color w:val="000000"/>
                  <w:kern w:val="0"/>
                  <w:sz w:val="18"/>
                  <w:szCs w:val="18"/>
                  <w:rPrChange w:id="5991" w:author="null" w:date="2021-11-25T20:14:00Z">
                    <w:rPr>
                      <w:rFonts w:ascii="宋体" w:hAnsi="宋体" w:eastAsia="宋体" w:cs="宋体"/>
                      <w:color w:val="000000"/>
                      <w:kern w:val="0"/>
                      <w:sz w:val="22"/>
                    </w:rPr>
                  </w:rPrChange>
                </w:rPr>
                <w:t>30299</w:t>
              </w:r>
            </w:ins>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ins w:id="5993" w:author="null" w:date="2021-11-24T18:39:00Z"/>
                <w:rFonts w:ascii="宋体" w:hAnsi="宋体" w:eastAsia="宋体" w:cs="宋体"/>
                <w:color w:val="000000"/>
                <w:kern w:val="0"/>
                <w:sz w:val="18"/>
                <w:szCs w:val="18"/>
                <w:rPrChange w:id="5994" w:author="null" w:date="2021-11-25T20:14:00Z">
                  <w:rPr>
                    <w:ins w:id="5995" w:author="null" w:date="2021-11-24T18:39:00Z"/>
                    <w:rFonts w:ascii="宋体" w:hAnsi="宋体" w:eastAsia="宋体" w:cs="宋体"/>
                    <w:color w:val="000000"/>
                    <w:kern w:val="0"/>
                    <w:sz w:val="22"/>
                  </w:rPr>
                </w:rPrChange>
              </w:rPr>
              <w:pPrChange w:id="5992" w:author="null" w:date="2021-11-25T20:14:00Z">
                <w:pPr>
                  <w:widowControl/>
                  <w:spacing w:line="240" w:lineRule="auto"/>
                  <w:jc w:val="left"/>
                </w:pPr>
              </w:pPrChange>
            </w:pPr>
            <w:ins w:id="5996" w:author="null" w:date="2021-11-24T18:39:00Z">
              <w:r>
                <w:rPr>
                  <w:rFonts w:hint="eastAsia" w:ascii="宋体" w:hAnsi="宋体" w:eastAsia="宋体" w:cs="宋体"/>
                  <w:color w:val="000000"/>
                  <w:kern w:val="0"/>
                  <w:sz w:val="18"/>
                  <w:szCs w:val="18"/>
                  <w:rPrChange w:id="5997" w:author="null" w:date="2021-11-25T20:14:00Z">
                    <w:rPr>
                      <w:rFonts w:hint="eastAsia" w:ascii="宋体" w:hAnsi="宋体" w:eastAsia="宋体" w:cs="宋体"/>
                      <w:color w:val="000000"/>
                      <w:kern w:val="0"/>
                      <w:sz w:val="22"/>
                    </w:rPr>
                  </w:rPrChange>
                </w:rPr>
                <w:t>其他商品和服务支出</w:t>
              </w:r>
            </w:ins>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ins w:id="5998" w:author="null" w:date="2021-11-24T18:39:00Z"/>
                <w:rFonts w:ascii="宋体" w:hAnsi="宋体" w:eastAsia="宋体" w:cs="宋体"/>
                <w:color w:val="000000"/>
                <w:kern w:val="0"/>
                <w:sz w:val="18"/>
                <w:szCs w:val="18"/>
                <w:rPrChange w:id="5999" w:author="null" w:date="2021-11-25T20:14:00Z">
                  <w:rPr>
                    <w:ins w:id="6000" w:author="null" w:date="2021-11-24T18:39:00Z"/>
                    <w:rFonts w:ascii="宋体" w:hAnsi="宋体" w:eastAsia="宋体" w:cs="宋体"/>
                    <w:color w:val="000000"/>
                    <w:kern w:val="0"/>
                    <w:sz w:val="22"/>
                  </w:rPr>
                </w:rPrChange>
              </w:rPr>
            </w:pPr>
            <w:ins w:id="6001" w:author="陈妃" w:date="2023-02-23T11:03:08Z">
              <w:r>
                <w:rPr>
                  <w:rFonts w:hint="eastAsia" w:ascii="宋体" w:hAnsi="宋体" w:eastAsia="宋体" w:cs="宋体"/>
                  <w:color w:val="000000"/>
                  <w:kern w:val="0"/>
                  <w:sz w:val="18"/>
                  <w:szCs w:val="18"/>
                  <w:lang w:val="en-US" w:eastAsia="zh-CN"/>
                </w:rPr>
                <w:t>2</w:t>
              </w:r>
            </w:ins>
            <w:ins w:id="6002" w:author="陈妃" w:date="2023-02-23T11:03:10Z">
              <w:r>
                <w:rPr>
                  <w:rFonts w:hint="eastAsia" w:ascii="宋体" w:hAnsi="宋体" w:eastAsia="宋体" w:cs="宋体"/>
                  <w:color w:val="000000"/>
                  <w:kern w:val="0"/>
                  <w:sz w:val="18"/>
                  <w:szCs w:val="18"/>
                  <w:lang w:val="en-US" w:eastAsia="zh-CN"/>
                </w:rPr>
                <w:t>3</w:t>
              </w:r>
            </w:ins>
            <w:ins w:id="6003" w:author="陈妃" w:date="2023-02-23T11:03:11Z">
              <w:r>
                <w:rPr>
                  <w:rFonts w:hint="eastAsia" w:ascii="宋体" w:hAnsi="宋体" w:eastAsia="宋体" w:cs="宋体"/>
                  <w:color w:val="000000"/>
                  <w:kern w:val="0"/>
                  <w:sz w:val="18"/>
                  <w:szCs w:val="18"/>
                  <w:lang w:val="en-US" w:eastAsia="zh-CN"/>
                </w:rPr>
                <w:t>.69</w:t>
              </w:r>
            </w:ins>
            <w:ins w:id="6004" w:author="null" w:date="2021-11-24T18:39:00Z">
              <w:r>
                <w:rPr>
                  <w:rFonts w:hint="eastAsia" w:ascii="宋体" w:hAnsi="宋体" w:eastAsia="宋体" w:cs="宋体"/>
                  <w:color w:val="000000"/>
                  <w:kern w:val="0"/>
                  <w:sz w:val="18"/>
                  <w:szCs w:val="18"/>
                  <w:rPrChange w:id="6005" w:author="null" w:date="2021-11-25T20:14:00Z">
                    <w:rPr>
                      <w:rFonts w:hint="eastAsia" w:ascii="宋体" w:hAnsi="宋体" w:eastAsia="宋体" w:cs="宋体"/>
                      <w:color w:val="000000"/>
                      <w:kern w:val="0"/>
                      <w:sz w:val="22"/>
                    </w:rPr>
                  </w:rPrChange>
                </w:rPr>
                <w:t>　</w:t>
              </w:r>
            </w:ins>
          </w:p>
        </w:tc>
      </w:tr>
      <w:tr>
        <w:tblPrEx>
          <w:tblCellMar>
            <w:top w:w="0" w:type="dxa"/>
            <w:left w:w="108" w:type="dxa"/>
            <w:bottom w:w="0" w:type="dxa"/>
            <w:right w:w="108" w:type="dxa"/>
          </w:tblCellMar>
        </w:tblPrEx>
        <w:trPr>
          <w:trHeight w:val="402" w:hRule="atLeast"/>
          <w:ins w:id="6006" w:author="null" w:date="2021-11-24T18:39:00Z"/>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6007" w:author="null" w:date="2021-11-24T18:39:00Z"/>
                <w:rFonts w:ascii="宋体" w:hAnsi="宋体" w:eastAsia="宋体" w:cs="宋体"/>
                <w:b/>
                <w:bCs/>
                <w:color w:val="000000"/>
                <w:kern w:val="0"/>
                <w:sz w:val="18"/>
                <w:szCs w:val="18"/>
                <w:rPrChange w:id="6008" w:author="null" w:date="2021-11-25T20:14:00Z">
                  <w:rPr>
                    <w:ins w:id="6009" w:author="null" w:date="2021-11-24T18:39:00Z"/>
                    <w:rFonts w:ascii="宋体" w:hAnsi="宋体" w:eastAsia="宋体" w:cs="宋体"/>
                    <w:b/>
                    <w:bCs/>
                    <w:color w:val="000000"/>
                    <w:kern w:val="0"/>
                    <w:sz w:val="22"/>
                  </w:rPr>
                </w:rPrChange>
              </w:rPr>
            </w:pPr>
            <w:ins w:id="6010" w:author="null" w:date="2021-11-24T18:39:00Z">
              <w:r>
                <w:rPr>
                  <w:rFonts w:ascii="宋体" w:hAnsi="宋体" w:eastAsia="宋体" w:cs="宋体"/>
                  <w:b/>
                  <w:bCs/>
                  <w:color w:val="000000"/>
                  <w:kern w:val="0"/>
                  <w:sz w:val="18"/>
                  <w:szCs w:val="18"/>
                  <w:rPrChange w:id="6011" w:author="null" w:date="2021-11-25T20:14:00Z">
                    <w:rPr>
                      <w:rFonts w:ascii="宋体" w:hAnsi="宋体" w:eastAsia="宋体" w:cs="宋体"/>
                      <w:b/>
                      <w:bCs/>
                      <w:color w:val="000000"/>
                      <w:kern w:val="0"/>
                      <w:sz w:val="22"/>
                    </w:rPr>
                  </w:rPrChange>
                </w:rPr>
                <w:t>303</w:t>
              </w:r>
            </w:ins>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ins w:id="6012" w:author="null" w:date="2021-11-24T18:39:00Z"/>
                <w:rFonts w:ascii="宋体" w:hAnsi="宋体" w:eastAsia="宋体" w:cs="宋体"/>
                <w:b/>
                <w:bCs/>
                <w:color w:val="000000"/>
                <w:kern w:val="0"/>
                <w:sz w:val="18"/>
                <w:szCs w:val="18"/>
                <w:rPrChange w:id="6013" w:author="null" w:date="2021-11-25T20:14:00Z">
                  <w:rPr>
                    <w:ins w:id="6014" w:author="null" w:date="2021-11-24T18:39:00Z"/>
                    <w:rFonts w:ascii="宋体" w:hAnsi="宋体" w:eastAsia="宋体" w:cs="宋体"/>
                    <w:b/>
                    <w:bCs/>
                    <w:color w:val="000000"/>
                    <w:kern w:val="0"/>
                    <w:sz w:val="22"/>
                  </w:rPr>
                </w:rPrChange>
              </w:rPr>
            </w:pPr>
            <w:ins w:id="6015" w:author="null" w:date="2021-11-24T18:39:00Z">
              <w:r>
                <w:rPr>
                  <w:rFonts w:hint="eastAsia" w:ascii="宋体" w:hAnsi="宋体" w:eastAsia="宋体" w:cs="宋体"/>
                  <w:b/>
                  <w:bCs/>
                  <w:color w:val="000000"/>
                  <w:kern w:val="0"/>
                  <w:sz w:val="18"/>
                  <w:szCs w:val="18"/>
                  <w:rPrChange w:id="6016" w:author="null" w:date="2021-11-25T20:14:00Z">
                    <w:rPr>
                      <w:rFonts w:hint="eastAsia" w:ascii="宋体" w:hAnsi="宋体" w:eastAsia="宋体" w:cs="宋体"/>
                      <w:b/>
                      <w:bCs/>
                      <w:color w:val="000000"/>
                      <w:kern w:val="0"/>
                      <w:sz w:val="22"/>
                    </w:rPr>
                  </w:rPrChange>
                </w:rPr>
                <w:t>对个人和家庭的补助</w:t>
              </w:r>
            </w:ins>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ins w:id="6017" w:author="null" w:date="2021-11-24T18:39:00Z"/>
                <w:rFonts w:ascii="宋体" w:hAnsi="宋体" w:eastAsia="宋体" w:cs="宋体"/>
                <w:b/>
                <w:bCs/>
                <w:color w:val="000000"/>
                <w:kern w:val="0"/>
                <w:sz w:val="18"/>
                <w:szCs w:val="18"/>
                <w:rPrChange w:id="6018" w:author="null" w:date="2021-11-25T20:14:00Z">
                  <w:rPr>
                    <w:ins w:id="6019" w:author="null" w:date="2021-11-24T18:39:00Z"/>
                    <w:rFonts w:ascii="宋体" w:hAnsi="宋体" w:eastAsia="宋体" w:cs="宋体"/>
                    <w:b/>
                    <w:bCs/>
                    <w:color w:val="000000"/>
                    <w:kern w:val="0"/>
                    <w:sz w:val="22"/>
                  </w:rPr>
                </w:rPrChange>
              </w:rPr>
            </w:pPr>
            <w:ins w:id="6020" w:author="陈妃" w:date="2023-02-23T11:03:15Z">
              <w:r>
                <w:rPr>
                  <w:rFonts w:hint="eastAsia" w:ascii="宋体" w:hAnsi="宋体" w:eastAsia="宋体" w:cs="宋体"/>
                  <w:b/>
                  <w:bCs/>
                  <w:color w:val="000000"/>
                  <w:kern w:val="0"/>
                  <w:sz w:val="18"/>
                  <w:szCs w:val="18"/>
                  <w:lang w:val="en-US" w:eastAsia="zh-CN"/>
                </w:rPr>
                <w:t>19</w:t>
              </w:r>
            </w:ins>
            <w:ins w:id="6021" w:author="陈妃" w:date="2023-02-23T11:03:16Z">
              <w:r>
                <w:rPr>
                  <w:rFonts w:hint="eastAsia" w:ascii="宋体" w:hAnsi="宋体" w:eastAsia="宋体" w:cs="宋体"/>
                  <w:b/>
                  <w:bCs/>
                  <w:color w:val="000000"/>
                  <w:kern w:val="0"/>
                  <w:sz w:val="18"/>
                  <w:szCs w:val="18"/>
                  <w:lang w:val="en-US" w:eastAsia="zh-CN"/>
                </w:rPr>
                <w:t>.8</w:t>
              </w:r>
            </w:ins>
            <w:ins w:id="6022" w:author="null" w:date="2021-11-24T18:39:00Z">
              <w:r>
                <w:rPr>
                  <w:rFonts w:hint="eastAsia" w:ascii="宋体" w:hAnsi="宋体" w:eastAsia="宋体" w:cs="宋体"/>
                  <w:b/>
                  <w:bCs/>
                  <w:color w:val="000000"/>
                  <w:kern w:val="0"/>
                  <w:sz w:val="18"/>
                  <w:szCs w:val="18"/>
                  <w:rPrChange w:id="6023" w:author="null" w:date="2021-11-25T20:14:00Z">
                    <w:rPr>
                      <w:rFonts w:hint="eastAsia" w:ascii="宋体" w:hAnsi="宋体" w:eastAsia="宋体" w:cs="宋体"/>
                      <w:b/>
                      <w:bCs/>
                      <w:color w:val="000000"/>
                      <w:kern w:val="0"/>
                      <w:sz w:val="22"/>
                    </w:rPr>
                  </w:rPrChange>
                </w:rPr>
                <w:t>　</w:t>
              </w:r>
            </w:ins>
          </w:p>
        </w:tc>
      </w:tr>
      <w:tr>
        <w:tblPrEx>
          <w:tblCellMar>
            <w:top w:w="0" w:type="dxa"/>
            <w:left w:w="108" w:type="dxa"/>
            <w:bottom w:w="0" w:type="dxa"/>
            <w:right w:w="108" w:type="dxa"/>
          </w:tblCellMar>
        </w:tblPrEx>
        <w:trPr>
          <w:trHeight w:val="402" w:hRule="atLeast"/>
          <w:ins w:id="6024" w:author="null" w:date="2021-11-24T18:39:00Z"/>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6025" w:author="null" w:date="2021-11-24T18:39:00Z"/>
                <w:rFonts w:ascii="宋体" w:hAnsi="宋体" w:eastAsia="宋体" w:cs="宋体"/>
                <w:color w:val="000000"/>
                <w:kern w:val="0"/>
                <w:sz w:val="18"/>
                <w:szCs w:val="18"/>
                <w:rPrChange w:id="6026" w:author="null" w:date="2021-11-25T20:14:00Z">
                  <w:rPr>
                    <w:ins w:id="6027" w:author="null" w:date="2021-11-24T18:39:00Z"/>
                    <w:rFonts w:ascii="宋体" w:hAnsi="宋体" w:eastAsia="宋体" w:cs="宋体"/>
                    <w:color w:val="000000"/>
                    <w:kern w:val="0"/>
                    <w:sz w:val="22"/>
                  </w:rPr>
                </w:rPrChange>
              </w:rPr>
            </w:pPr>
            <w:ins w:id="6028" w:author="null" w:date="2021-11-24T18:39:00Z">
              <w:r>
                <w:rPr>
                  <w:rFonts w:ascii="宋体" w:hAnsi="宋体" w:eastAsia="宋体" w:cs="宋体"/>
                  <w:color w:val="000000"/>
                  <w:kern w:val="0"/>
                  <w:sz w:val="18"/>
                  <w:szCs w:val="18"/>
                  <w:rPrChange w:id="6029" w:author="null" w:date="2021-11-25T20:14:00Z">
                    <w:rPr>
                      <w:rFonts w:ascii="宋体" w:hAnsi="宋体" w:eastAsia="宋体" w:cs="宋体"/>
                      <w:color w:val="000000"/>
                      <w:kern w:val="0"/>
                      <w:sz w:val="22"/>
                    </w:rPr>
                  </w:rPrChange>
                </w:rPr>
                <w:t>30399</w:t>
              </w:r>
            </w:ins>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ins w:id="6031" w:author="null" w:date="2021-11-24T18:39:00Z"/>
                <w:rFonts w:ascii="宋体" w:hAnsi="宋体" w:eastAsia="宋体" w:cs="宋体"/>
                <w:color w:val="000000"/>
                <w:kern w:val="0"/>
                <w:sz w:val="18"/>
                <w:szCs w:val="18"/>
                <w:rPrChange w:id="6032" w:author="null" w:date="2021-11-25T20:14:00Z">
                  <w:rPr>
                    <w:ins w:id="6033" w:author="null" w:date="2021-11-24T18:39:00Z"/>
                    <w:rFonts w:ascii="宋体" w:hAnsi="宋体" w:eastAsia="宋体" w:cs="宋体"/>
                    <w:color w:val="000000"/>
                    <w:kern w:val="0"/>
                    <w:sz w:val="22"/>
                  </w:rPr>
                </w:rPrChange>
              </w:rPr>
              <w:pPrChange w:id="6030" w:author="null" w:date="2021-11-25T20:14:00Z">
                <w:pPr>
                  <w:widowControl/>
                  <w:spacing w:line="240" w:lineRule="auto"/>
                  <w:jc w:val="left"/>
                </w:pPr>
              </w:pPrChange>
            </w:pPr>
            <w:ins w:id="6034" w:author="null" w:date="2021-11-24T18:39:00Z">
              <w:r>
                <w:rPr>
                  <w:rFonts w:hint="eastAsia" w:ascii="宋体" w:hAnsi="宋体" w:eastAsia="宋体" w:cs="宋体"/>
                  <w:color w:val="000000"/>
                  <w:kern w:val="0"/>
                  <w:sz w:val="18"/>
                  <w:szCs w:val="18"/>
                  <w:rPrChange w:id="6035" w:author="null" w:date="2021-11-25T20:14:00Z">
                    <w:rPr>
                      <w:rFonts w:hint="eastAsia" w:ascii="宋体" w:hAnsi="宋体" w:eastAsia="宋体" w:cs="宋体"/>
                      <w:color w:val="000000"/>
                      <w:kern w:val="0"/>
                      <w:sz w:val="22"/>
                    </w:rPr>
                  </w:rPrChange>
                </w:rPr>
                <w:t>其他对个人和家庭的补助</w:t>
              </w:r>
            </w:ins>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ins w:id="6036" w:author="null" w:date="2021-11-24T18:39:00Z"/>
                <w:rFonts w:ascii="宋体" w:hAnsi="宋体" w:eastAsia="宋体" w:cs="宋体"/>
                <w:color w:val="000000"/>
                <w:kern w:val="0"/>
                <w:sz w:val="18"/>
                <w:szCs w:val="18"/>
                <w:rPrChange w:id="6037" w:author="null" w:date="2021-11-25T20:14:00Z">
                  <w:rPr>
                    <w:ins w:id="6038" w:author="null" w:date="2021-11-24T18:39:00Z"/>
                    <w:rFonts w:ascii="宋体" w:hAnsi="宋体" w:eastAsia="宋体" w:cs="宋体"/>
                    <w:color w:val="000000"/>
                    <w:kern w:val="0"/>
                    <w:sz w:val="22"/>
                  </w:rPr>
                </w:rPrChange>
              </w:rPr>
            </w:pPr>
            <w:ins w:id="6039" w:author="陈妃" w:date="2023-02-23T11:03:23Z">
              <w:r>
                <w:rPr>
                  <w:rFonts w:hint="eastAsia" w:ascii="宋体" w:hAnsi="宋体" w:eastAsia="宋体" w:cs="宋体"/>
                  <w:color w:val="000000"/>
                  <w:kern w:val="0"/>
                  <w:sz w:val="18"/>
                  <w:szCs w:val="18"/>
                  <w:lang w:val="en-US" w:eastAsia="zh-CN"/>
                </w:rPr>
                <w:t>19.</w:t>
              </w:r>
            </w:ins>
            <w:ins w:id="6040" w:author="陈妃" w:date="2023-02-23T11:03:24Z">
              <w:r>
                <w:rPr>
                  <w:rFonts w:hint="eastAsia" w:ascii="宋体" w:hAnsi="宋体" w:eastAsia="宋体" w:cs="宋体"/>
                  <w:color w:val="000000"/>
                  <w:kern w:val="0"/>
                  <w:sz w:val="18"/>
                  <w:szCs w:val="18"/>
                  <w:lang w:val="en-US" w:eastAsia="zh-CN"/>
                </w:rPr>
                <w:t>8</w:t>
              </w:r>
            </w:ins>
            <w:ins w:id="6041" w:author="null" w:date="2021-11-24T18:39:00Z">
              <w:r>
                <w:rPr>
                  <w:rFonts w:hint="eastAsia" w:ascii="宋体" w:hAnsi="宋体" w:eastAsia="宋体" w:cs="宋体"/>
                  <w:color w:val="000000"/>
                  <w:kern w:val="0"/>
                  <w:sz w:val="18"/>
                  <w:szCs w:val="18"/>
                  <w:rPrChange w:id="6042" w:author="null" w:date="2021-11-25T20:14:00Z">
                    <w:rPr>
                      <w:rFonts w:hint="eastAsia" w:ascii="宋体" w:hAnsi="宋体" w:eastAsia="宋体" w:cs="宋体"/>
                      <w:color w:val="000000"/>
                      <w:kern w:val="0"/>
                      <w:sz w:val="22"/>
                    </w:rPr>
                  </w:rPrChange>
                </w:rPr>
                <w:t>　</w:t>
              </w:r>
            </w:ins>
          </w:p>
        </w:tc>
      </w:tr>
      <w:tr>
        <w:tblPrEx>
          <w:tblCellMar>
            <w:top w:w="0" w:type="dxa"/>
            <w:left w:w="108" w:type="dxa"/>
            <w:bottom w:w="0" w:type="dxa"/>
            <w:right w:w="108" w:type="dxa"/>
          </w:tblCellMar>
        </w:tblPrEx>
        <w:trPr>
          <w:trHeight w:val="402" w:hRule="atLeast"/>
          <w:ins w:id="6043" w:author="null" w:date="2021-11-24T18:39:00Z"/>
          <w:del w:id="6044" w:author="陈妃" w:date="2023-02-23T11:15:17Z"/>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6045" w:author="null" w:date="2021-11-24T18:39:00Z"/>
                <w:del w:id="6046" w:author="陈妃" w:date="2023-02-23T11:15:17Z"/>
                <w:rFonts w:ascii="宋体" w:hAnsi="宋体" w:eastAsia="宋体" w:cs="宋体"/>
                <w:b/>
                <w:bCs/>
                <w:color w:val="000000"/>
                <w:kern w:val="0"/>
                <w:sz w:val="18"/>
                <w:szCs w:val="18"/>
                <w:rPrChange w:id="6047" w:author="null" w:date="2021-11-25T20:14:00Z">
                  <w:rPr>
                    <w:ins w:id="6048" w:author="null" w:date="2021-11-24T18:39:00Z"/>
                    <w:del w:id="6049" w:author="陈妃" w:date="2023-02-23T11:15:17Z"/>
                    <w:rFonts w:ascii="宋体" w:hAnsi="宋体" w:eastAsia="宋体" w:cs="宋体"/>
                    <w:b/>
                    <w:bCs/>
                    <w:color w:val="000000"/>
                    <w:kern w:val="0"/>
                    <w:sz w:val="22"/>
                  </w:rPr>
                </w:rPrChange>
              </w:rPr>
            </w:pPr>
            <w:ins w:id="6050" w:author="null" w:date="2021-11-24T18:39:00Z">
              <w:del w:id="6051" w:author="陈妃" w:date="2023-02-23T11:15:17Z">
                <w:r>
                  <w:rPr>
                    <w:rFonts w:ascii="宋体" w:hAnsi="宋体" w:eastAsia="宋体" w:cs="宋体"/>
                    <w:b/>
                    <w:bCs/>
                    <w:color w:val="000000"/>
                    <w:kern w:val="0"/>
                    <w:sz w:val="18"/>
                    <w:szCs w:val="18"/>
                    <w:rPrChange w:id="6052" w:author="null" w:date="2021-11-25T20:14:00Z">
                      <w:rPr>
                        <w:rFonts w:ascii="宋体" w:hAnsi="宋体" w:eastAsia="宋体" w:cs="宋体"/>
                        <w:b/>
                        <w:bCs/>
                        <w:color w:val="000000"/>
                        <w:kern w:val="0"/>
                        <w:sz w:val="22"/>
                      </w:rPr>
                    </w:rPrChange>
                  </w:rPr>
                  <w:delText>311</w:delText>
                </w:r>
              </w:del>
            </w:ins>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ins w:id="6053" w:author="null" w:date="2021-11-24T18:39:00Z"/>
                <w:del w:id="6054" w:author="陈妃" w:date="2023-02-23T11:15:17Z"/>
                <w:rFonts w:ascii="宋体" w:hAnsi="宋体" w:eastAsia="宋体" w:cs="宋体"/>
                <w:b/>
                <w:bCs/>
                <w:color w:val="000000"/>
                <w:kern w:val="0"/>
                <w:sz w:val="18"/>
                <w:szCs w:val="18"/>
                <w:rPrChange w:id="6055" w:author="null" w:date="2021-11-25T20:14:00Z">
                  <w:rPr>
                    <w:ins w:id="6056" w:author="null" w:date="2021-11-24T18:39:00Z"/>
                    <w:del w:id="6057" w:author="陈妃" w:date="2023-02-23T11:15:17Z"/>
                    <w:rFonts w:ascii="宋体" w:hAnsi="宋体" w:eastAsia="宋体" w:cs="宋体"/>
                    <w:b/>
                    <w:bCs/>
                    <w:color w:val="000000"/>
                    <w:kern w:val="0"/>
                    <w:sz w:val="22"/>
                  </w:rPr>
                </w:rPrChange>
              </w:rPr>
            </w:pPr>
            <w:ins w:id="6058" w:author="null" w:date="2021-11-24T18:39:00Z">
              <w:del w:id="6059" w:author="陈妃" w:date="2023-02-23T11:15:17Z">
                <w:r>
                  <w:rPr>
                    <w:rFonts w:hint="eastAsia" w:ascii="宋体" w:hAnsi="宋体" w:eastAsia="宋体" w:cs="宋体"/>
                    <w:b/>
                    <w:bCs/>
                    <w:color w:val="000000"/>
                    <w:kern w:val="0"/>
                    <w:sz w:val="18"/>
                    <w:szCs w:val="18"/>
                    <w:rPrChange w:id="6060" w:author="null" w:date="2021-11-25T20:14:00Z">
                      <w:rPr>
                        <w:rFonts w:hint="eastAsia" w:ascii="宋体" w:hAnsi="宋体" w:eastAsia="宋体" w:cs="宋体"/>
                        <w:b/>
                        <w:bCs/>
                        <w:color w:val="000000"/>
                        <w:kern w:val="0"/>
                        <w:sz w:val="22"/>
                      </w:rPr>
                    </w:rPrChange>
                  </w:rPr>
                  <w:delText>对企业补助（基本建设）</w:delText>
                </w:r>
              </w:del>
            </w:ins>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ins w:id="6062" w:author="null" w:date="2021-11-24T18:39:00Z"/>
                <w:del w:id="6063" w:author="陈妃" w:date="2023-02-23T11:15:17Z"/>
                <w:rFonts w:ascii="宋体" w:hAnsi="宋体" w:eastAsia="宋体" w:cs="宋体"/>
                <w:b/>
                <w:bCs/>
                <w:kern w:val="0"/>
                <w:sz w:val="18"/>
                <w:szCs w:val="18"/>
                <w:rPrChange w:id="6064" w:author="null" w:date="2021-11-25T20:14:00Z">
                  <w:rPr>
                    <w:ins w:id="6065" w:author="null" w:date="2021-11-24T18:39:00Z"/>
                    <w:del w:id="6066" w:author="陈妃" w:date="2023-02-23T11:15:17Z"/>
                    <w:rFonts w:ascii="宋体" w:hAnsi="宋体" w:eastAsia="宋体" w:cs="宋体"/>
                    <w:b/>
                    <w:bCs/>
                    <w:kern w:val="0"/>
                    <w:sz w:val="22"/>
                  </w:rPr>
                </w:rPrChange>
              </w:rPr>
              <w:pPrChange w:id="6061" w:author="null" w:date="2021-11-25T20:16:00Z">
                <w:pPr>
                  <w:widowControl/>
                  <w:spacing w:line="240" w:lineRule="auto"/>
                  <w:jc w:val="left"/>
                </w:pPr>
              </w:pPrChange>
            </w:pPr>
            <w:ins w:id="6067" w:author="null" w:date="2021-11-24T18:39:00Z">
              <w:del w:id="6068" w:author="陈妃" w:date="2023-02-23T11:15:17Z">
                <w:r>
                  <w:rPr>
                    <w:rFonts w:hint="eastAsia" w:ascii="宋体" w:hAnsi="宋体" w:eastAsia="宋体" w:cs="宋体"/>
                    <w:b/>
                    <w:bCs/>
                    <w:kern w:val="0"/>
                    <w:sz w:val="18"/>
                    <w:szCs w:val="18"/>
                    <w:rPrChange w:id="6069" w:author="null" w:date="2021-11-25T20:14:00Z">
                      <w:rPr>
                        <w:rFonts w:hint="eastAsia" w:ascii="宋体" w:hAnsi="宋体" w:eastAsia="宋体" w:cs="宋体"/>
                        <w:b/>
                        <w:bCs/>
                        <w:kern w:val="0"/>
                        <w:sz w:val="22"/>
                      </w:rPr>
                    </w:rPrChange>
                  </w:rPr>
                  <w:delText>　</w:delText>
                </w:r>
              </w:del>
            </w:ins>
          </w:p>
        </w:tc>
      </w:tr>
      <w:tr>
        <w:tblPrEx>
          <w:tblCellMar>
            <w:top w:w="0" w:type="dxa"/>
            <w:left w:w="108" w:type="dxa"/>
            <w:bottom w:w="0" w:type="dxa"/>
            <w:right w:w="108" w:type="dxa"/>
          </w:tblCellMar>
        </w:tblPrEx>
        <w:trPr>
          <w:trHeight w:val="402" w:hRule="atLeast"/>
          <w:ins w:id="6070" w:author="null" w:date="2021-11-24T18:39:00Z"/>
          <w:del w:id="6071" w:author="陈妃" w:date="2023-02-23T11:15:17Z"/>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6072" w:author="null" w:date="2021-11-24T18:39:00Z"/>
                <w:del w:id="6073" w:author="陈妃" w:date="2023-02-23T11:15:17Z"/>
                <w:rFonts w:ascii="宋体" w:hAnsi="宋体" w:eastAsia="宋体" w:cs="宋体"/>
                <w:color w:val="000000"/>
                <w:kern w:val="0"/>
                <w:sz w:val="18"/>
                <w:szCs w:val="18"/>
                <w:rPrChange w:id="6074" w:author="null" w:date="2021-11-25T20:14:00Z">
                  <w:rPr>
                    <w:ins w:id="6075" w:author="null" w:date="2021-11-24T18:39:00Z"/>
                    <w:del w:id="6076" w:author="陈妃" w:date="2023-02-23T11:15:17Z"/>
                    <w:rFonts w:ascii="宋体" w:hAnsi="宋体" w:eastAsia="宋体" w:cs="宋体"/>
                    <w:color w:val="000000"/>
                    <w:kern w:val="0"/>
                    <w:sz w:val="22"/>
                  </w:rPr>
                </w:rPrChange>
              </w:rPr>
            </w:pPr>
            <w:ins w:id="6077" w:author="null" w:date="2021-11-24T18:39:00Z">
              <w:del w:id="6078" w:author="陈妃" w:date="2023-02-23T11:15:17Z">
                <w:r>
                  <w:rPr>
                    <w:rFonts w:ascii="宋体" w:hAnsi="宋体" w:eastAsia="宋体" w:cs="宋体"/>
                    <w:color w:val="000000"/>
                    <w:kern w:val="0"/>
                    <w:sz w:val="18"/>
                    <w:szCs w:val="18"/>
                    <w:rPrChange w:id="6079" w:author="null" w:date="2021-11-25T20:14:00Z">
                      <w:rPr>
                        <w:rFonts w:ascii="宋体" w:hAnsi="宋体" w:eastAsia="宋体" w:cs="宋体"/>
                        <w:color w:val="000000"/>
                        <w:kern w:val="0"/>
                        <w:sz w:val="22"/>
                      </w:rPr>
                    </w:rPrChange>
                  </w:rPr>
                  <w:delText>31101</w:delText>
                </w:r>
              </w:del>
            </w:ins>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ins w:id="6081" w:author="null" w:date="2021-11-24T18:39:00Z"/>
                <w:del w:id="6082" w:author="陈妃" w:date="2023-02-23T11:15:17Z"/>
                <w:rFonts w:ascii="宋体" w:hAnsi="宋体" w:eastAsia="宋体" w:cs="宋体"/>
                <w:color w:val="000000"/>
                <w:kern w:val="0"/>
                <w:sz w:val="18"/>
                <w:szCs w:val="18"/>
                <w:rPrChange w:id="6083" w:author="null" w:date="2021-11-25T20:14:00Z">
                  <w:rPr>
                    <w:ins w:id="6084" w:author="null" w:date="2021-11-24T18:39:00Z"/>
                    <w:del w:id="6085" w:author="陈妃" w:date="2023-02-23T11:15:17Z"/>
                    <w:rFonts w:ascii="宋体" w:hAnsi="宋体" w:eastAsia="宋体" w:cs="宋体"/>
                    <w:color w:val="000000"/>
                    <w:kern w:val="0"/>
                    <w:sz w:val="22"/>
                  </w:rPr>
                </w:rPrChange>
              </w:rPr>
              <w:pPrChange w:id="6080" w:author="null" w:date="2021-11-25T20:14:00Z">
                <w:pPr>
                  <w:widowControl/>
                  <w:spacing w:line="240" w:lineRule="auto"/>
                  <w:jc w:val="left"/>
                </w:pPr>
              </w:pPrChange>
            </w:pPr>
            <w:ins w:id="6086" w:author="null" w:date="2021-11-24T18:39:00Z">
              <w:del w:id="6087" w:author="陈妃" w:date="2023-02-23T11:15:17Z">
                <w:r>
                  <w:rPr>
                    <w:rFonts w:hint="eastAsia" w:ascii="宋体" w:hAnsi="宋体" w:eastAsia="宋体" w:cs="宋体"/>
                    <w:color w:val="000000"/>
                    <w:kern w:val="0"/>
                    <w:sz w:val="18"/>
                    <w:szCs w:val="18"/>
                    <w:rPrChange w:id="6088" w:author="null" w:date="2021-11-25T20:14:00Z">
                      <w:rPr>
                        <w:rFonts w:hint="eastAsia" w:ascii="宋体" w:hAnsi="宋体" w:eastAsia="宋体" w:cs="宋体"/>
                        <w:color w:val="000000"/>
                        <w:kern w:val="0"/>
                        <w:sz w:val="22"/>
                      </w:rPr>
                    </w:rPrChange>
                  </w:rPr>
                  <w:delText>资本金注入</w:delText>
                </w:r>
              </w:del>
            </w:ins>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ins w:id="6090" w:author="null" w:date="2021-11-24T18:39:00Z"/>
                <w:del w:id="6091" w:author="陈妃" w:date="2023-02-23T11:15:17Z"/>
                <w:rFonts w:ascii="宋体" w:hAnsi="宋体" w:eastAsia="宋体" w:cs="宋体"/>
                <w:kern w:val="0"/>
                <w:sz w:val="18"/>
                <w:szCs w:val="18"/>
                <w:rPrChange w:id="6092" w:author="null" w:date="2021-11-25T20:14:00Z">
                  <w:rPr>
                    <w:ins w:id="6093" w:author="null" w:date="2021-11-24T18:39:00Z"/>
                    <w:del w:id="6094" w:author="陈妃" w:date="2023-02-23T11:15:17Z"/>
                    <w:rFonts w:ascii="宋体" w:hAnsi="宋体" w:eastAsia="宋体" w:cs="宋体"/>
                    <w:kern w:val="0"/>
                    <w:sz w:val="22"/>
                  </w:rPr>
                </w:rPrChange>
              </w:rPr>
              <w:pPrChange w:id="6089" w:author="null" w:date="2021-11-25T20:16:00Z">
                <w:pPr>
                  <w:widowControl/>
                  <w:spacing w:line="240" w:lineRule="auto"/>
                  <w:jc w:val="left"/>
                </w:pPr>
              </w:pPrChange>
            </w:pPr>
            <w:ins w:id="6095" w:author="null" w:date="2021-11-24T18:39:00Z">
              <w:del w:id="6096" w:author="陈妃" w:date="2023-02-23T11:15:17Z">
                <w:r>
                  <w:rPr>
                    <w:rFonts w:hint="eastAsia" w:ascii="宋体" w:hAnsi="宋体" w:eastAsia="宋体" w:cs="宋体"/>
                    <w:kern w:val="0"/>
                    <w:sz w:val="18"/>
                    <w:szCs w:val="18"/>
                    <w:rPrChange w:id="6097" w:author="null" w:date="2021-11-25T20:14:00Z">
                      <w:rPr>
                        <w:rFonts w:hint="eastAsia" w:ascii="宋体" w:hAnsi="宋体" w:eastAsia="宋体" w:cs="宋体"/>
                        <w:kern w:val="0"/>
                        <w:sz w:val="22"/>
                      </w:rPr>
                    </w:rPrChange>
                  </w:rPr>
                  <w:delText>　</w:delText>
                </w:r>
              </w:del>
            </w:ins>
          </w:p>
        </w:tc>
      </w:tr>
      <w:tr>
        <w:tblPrEx>
          <w:tblCellMar>
            <w:top w:w="0" w:type="dxa"/>
            <w:left w:w="108" w:type="dxa"/>
            <w:bottom w:w="0" w:type="dxa"/>
            <w:right w:w="108" w:type="dxa"/>
          </w:tblCellMar>
        </w:tblPrEx>
        <w:trPr>
          <w:trHeight w:val="402" w:hRule="atLeast"/>
          <w:ins w:id="6098" w:author="null" w:date="2021-11-24T18:39:00Z"/>
          <w:del w:id="6099" w:author="陈妃" w:date="2023-02-23T11:15:17Z"/>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6100" w:author="null" w:date="2021-11-24T18:39:00Z"/>
                <w:del w:id="6101" w:author="陈妃" w:date="2023-02-23T11:15:17Z"/>
                <w:rFonts w:ascii="宋体" w:hAnsi="宋体" w:eastAsia="宋体" w:cs="宋体"/>
                <w:color w:val="000000"/>
                <w:kern w:val="0"/>
                <w:sz w:val="18"/>
                <w:szCs w:val="18"/>
                <w:rPrChange w:id="6102" w:author="null" w:date="2021-11-25T20:14:00Z">
                  <w:rPr>
                    <w:ins w:id="6103" w:author="null" w:date="2021-11-24T18:39:00Z"/>
                    <w:del w:id="6104" w:author="陈妃" w:date="2023-02-23T11:15:17Z"/>
                    <w:rFonts w:ascii="宋体" w:hAnsi="宋体" w:eastAsia="宋体" w:cs="宋体"/>
                    <w:color w:val="000000"/>
                    <w:kern w:val="0"/>
                    <w:sz w:val="22"/>
                  </w:rPr>
                </w:rPrChange>
              </w:rPr>
            </w:pPr>
            <w:ins w:id="6105" w:author="null" w:date="2021-11-24T18:39:00Z">
              <w:del w:id="6106" w:author="陈妃" w:date="2023-02-23T11:15:17Z">
                <w:r>
                  <w:rPr>
                    <w:rFonts w:ascii="宋体" w:hAnsi="宋体" w:eastAsia="宋体" w:cs="宋体"/>
                    <w:color w:val="000000"/>
                    <w:kern w:val="0"/>
                    <w:sz w:val="18"/>
                    <w:szCs w:val="18"/>
                    <w:rPrChange w:id="6107" w:author="null" w:date="2021-11-25T20:14:00Z">
                      <w:rPr>
                        <w:rFonts w:ascii="宋体" w:hAnsi="宋体" w:eastAsia="宋体" w:cs="宋体"/>
                        <w:color w:val="000000"/>
                        <w:kern w:val="0"/>
                        <w:sz w:val="22"/>
                      </w:rPr>
                    </w:rPrChange>
                  </w:rPr>
                  <w:delText>31199</w:delText>
                </w:r>
              </w:del>
            </w:ins>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ins w:id="6109" w:author="null" w:date="2021-11-24T18:39:00Z"/>
                <w:del w:id="6110" w:author="陈妃" w:date="2023-02-23T11:15:17Z"/>
                <w:rFonts w:ascii="宋体" w:hAnsi="宋体" w:eastAsia="宋体" w:cs="宋体"/>
                <w:color w:val="000000"/>
                <w:kern w:val="0"/>
                <w:sz w:val="18"/>
                <w:szCs w:val="18"/>
                <w:rPrChange w:id="6111" w:author="null" w:date="2021-11-25T20:14:00Z">
                  <w:rPr>
                    <w:ins w:id="6112" w:author="null" w:date="2021-11-24T18:39:00Z"/>
                    <w:del w:id="6113" w:author="陈妃" w:date="2023-02-23T11:15:17Z"/>
                    <w:rFonts w:ascii="宋体" w:hAnsi="宋体" w:eastAsia="宋体" w:cs="宋体"/>
                    <w:color w:val="000000"/>
                    <w:kern w:val="0"/>
                    <w:sz w:val="22"/>
                  </w:rPr>
                </w:rPrChange>
              </w:rPr>
              <w:pPrChange w:id="6108" w:author="null" w:date="2021-11-25T20:14:00Z">
                <w:pPr>
                  <w:widowControl/>
                  <w:spacing w:line="240" w:lineRule="auto"/>
                  <w:jc w:val="left"/>
                </w:pPr>
              </w:pPrChange>
            </w:pPr>
            <w:ins w:id="6114" w:author="null" w:date="2021-11-24T18:39:00Z">
              <w:del w:id="6115" w:author="陈妃" w:date="2023-02-23T11:15:17Z">
                <w:r>
                  <w:rPr>
                    <w:rFonts w:hint="eastAsia" w:ascii="宋体" w:hAnsi="宋体" w:eastAsia="宋体" w:cs="宋体"/>
                    <w:color w:val="000000"/>
                    <w:kern w:val="0"/>
                    <w:sz w:val="18"/>
                    <w:szCs w:val="18"/>
                    <w:rPrChange w:id="6116" w:author="null" w:date="2021-11-25T20:14:00Z">
                      <w:rPr>
                        <w:rFonts w:hint="eastAsia" w:ascii="宋体" w:hAnsi="宋体" w:eastAsia="宋体" w:cs="宋体"/>
                        <w:color w:val="000000"/>
                        <w:kern w:val="0"/>
                        <w:sz w:val="22"/>
                      </w:rPr>
                    </w:rPrChange>
                  </w:rPr>
                  <w:delText>其他对企业补助</w:delText>
                </w:r>
              </w:del>
            </w:ins>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ins w:id="6118" w:author="null" w:date="2021-11-24T18:39:00Z"/>
                <w:del w:id="6119" w:author="陈妃" w:date="2023-02-23T11:15:17Z"/>
                <w:rFonts w:ascii="宋体" w:hAnsi="宋体" w:eastAsia="宋体" w:cs="宋体"/>
                <w:kern w:val="0"/>
                <w:sz w:val="18"/>
                <w:szCs w:val="18"/>
                <w:rPrChange w:id="6120" w:author="null" w:date="2021-11-25T20:14:00Z">
                  <w:rPr>
                    <w:ins w:id="6121" w:author="null" w:date="2021-11-24T18:39:00Z"/>
                    <w:del w:id="6122" w:author="陈妃" w:date="2023-02-23T11:15:17Z"/>
                    <w:rFonts w:ascii="宋体" w:hAnsi="宋体" w:eastAsia="宋体" w:cs="宋体"/>
                    <w:kern w:val="0"/>
                    <w:sz w:val="22"/>
                  </w:rPr>
                </w:rPrChange>
              </w:rPr>
              <w:pPrChange w:id="6117" w:author="null" w:date="2021-11-25T20:16:00Z">
                <w:pPr>
                  <w:widowControl/>
                  <w:spacing w:line="240" w:lineRule="auto"/>
                  <w:jc w:val="left"/>
                </w:pPr>
              </w:pPrChange>
            </w:pPr>
            <w:ins w:id="6123" w:author="null" w:date="2021-11-24T18:39:00Z">
              <w:del w:id="6124" w:author="陈妃" w:date="2023-02-23T11:15:17Z">
                <w:r>
                  <w:rPr>
                    <w:rFonts w:hint="eastAsia" w:ascii="宋体" w:hAnsi="宋体" w:eastAsia="宋体" w:cs="宋体"/>
                    <w:kern w:val="0"/>
                    <w:sz w:val="18"/>
                    <w:szCs w:val="18"/>
                    <w:rPrChange w:id="6125" w:author="null" w:date="2021-11-25T20:14:00Z">
                      <w:rPr>
                        <w:rFonts w:hint="eastAsia" w:ascii="宋体" w:hAnsi="宋体" w:eastAsia="宋体" w:cs="宋体"/>
                        <w:kern w:val="0"/>
                        <w:sz w:val="22"/>
                      </w:rPr>
                    </w:rPrChange>
                  </w:rPr>
                  <w:delText>　</w:delText>
                </w:r>
              </w:del>
            </w:ins>
          </w:p>
        </w:tc>
      </w:tr>
      <w:tr>
        <w:tblPrEx>
          <w:tblCellMar>
            <w:top w:w="0" w:type="dxa"/>
            <w:left w:w="108" w:type="dxa"/>
            <w:bottom w:w="0" w:type="dxa"/>
            <w:right w:w="108" w:type="dxa"/>
          </w:tblCellMar>
        </w:tblPrEx>
        <w:trPr>
          <w:trHeight w:val="402" w:hRule="atLeast"/>
          <w:ins w:id="6126" w:author="null" w:date="2021-11-24T18:39:00Z"/>
          <w:del w:id="6127" w:author="陈妃" w:date="2023-02-23T11:15:17Z"/>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6128" w:author="null" w:date="2021-11-24T18:39:00Z"/>
                <w:del w:id="6129" w:author="陈妃" w:date="2023-02-23T11:15:17Z"/>
                <w:rFonts w:ascii="宋体" w:hAnsi="宋体" w:eastAsia="宋体" w:cs="宋体"/>
                <w:b/>
                <w:bCs/>
                <w:color w:val="000000"/>
                <w:kern w:val="0"/>
                <w:sz w:val="18"/>
                <w:szCs w:val="18"/>
                <w:rPrChange w:id="6130" w:author="null" w:date="2021-11-25T20:14:00Z">
                  <w:rPr>
                    <w:ins w:id="6131" w:author="null" w:date="2021-11-24T18:39:00Z"/>
                    <w:del w:id="6132" w:author="陈妃" w:date="2023-02-23T11:15:17Z"/>
                    <w:rFonts w:ascii="宋体" w:hAnsi="宋体" w:eastAsia="宋体" w:cs="宋体"/>
                    <w:b/>
                    <w:bCs/>
                    <w:color w:val="000000"/>
                    <w:kern w:val="0"/>
                    <w:sz w:val="22"/>
                  </w:rPr>
                </w:rPrChange>
              </w:rPr>
            </w:pPr>
            <w:ins w:id="6133" w:author="null" w:date="2021-11-24T18:39:00Z">
              <w:del w:id="6134" w:author="陈妃" w:date="2023-02-23T11:15:17Z">
                <w:r>
                  <w:rPr>
                    <w:rFonts w:ascii="宋体" w:hAnsi="宋体" w:eastAsia="宋体" w:cs="宋体"/>
                    <w:b/>
                    <w:bCs/>
                    <w:color w:val="000000"/>
                    <w:kern w:val="0"/>
                    <w:sz w:val="18"/>
                    <w:szCs w:val="18"/>
                    <w:rPrChange w:id="6135" w:author="null" w:date="2021-11-25T20:14:00Z">
                      <w:rPr>
                        <w:rFonts w:ascii="宋体" w:hAnsi="宋体" w:eastAsia="宋体" w:cs="宋体"/>
                        <w:b/>
                        <w:bCs/>
                        <w:color w:val="000000"/>
                        <w:kern w:val="0"/>
                        <w:sz w:val="22"/>
                      </w:rPr>
                    </w:rPrChange>
                  </w:rPr>
                  <w:delText>312</w:delText>
                </w:r>
              </w:del>
            </w:ins>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ins w:id="6136" w:author="null" w:date="2021-11-24T18:39:00Z"/>
                <w:del w:id="6137" w:author="陈妃" w:date="2023-02-23T11:15:17Z"/>
                <w:rFonts w:ascii="宋体" w:hAnsi="宋体" w:eastAsia="宋体" w:cs="宋体"/>
                <w:b/>
                <w:bCs/>
                <w:color w:val="000000"/>
                <w:kern w:val="0"/>
                <w:sz w:val="18"/>
                <w:szCs w:val="18"/>
                <w:rPrChange w:id="6138" w:author="null" w:date="2021-11-25T20:14:00Z">
                  <w:rPr>
                    <w:ins w:id="6139" w:author="null" w:date="2021-11-24T18:39:00Z"/>
                    <w:del w:id="6140" w:author="陈妃" w:date="2023-02-23T11:15:17Z"/>
                    <w:rFonts w:ascii="宋体" w:hAnsi="宋体" w:eastAsia="宋体" w:cs="宋体"/>
                    <w:b/>
                    <w:bCs/>
                    <w:color w:val="000000"/>
                    <w:kern w:val="0"/>
                    <w:sz w:val="22"/>
                  </w:rPr>
                </w:rPrChange>
              </w:rPr>
            </w:pPr>
            <w:ins w:id="6141" w:author="null" w:date="2021-11-24T18:39:00Z">
              <w:del w:id="6142" w:author="陈妃" w:date="2023-02-23T11:15:17Z">
                <w:r>
                  <w:rPr>
                    <w:rFonts w:hint="eastAsia" w:ascii="宋体" w:hAnsi="宋体" w:eastAsia="宋体" w:cs="宋体"/>
                    <w:b/>
                    <w:bCs/>
                    <w:color w:val="000000"/>
                    <w:kern w:val="0"/>
                    <w:sz w:val="18"/>
                    <w:szCs w:val="18"/>
                    <w:rPrChange w:id="6143" w:author="null" w:date="2021-11-25T20:14:00Z">
                      <w:rPr>
                        <w:rFonts w:hint="eastAsia" w:ascii="宋体" w:hAnsi="宋体" w:eastAsia="宋体" w:cs="宋体"/>
                        <w:b/>
                        <w:bCs/>
                        <w:color w:val="000000"/>
                        <w:kern w:val="0"/>
                        <w:sz w:val="22"/>
                      </w:rPr>
                    </w:rPrChange>
                  </w:rPr>
                  <w:delText>对企业补助</w:delText>
                </w:r>
              </w:del>
            </w:ins>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ins w:id="6145" w:author="null" w:date="2021-11-24T18:39:00Z"/>
                <w:del w:id="6146" w:author="陈妃" w:date="2023-02-23T11:15:17Z"/>
                <w:rFonts w:ascii="宋体" w:hAnsi="宋体" w:eastAsia="宋体" w:cs="宋体"/>
                <w:b/>
                <w:bCs/>
                <w:kern w:val="0"/>
                <w:sz w:val="18"/>
                <w:szCs w:val="18"/>
                <w:rPrChange w:id="6147" w:author="null" w:date="2021-11-25T20:14:00Z">
                  <w:rPr>
                    <w:ins w:id="6148" w:author="null" w:date="2021-11-24T18:39:00Z"/>
                    <w:del w:id="6149" w:author="陈妃" w:date="2023-02-23T11:15:17Z"/>
                    <w:rFonts w:ascii="宋体" w:hAnsi="宋体" w:eastAsia="宋体" w:cs="宋体"/>
                    <w:b/>
                    <w:bCs/>
                    <w:kern w:val="0"/>
                    <w:sz w:val="22"/>
                  </w:rPr>
                </w:rPrChange>
              </w:rPr>
              <w:pPrChange w:id="6144" w:author="null" w:date="2021-11-25T20:16:00Z">
                <w:pPr>
                  <w:widowControl/>
                  <w:spacing w:line="240" w:lineRule="auto"/>
                  <w:jc w:val="left"/>
                </w:pPr>
              </w:pPrChange>
            </w:pPr>
            <w:ins w:id="6150" w:author="null" w:date="2021-11-24T18:39:00Z">
              <w:del w:id="6151" w:author="陈妃" w:date="2023-02-23T11:15:17Z">
                <w:r>
                  <w:rPr>
                    <w:rFonts w:hint="eastAsia" w:ascii="宋体" w:hAnsi="宋体" w:eastAsia="宋体" w:cs="宋体"/>
                    <w:b/>
                    <w:bCs/>
                    <w:kern w:val="0"/>
                    <w:sz w:val="18"/>
                    <w:szCs w:val="18"/>
                    <w:rPrChange w:id="6152" w:author="null" w:date="2021-11-25T20:14:00Z">
                      <w:rPr>
                        <w:rFonts w:hint="eastAsia" w:ascii="宋体" w:hAnsi="宋体" w:eastAsia="宋体" w:cs="宋体"/>
                        <w:b/>
                        <w:bCs/>
                        <w:kern w:val="0"/>
                        <w:sz w:val="22"/>
                      </w:rPr>
                    </w:rPrChange>
                  </w:rPr>
                  <w:delText>　</w:delText>
                </w:r>
              </w:del>
            </w:ins>
          </w:p>
        </w:tc>
      </w:tr>
      <w:tr>
        <w:tblPrEx>
          <w:tblCellMar>
            <w:top w:w="0" w:type="dxa"/>
            <w:left w:w="108" w:type="dxa"/>
            <w:bottom w:w="0" w:type="dxa"/>
            <w:right w:w="108" w:type="dxa"/>
          </w:tblCellMar>
        </w:tblPrEx>
        <w:trPr>
          <w:trHeight w:val="402" w:hRule="atLeast"/>
          <w:ins w:id="6153" w:author="null" w:date="2021-11-24T18:39:00Z"/>
          <w:del w:id="6154" w:author="陈妃" w:date="2023-02-23T11:15:17Z"/>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6155" w:author="null" w:date="2021-11-24T18:39:00Z"/>
                <w:del w:id="6156" w:author="陈妃" w:date="2023-02-23T11:15:17Z"/>
                <w:rFonts w:ascii="宋体" w:hAnsi="宋体" w:eastAsia="宋体" w:cs="宋体"/>
                <w:color w:val="000000"/>
                <w:kern w:val="0"/>
                <w:sz w:val="18"/>
                <w:szCs w:val="18"/>
                <w:rPrChange w:id="6157" w:author="null" w:date="2021-11-25T20:14:00Z">
                  <w:rPr>
                    <w:ins w:id="6158" w:author="null" w:date="2021-11-24T18:39:00Z"/>
                    <w:del w:id="6159" w:author="陈妃" w:date="2023-02-23T11:15:17Z"/>
                    <w:rFonts w:ascii="宋体" w:hAnsi="宋体" w:eastAsia="宋体" w:cs="宋体"/>
                    <w:color w:val="000000"/>
                    <w:kern w:val="0"/>
                    <w:sz w:val="22"/>
                  </w:rPr>
                </w:rPrChange>
              </w:rPr>
            </w:pPr>
            <w:ins w:id="6160" w:author="null" w:date="2021-11-24T18:39:00Z">
              <w:del w:id="6161" w:author="陈妃" w:date="2023-02-23T11:15:17Z">
                <w:r>
                  <w:rPr>
                    <w:rFonts w:ascii="宋体" w:hAnsi="宋体" w:eastAsia="宋体" w:cs="宋体"/>
                    <w:color w:val="000000"/>
                    <w:kern w:val="0"/>
                    <w:sz w:val="18"/>
                    <w:szCs w:val="18"/>
                    <w:rPrChange w:id="6162" w:author="null" w:date="2021-11-25T20:14:00Z">
                      <w:rPr>
                        <w:rFonts w:ascii="宋体" w:hAnsi="宋体" w:eastAsia="宋体" w:cs="宋体"/>
                        <w:color w:val="000000"/>
                        <w:kern w:val="0"/>
                        <w:sz w:val="22"/>
                      </w:rPr>
                    </w:rPrChange>
                  </w:rPr>
                  <w:delText>31201</w:delText>
                </w:r>
              </w:del>
            </w:ins>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ins w:id="6164" w:author="null" w:date="2021-11-24T18:39:00Z"/>
                <w:del w:id="6165" w:author="陈妃" w:date="2023-02-23T11:15:17Z"/>
                <w:rFonts w:ascii="宋体" w:hAnsi="宋体" w:eastAsia="宋体" w:cs="宋体"/>
                <w:color w:val="000000"/>
                <w:kern w:val="0"/>
                <w:sz w:val="18"/>
                <w:szCs w:val="18"/>
                <w:rPrChange w:id="6166" w:author="null" w:date="2021-11-25T20:14:00Z">
                  <w:rPr>
                    <w:ins w:id="6167" w:author="null" w:date="2021-11-24T18:39:00Z"/>
                    <w:del w:id="6168" w:author="陈妃" w:date="2023-02-23T11:15:17Z"/>
                    <w:rFonts w:ascii="宋体" w:hAnsi="宋体" w:eastAsia="宋体" w:cs="宋体"/>
                    <w:color w:val="000000"/>
                    <w:kern w:val="0"/>
                    <w:sz w:val="22"/>
                  </w:rPr>
                </w:rPrChange>
              </w:rPr>
              <w:pPrChange w:id="6163" w:author="null" w:date="2021-11-25T20:14:00Z">
                <w:pPr>
                  <w:widowControl/>
                  <w:spacing w:line="240" w:lineRule="auto"/>
                  <w:jc w:val="left"/>
                </w:pPr>
              </w:pPrChange>
            </w:pPr>
            <w:ins w:id="6169" w:author="null" w:date="2021-11-24T18:39:00Z">
              <w:del w:id="6170" w:author="陈妃" w:date="2023-02-23T11:15:17Z">
                <w:r>
                  <w:rPr>
                    <w:rFonts w:hint="eastAsia" w:ascii="宋体" w:hAnsi="宋体" w:eastAsia="宋体" w:cs="宋体"/>
                    <w:color w:val="000000"/>
                    <w:kern w:val="0"/>
                    <w:sz w:val="18"/>
                    <w:szCs w:val="18"/>
                    <w:rPrChange w:id="6171" w:author="null" w:date="2021-11-25T20:14:00Z">
                      <w:rPr>
                        <w:rFonts w:hint="eastAsia" w:ascii="宋体" w:hAnsi="宋体" w:eastAsia="宋体" w:cs="宋体"/>
                        <w:color w:val="000000"/>
                        <w:kern w:val="0"/>
                        <w:sz w:val="22"/>
                      </w:rPr>
                    </w:rPrChange>
                  </w:rPr>
                  <w:delText>资本金注入</w:delText>
                </w:r>
              </w:del>
            </w:ins>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ins w:id="6173" w:author="null" w:date="2021-11-24T18:39:00Z"/>
                <w:del w:id="6174" w:author="陈妃" w:date="2023-02-23T11:15:17Z"/>
                <w:rFonts w:ascii="宋体" w:hAnsi="宋体" w:eastAsia="宋体" w:cs="宋体"/>
                <w:kern w:val="0"/>
                <w:sz w:val="18"/>
                <w:szCs w:val="18"/>
                <w:rPrChange w:id="6175" w:author="null" w:date="2021-11-25T20:14:00Z">
                  <w:rPr>
                    <w:ins w:id="6176" w:author="null" w:date="2021-11-24T18:39:00Z"/>
                    <w:del w:id="6177" w:author="陈妃" w:date="2023-02-23T11:15:17Z"/>
                    <w:rFonts w:ascii="宋体" w:hAnsi="宋体" w:eastAsia="宋体" w:cs="宋体"/>
                    <w:kern w:val="0"/>
                    <w:sz w:val="22"/>
                  </w:rPr>
                </w:rPrChange>
              </w:rPr>
              <w:pPrChange w:id="6172" w:author="null" w:date="2021-11-25T20:16:00Z">
                <w:pPr>
                  <w:widowControl/>
                  <w:spacing w:line="240" w:lineRule="auto"/>
                  <w:jc w:val="left"/>
                </w:pPr>
              </w:pPrChange>
            </w:pPr>
            <w:ins w:id="6178" w:author="null" w:date="2021-11-24T18:39:00Z">
              <w:del w:id="6179" w:author="陈妃" w:date="2023-02-23T11:15:17Z">
                <w:r>
                  <w:rPr>
                    <w:rFonts w:hint="eastAsia" w:ascii="宋体" w:hAnsi="宋体" w:eastAsia="宋体" w:cs="宋体"/>
                    <w:kern w:val="0"/>
                    <w:sz w:val="18"/>
                    <w:szCs w:val="18"/>
                    <w:rPrChange w:id="6180" w:author="null" w:date="2021-11-25T20:14:00Z">
                      <w:rPr>
                        <w:rFonts w:hint="eastAsia" w:ascii="宋体" w:hAnsi="宋体" w:eastAsia="宋体" w:cs="宋体"/>
                        <w:kern w:val="0"/>
                        <w:sz w:val="22"/>
                      </w:rPr>
                    </w:rPrChange>
                  </w:rPr>
                  <w:delText>　</w:delText>
                </w:r>
              </w:del>
            </w:ins>
          </w:p>
        </w:tc>
      </w:tr>
      <w:tr>
        <w:tblPrEx>
          <w:tblCellMar>
            <w:top w:w="0" w:type="dxa"/>
            <w:left w:w="108" w:type="dxa"/>
            <w:bottom w:w="0" w:type="dxa"/>
            <w:right w:w="108" w:type="dxa"/>
          </w:tblCellMar>
        </w:tblPrEx>
        <w:trPr>
          <w:trHeight w:val="402" w:hRule="atLeast"/>
          <w:ins w:id="6181" w:author="null" w:date="2021-11-24T18:39:00Z"/>
          <w:del w:id="6182" w:author="陈妃" w:date="2023-02-23T11:15:17Z"/>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6183" w:author="null" w:date="2021-11-24T18:39:00Z"/>
                <w:del w:id="6184" w:author="陈妃" w:date="2023-02-23T11:15:17Z"/>
                <w:rFonts w:ascii="宋体" w:hAnsi="宋体" w:eastAsia="宋体" w:cs="宋体"/>
                <w:color w:val="000000"/>
                <w:kern w:val="0"/>
                <w:sz w:val="18"/>
                <w:szCs w:val="18"/>
                <w:rPrChange w:id="6185" w:author="null" w:date="2021-11-25T20:14:00Z">
                  <w:rPr>
                    <w:ins w:id="6186" w:author="null" w:date="2021-11-24T18:39:00Z"/>
                    <w:del w:id="6187" w:author="陈妃" w:date="2023-02-23T11:15:17Z"/>
                    <w:rFonts w:ascii="宋体" w:hAnsi="宋体" w:eastAsia="宋体" w:cs="宋体"/>
                    <w:color w:val="000000"/>
                    <w:kern w:val="0"/>
                    <w:sz w:val="22"/>
                  </w:rPr>
                </w:rPrChange>
              </w:rPr>
            </w:pPr>
            <w:ins w:id="6188" w:author="null" w:date="2021-11-24T18:39:00Z">
              <w:del w:id="6189" w:author="陈妃" w:date="2023-02-23T11:15:17Z">
                <w:r>
                  <w:rPr>
                    <w:rFonts w:ascii="宋体" w:hAnsi="宋体" w:eastAsia="宋体" w:cs="宋体"/>
                    <w:color w:val="000000"/>
                    <w:kern w:val="0"/>
                    <w:sz w:val="18"/>
                    <w:szCs w:val="18"/>
                    <w:rPrChange w:id="6190" w:author="null" w:date="2021-11-25T20:14:00Z">
                      <w:rPr>
                        <w:rFonts w:ascii="宋体" w:hAnsi="宋体" w:eastAsia="宋体" w:cs="宋体"/>
                        <w:color w:val="000000"/>
                        <w:kern w:val="0"/>
                        <w:sz w:val="22"/>
                      </w:rPr>
                    </w:rPrChange>
                  </w:rPr>
                  <w:delText>31203</w:delText>
                </w:r>
              </w:del>
            </w:ins>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ins w:id="6192" w:author="null" w:date="2021-11-24T18:39:00Z"/>
                <w:del w:id="6193" w:author="陈妃" w:date="2023-02-23T11:15:17Z"/>
                <w:rFonts w:ascii="宋体" w:hAnsi="宋体" w:eastAsia="宋体" w:cs="宋体"/>
                <w:color w:val="000000"/>
                <w:kern w:val="0"/>
                <w:sz w:val="18"/>
                <w:szCs w:val="18"/>
                <w:rPrChange w:id="6194" w:author="null" w:date="2021-11-25T20:14:00Z">
                  <w:rPr>
                    <w:ins w:id="6195" w:author="null" w:date="2021-11-24T18:39:00Z"/>
                    <w:del w:id="6196" w:author="陈妃" w:date="2023-02-23T11:15:17Z"/>
                    <w:rFonts w:ascii="宋体" w:hAnsi="宋体" w:eastAsia="宋体" w:cs="宋体"/>
                    <w:color w:val="000000"/>
                    <w:kern w:val="0"/>
                    <w:sz w:val="22"/>
                  </w:rPr>
                </w:rPrChange>
              </w:rPr>
              <w:pPrChange w:id="6191" w:author="null" w:date="2021-11-25T20:14:00Z">
                <w:pPr>
                  <w:widowControl/>
                  <w:spacing w:line="240" w:lineRule="auto"/>
                  <w:jc w:val="left"/>
                </w:pPr>
              </w:pPrChange>
            </w:pPr>
            <w:ins w:id="6197" w:author="null" w:date="2021-11-24T18:39:00Z">
              <w:del w:id="6198" w:author="陈妃" w:date="2023-02-23T11:15:17Z">
                <w:r>
                  <w:rPr>
                    <w:rFonts w:hint="eastAsia" w:ascii="宋体" w:hAnsi="宋体" w:eastAsia="宋体" w:cs="宋体"/>
                    <w:color w:val="000000"/>
                    <w:kern w:val="0"/>
                    <w:sz w:val="18"/>
                    <w:szCs w:val="18"/>
                    <w:rPrChange w:id="6199" w:author="null" w:date="2021-11-25T20:14:00Z">
                      <w:rPr>
                        <w:rFonts w:hint="eastAsia" w:ascii="宋体" w:hAnsi="宋体" w:eastAsia="宋体" w:cs="宋体"/>
                        <w:color w:val="000000"/>
                        <w:kern w:val="0"/>
                        <w:sz w:val="22"/>
                      </w:rPr>
                    </w:rPrChange>
                  </w:rPr>
                  <w:delText>政府投资基金股权投资</w:delText>
                </w:r>
              </w:del>
            </w:ins>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ins w:id="6201" w:author="null" w:date="2021-11-24T18:39:00Z"/>
                <w:del w:id="6202" w:author="陈妃" w:date="2023-02-23T11:15:17Z"/>
                <w:rFonts w:ascii="宋体" w:hAnsi="宋体" w:eastAsia="宋体" w:cs="宋体"/>
                <w:kern w:val="0"/>
                <w:sz w:val="18"/>
                <w:szCs w:val="18"/>
                <w:rPrChange w:id="6203" w:author="null" w:date="2021-11-25T20:14:00Z">
                  <w:rPr>
                    <w:ins w:id="6204" w:author="null" w:date="2021-11-24T18:39:00Z"/>
                    <w:del w:id="6205" w:author="陈妃" w:date="2023-02-23T11:15:17Z"/>
                    <w:rFonts w:ascii="宋体" w:hAnsi="宋体" w:eastAsia="宋体" w:cs="宋体"/>
                    <w:kern w:val="0"/>
                    <w:sz w:val="22"/>
                  </w:rPr>
                </w:rPrChange>
              </w:rPr>
              <w:pPrChange w:id="6200" w:author="null" w:date="2021-11-25T20:16:00Z">
                <w:pPr>
                  <w:widowControl/>
                  <w:spacing w:line="240" w:lineRule="auto"/>
                  <w:jc w:val="left"/>
                </w:pPr>
              </w:pPrChange>
            </w:pPr>
            <w:ins w:id="6206" w:author="null" w:date="2021-11-24T18:39:00Z">
              <w:del w:id="6207" w:author="陈妃" w:date="2023-02-23T11:15:17Z">
                <w:r>
                  <w:rPr>
                    <w:rFonts w:hint="eastAsia" w:ascii="宋体" w:hAnsi="宋体" w:eastAsia="宋体" w:cs="宋体"/>
                    <w:kern w:val="0"/>
                    <w:sz w:val="18"/>
                    <w:szCs w:val="18"/>
                    <w:rPrChange w:id="6208" w:author="null" w:date="2021-11-25T20:14:00Z">
                      <w:rPr>
                        <w:rFonts w:hint="eastAsia" w:ascii="宋体" w:hAnsi="宋体" w:eastAsia="宋体" w:cs="宋体"/>
                        <w:kern w:val="0"/>
                        <w:sz w:val="22"/>
                      </w:rPr>
                    </w:rPrChange>
                  </w:rPr>
                  <w:delText>　</w:delText>
                </w:r>
              </w:del>
            </w:ins>
          </w:p>
        </w:tc>
      </w:tr>
      <w:tr>
        <w:tblPrEx>
          <w:tblCellMar>
            <w:top w:w="0" w:type="dxa"/>
            <w:left w:w="108" w:type="dxa"/>
            <w:bottom w:w="0" w:type="dxa"/>
            <w:right w:w="108" w:type="dxa"/>
          </w:tblCellMar>
        </w:tblPrEx>
        <w:trPr>
          <w:trHeight w:val="402" w:hRule="atLeast"/>
          <w:ins w:id="6209" w:author="null" w:date="2021-11-24T18:39:00Z"/>
          <w:del w:id="6210" w:author="陈妃" w:date="2023-02-23T11:15:17Z"/>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6211" w:author="null" w:date="2021-11-24T18:39:00Z"/>
                <w:del w:id="6212" w:author="陈妃" w:date="2023-02-23T11:15:17Z"/>
                <w:rFonts w:ascii="宋体" w:hAnsi="宋体" w:eastAsia="宋体" w:cs="宋体"/>
                <w:color w:val="000000"/>
                <w:kern w:val="0"/>
                <w:sz w:val="18"/>
                <w:szCs w:val="18"/>
                <w:rPrChange w:id="6213" w:author="null" w:date="2021-11-25T20:14:00Z">
                  <w:rPr>
                    <w:ins w:id="6214" w:author="null" w:date="2021-11-24T18:39:00Z"/>
                    <w:del w:id="6215" w:author="陈妃" w:date="2023-02-23T11:15:17Z"/>
                    <w:rFonts w:ascii="宋体" w:hAnsi="宋体" w:eastAsia="宋体" w:cs="宋体"/>
                    <w:color w:val="000000"/>
                    <w:kern w:val="0"/>
                    <w:sz w:val="22"/>
                  </w:rPr>
                </w:rPrChange>
              </w:rPr>
            </w:pPr>
            <w:ins w:id="6216" w:author="null" w:date="2021-11-24T18:39:00Z">
              <w:del w:id="6217" w:author="陈妃" w:date="2023-02-23T11:15:17Z">
                <w:r>
                  <w:rPr>
                    <w:rFonts w:ascii="宋体" w:hAnsi="宋体" w:eastAsia="宋体" w:cs="宋体"/>
                    <w:color w:val="000000"/>
                    <w:kern w:val="0"/>
                    <w:sz w:val="18"/>
                    <w:szCs w:val="18"/>
                    <w:rPrChange w:id="6218" w:author="null" w:date="2021-11-25T20:14:00Z">
                      <w:rPr>
                        <w:rFonts w:ascii="宋体" w:hAnsi="宋体" w:eastAsia="宋体" w:cs="宋体"/>
                        <w:color w:val="000000"/>
                        <w:kern w:val="0"/>
                        <w:sz w:val="22"/>
                      </w:rPr>
                    </w:rPrChange>
                  </w:rPr>
                  <w:delText>31204</w:delText>
                </w:r>
              </w:del>
            </w:ins>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ins w:id="6220" w:author="null" w:date="2021-11-24T18:39:00Z"/>
                <w:del w:id="6221" w:author="陈妃" w:date="2023-02-23T11:15:17Z"/>
                <w:rFonts w:ascii="宋体" w:hAnsi="宋体" w:eastAsia="宋体" w:cs="宋体"/>
                <w:color w:val="000000"/>
                <w:kern w:val="0"/>
                <w:sz w:val="18"/>
                <w:szCs w:val="18"/>
                <w:rPrChange w:id="6222" w:author="null" w:date="2021-11-25T20:14:00Z">
                  <w:rPr>
                    <w:ins w:id="6223" w:author="null" w:date="2021-11-24T18:39:00Z"/>
                    <w:del w:id="6224" w:author="陈妃" w:date="2023-02-23T11:15:17Z"/>
                    <w:rFonts w:ascii="宋体" w:hAnsi="宋体" w:eastAsia="宋体" w:cs="宋体"/>
                    <w:color w:val="000000"/>
                    <w:kern w:val="0"/>
                    <w:sz w:val="22"/>
                  </w:rPr>
                </w:rPrChange>
              </w:rPr>
              <w:pPrChange w:id="6219" w:author="null" w:date="2021-11-25T20:14:00Z">
                <w:pPr>
                  <w:widowControl/>
                  <w:spacing w:line="240" w:lineRule="auto"/>
                  <w:jc w:val="left"/>
                </w:pPr>
              </w:pPrChange>
            </w:pPr>
            <w:ins w:id="6225" w:author="null" w:date="2021-11-24T18:39:00Z">
              <w:del w:id="6226" w:author="陈妃" w:date="2023-02-23T11:15:17Z">
                <w:r>
                  <w:rPr>
                    <w:rFonts w:hint="eastAsia" w:ascii="宋体" w:hAnsi="宋体" w:eastAsia="宋体" w:cs="宋体"/>
                    <w:color w:val="000000"/>
                    <w:kern w:val="0"/>
                    <w:sz w:val="18"/>
                    <w:szCs w:val="18"/>
                    <w:rPrChange w:id="6227" w:author="null" w:date="2021-11-25T20:14:00Z">
                      <w:rPr>
                        <w:rFonts w:hint="eastAsia" w:ascii="宋体" w:hAnsi="宋体" w:eastAsia="宋体" w:cs="宋体"/>
                        <w:color w:val="000000"/>
                        <w:kern w:val="0"/>
                        <w:sz w:val="22"/>
                      </w:rPr>
                    </w:rPrChange>
                  </w:rPr>
                  <w:delText>费用补贴</w:delText>
                </w:r>
              </w:del>
            </w:ins>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ins w:id="6229" w:author="null" w:date="2021-11-24T18:39:00Z"/>
                <w:del w:id="6230" w:author="陈妃" w:date="2023-02-23T11:15:17Z"/>
                <w:rFonts w:ascii="宋体" w:hAnsi="宋体" w:eastAsia="宋体" w:cs="宋体"/>
                <w:kern w:val="0"/>
                <w:sz w:val="18"/>
                <w:szCs w:val="18"/>
                <w:rPrChange w:id="6231" w:author="null" w:date="2021-11-25T20:14:00Z">
                  <w:rPr>
                    <w:ins w:id="6232" w:author="null" w:date="2021-11-24T18:39:00Z"/>
                    <w:del w:id="6233" w:author="陈妃" w:date="2023-02-23T11:15:17Z"/>
                    <w:rFonts w:ascii="宋体" w:hAnsi="宋体" w:eastAsia="宋体" w:cs="宋体"/>
                    <w:kern w:val="0"/>
                    <w:sz w:val="22"/>
                  </w:rPr>
                </w:rPrChange>
              </w:rPr>
              <w:pPrChange w:id="6228" w:author="null" w:date="2021-11-25T20:16:00Z">
                <w:pPr>
                  <w:widowControl/>
                  <w:spacing w:line="240" w:lineRule="auto"/>
                  <w:jc w:val="left"/>
                </w:pPr>
              </w:pPrChange>
            </w:pPr>
            <w:ins w:id="6234" w:author="null" w:date="2021-11-24T18:39:00Z">
              <w:del w:id="6235" w:author="陈妃" w:date="2023-02-23T11:15:17Z">
                <w:r>
                  <w:rPr>
                    <w:rFonts w:hint="eastAsia" w:ascii="宋体" w:hAnsi="宋体" w:eastAsia="宋体" w:cs="宋体"/>
                    <w:kern w:val="0"/>
                    <w:sz w:val="18"/>
                    <w:szCs w:val="18"/>
                    <w:rPrChange w:id="6236" w:author="null" w:date="2021-11-25T20:14:00Z">
                      <w:rPr>
                        <w:rFonts w:hint="eastAsia" w:ascii="宋体" w:hAnsi="宋体" w:eastAsia="宋体" w:cs="宋体"/>
                        <w:kern w:val="0"/>
                        <w:sz w:val="22"/>
                      </w:rPr>
                    </w:rPrChange>
                  </w:rPr>
                  <w:delText>　</w:delText>
                </w:r>
              </w:del>
            </w:ins>
          </w:p>
        </w:tc>
      </w:tr>
      <w:tr>
        <w:tblPrEx>
          <w:tblCellMar>
            <w:top w:w="0" w:type="dxa"/>
            <w:left w:w="108" w:type="dxa"/>
            <w:bottom w:w="0" w:type="dxa"/>
            <w:right w:w="108" w:type="dxa"/>
          </w:tblCellMar>
        </w:tblPrEx>
        <w:trPr>
          <w:trHeight w:val="402" w:hRule="atLeast"/>
          <w:ins w:id="6237" w:author="null" w:date="2021-11-24T18:39:00Z"/>
          <w:del w:id="6238" w:author="陈妃" w:date="2023-02-23T11:15:17Z"/>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6239" w:author="null" w:date="2021-11-24T18:39:00Z"/>
                <w:del w:id="6240" w:author="陈妃" w:date="2023-02-23T11:15:17Z"/>
                <w:rFonts w:ascii="宋体" w:hAnsi="宋体" w:eastAsia="宋体" w:cs="宋体"/>
                <w:color w:val="000000"/>
                <w:kern w:val="0"/>
                <w:sz w:val="18"/>
                <w:szCs w:val="18"/>
                <w:rPrChange w:id="6241" w:author="null" w:date="2021-11-25T20:14:00Z">
                  <w:rPr>
                    <w:ins w:id="6242" w:author="null" w:date="2021-11-24T18:39:00Z"/>
                    <w:del w:id="6243" w:author="陈妃" w:date="2023-02-23T11:15:17Z"/>
                    <w:rFonts w:ascii="宋体" w:hAnsi="宋体" w:eastAsia="宋体" w:cs="宋体"/>
                    <w:color w:val="000000"/>
                    <w:kern w:val="0"/>
                    <w:sz w:val="22"/>
                  </w:rPr>
                </w:rPrChange>
              </w:rPr>
            </w:pPr>
            <w:ins w:id="6244" w:author="null" w:date="2021-11-24T18:39:00Z">
              <w:del w:id="6245" w:author="陈妃" w:date="2023-02-23T11:15:17Z">
                <w:r>
                  <w:rPr>
                    <w:rFonts w:ascii="宋体" w:hAnsi="宋体" w:eastAsia="宋体" w:cs="宋体"/>
                    <w:color w:val="000000"/>
                    <w:kern w:val="0"/>
                    <w:sz w:val="18"/>
                    <w:szCs w:val="18"/>
                    <w:rPrChange w:id="6246" w:author="null" w:date="2021-11-25T20:14:00Z">
                      <w:rPr>
                        <w:rFonts w:ascii="宋体" w:hAnsi="宋体" w:eastAsia="宋体" w:cs="宋体"/>
                        <w:color w:val="000000"/>
                        <w:kern w:val="0"/>
                        <w:sz w:val="22"/>
                      </w:rPr>
                    </w:rPrChange>
                  </w:rPr>
                  <w:delText>31205</w:delText>
                </w:r>
              </w:del>
            </w:ins>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ins w:id="6248" w:author="null" w:date="2021-11-24T18:39:00Z"/>
                <w:del w:id="6249" w:author="陈妃" w:date="2023-02-23T11:15:17Z"/>
                <w:rFonts w:ascii="宋体" w:hAnsi="宋体" w:eastAsia="宋体" w:cs="宋体"/>
                <w:color w:val="000000"/>
                <w:kern w:val="0"/>
                <w:sz w:val="18"/>
                <w:szCs w:val="18"/>
                <w:rPrChange w:id="6250" w:author="null" w:date="2021-11-25T20:14:00Z">
                  <w:rPr>
                    <w:ins w:id="6251" w:author="null" w:date="2021-11-24T18:39:00Z"/>
                    <w:del w:id="6252" w:author="陈妃" w:date="2023-02-23T11:15:17Z"/>
                    <w:rFonts w:ascii="宋体" w:hAnsi="宋体" w:eastAsia="宋体" w:cs="宋体"/>
                    <w:color w:val="000000"/>
                    <w:kern w:val="0"/>
                    <w:sz w:val="22"/>
                  </w:rPr>
                </w:rPrChange>
              </w:rPr>
              <w:pPrChange w:id="6247" w:author="null" w:date="2021-11-25T20:14:00Z">
                <w:pPr>
                  <w:widowControl/>
                  <w:spacing w:line="240" w:lineRule="auto"/>
                  <w:jc w:val="left"/>
                </w:pPr>
              </w:pPrChange>
            </w:pPr>
            <w:ins w:id="6253" w:author="null" w:date="2021-11-24T18:39:00Z">
              <w:del w:id="6254" w:author="陈妃" w:date="2023-02-23T11:15:17Z">
                <w:r>
                  <w:rPr>
                    <w:rFonts w:hint="eastAsia" w:ascii="宋体" w:hAnsi="宋体" w:eastAsia="宋体" w:cs="宋体"/>
                    <w:color w:val="000000"/>
                    <w:kern w:val="0"/>
                    <w:sz w:val="18"/>
                    <w:szCs w:val="18"/>
                    <w:rPrChange w:id="6255" w:author="null" w:date="2021-11-25T20:14:00Z">
                      <w:rPr>
                        <w:rFonts w:hint="eastAsia" w:ascii="宋体" w:hAnsi="宋体" w:eastAsia="宋体" w:cs="宋体"/>
                        <w:color w:val="000000"/>
                        <w:kern w:val="0"/>
                        <w:sz w:val="22"/>
                      </w:rPr>
                    </w:rPrChange>
                  </w:rPr>
                  <w:delText>利息补贴</w:delText>
                </w:r>
              </w:del>
            </w:ins>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ins w:id="6257" w:author="null" w:date="2021-11-24T18:39:00Z"/>
                <w:del w:id="6258" w:author="陈妃" w:date="2023-02-23T11:15:17Z"/>
                <w:rFonts w:ascii="宋体" w:hAnsi="宋体" w:eastAsia="宋体" w:cs="宋体"/>
                <w:kern w:val="0"/>
                <w:sz w:val="18"/>
                <w:szCs w:val="18"/>
                <w:rPrChange w:id="6259" w:author="null" w:date="2021-11-25T20:14:00Z">
                  <w:rPr>
                    <w:ins w:id="6260" w:author="null" w:date="2021-11-24T18:39:00Z"/>
                    <w:del w:id="6261" w:author="陈妃" w:date="2023-02-23T11:15:17Z"/>
                    <w:rFonts w:ascii="宋体" w:hAnsi="宋体" w:eastAsia="宋体" w:cs="宋体"/>
                    <w:kern w:val="0"/>
                    <w:sz w:val="22"/>
                  </w:rPr>
                </w:rPrChange>
              </w:rPr>
              <w:pPrChange w:id="6256" w:author="null" w:date="2021-11-25T20:16:00Z">
                <w:pPr>
                  <w:widowControl/>
                  <w:spacing w:line="240" w:lineRule="auto"/>
                  <w:jc w:val="left"/>
                </w:pPr>
              </w:pPrChange>
            </w:pPr>
            <w:ins w:id="6262" w:author="null" w:date="2021-11-24T18:39:00Z">
              <w:del w:id="6263" w:author="陈妃" w:date="2023-02-23T11:15:17Z">
                <w:r>
                  <w:rPr>
                    <w:rFonts w:hint="eastAsia" w:ascii="宋体" w:hAnsi="宋体" w:eastAsia="宋体" w:cs="宋体"/>
                    <w:kern w:val="0"/>
                    <w:sz w:val="18"/>
                    <w:szCs w:val="18"/>
                    <w:rPrChange w:id="6264" w:author="null" w:date="2021-11-25T20:14:00Z">
                      <w:rPr>
                        <w:rFonts w:hint="eastAsia" w:ascii="宋体" w:hAnsi="宋体" w:eastAsia="宋体" w:cs="宋体"/>
                        <w:kern w:val="0"/>
                        <w:sz w:val="22"/>
                      </w:rPr>
                    </w:rPrChange>
                  </w:rPr>
                  <w:delText>　</w:delText>
                </w:r>
              </w:del>
            </w:ins>
          </w:p>
        </w:tc>
      </w:tr>
      <w:tr>
        <w:tblPrEx>
          <w:tblCellMar>
            <w:top w:w="0" w:type="dxa"/>
            <w:left w:w="108" w:type="dxa"/>
            <w:bottom w:w="0" w:type="dxa"/>
            <w:right w:w="108" w:type="dxa"/>
          </w:tblCellMar>
        </w:tblPrEx>
        <w:trPr>
          <w:trHeight w:val="402" w:hRule="atLeast"/>
          <w:ins w:id="6265" w:author="null" w:date="2021-11-24T18:39:00Z"/>
          <w:del w:id="6266" w:author="陈妃" w:date="2023-02-23T11:15:17Z"/>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6267" w:author="null" w:date="2021-11-24T18:39:00Z"/>
                <w:del w:id="6268" w:author="陈妃" w:date="2023-02-23T11:15:17Z"/>
                <w:rFonts w:ascii="宋体" w:hAnsi="宋体" w:eastAsia="宋体" w:cs="宋体"/>
                <w:color w:val="000000"/>
                <w:kern w:val="0"/>
                <w:sz w:val="18"/>
                <w:szCs w:val="18"/>
                <w:rPrChange w:id="6269" w:author="null" w:date="2021-11-25T20:14:00Z">
                  <w:rPr>
                    <w:ins w:id="6270" w:author="null" w:date="2021-11-24T18:39:00Z"/>
                    <w:del w:id="6271" w:author="陈妃" w:date="2023-02-23T11:15:17Z"/>
                    <w:rFonts w:ascii="宋体" w:hAnsi="宋体" w:eastAsia="宋体" w:cs="宋体"/>
                    <w:color w:val="000000"/>
                    <w:kern w:val="0"/>
                    <w:sz w:val="22"/>
                  </w:rPr>
                </w:rPrChange>
              </w:rPr>
            </w:pPr>
            <w:ins w:id="6272" w:author="null" w:date="2021-11-24T18:39:00Z">
              <w:del w:id="6273" w:author="陈妃" w:date="2023-02-23T11:15:17Z">
                <w:r>
                  <w:rPr>
                    <w:rFonts w:ascii="宋体" w:hAnsi="宋体" w:eastAsia="宋体" w:cs="宋体"/>
                    <w:color w:val="000000"/>
                    <w:kern w:val="0"/>
                    <w:sz w:val="18"/>
                    <w:szCs w:val="18"/>
                    <w:rPrChange w:id="6274" w:author="null" w:date="2021-11-25T20:14:00Z">
                      <w:rPr>
                        <w:rFonts w:ascii="宋体" w:hAnsi="宋体" w:eastAsia="宋体" w:cs="宋体"/>
                        <w:color w:val="000000"/>
                        <w:kern w:val="0"/>
                        <w:sz w:val="22"/>
                      </w:rPr>
                    </w:rPrChange>
                  </w:rPr>
                  <w:delText>31299</w:delText>
                </w:r>
              </w:del>
            </w:ins>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ins w:id="6276" w:author="null" w:date="2021-11-24T18:39:00Z"/>
                <w:del w:id="6277" w:author="陈妃" w:date="2023-02-23T11:15:17Z"/>
                <w:rFonts w:ascii="宋体" w:hAnsi="宋体" w:eastAsia="宋体" w:cs="宋体"/>
                <w:color w:val="000000"/>
                <w:kern w:val="0"/>
                <w:sz w:val="18"/>
                <w:szCs w:val="18"/>
                <w:rPrChange w:id="6278" w:author="null" w:date="2021-11-25T20:14:00Z">
                  <w:rPr>
                    <w:ins w:id="6279" w:author="null" w:date="2021-11-24T18:39:00Z"/>
                    <w:del w:id="6280" w:author="陈妃" w:date="2023-02-23T11:15:17Z"/>
                    <w:rFonts w:ascii="宋体" w:hAnsi="宋体" w:eastAsia="宋体" w:cs="宋体"/>
                    <w:color w:val="000000"/>
                    <w:kern w:val="0"/>
                    <w:sz w:val="22"/>
                  </w:rPr>
                </w:rPrChange>
              </w:rPr>
              <w:pPrChange w:id="6275" w:author="null" w:date="2021-11-25T20:14:00Z">
                <w:pPr>
                  <w:widowControl/>
                  <w:spacing w:line="240" w:lineRule="auto"/>
                  <w:jc w:val="left"/>
                </w:pPr>
              </w:pPrChange>
            </w:pPr>
            <w:ins w:id="6281" w:author="null" w:date="2021-11-24T18:39:00Z">
              <w:del w:id="6282" w:author="陈妃" w:date="2023-02-23T11:15:17Z">
                <w:r>
                  <w:rPr>
                    <w:rFonts w:hint="eastAsia" w:ascii="宋体" w:hAnsi="宋体" w:eastAsia="宋体" w:cs="宋体"/>
                    <w:color w:val="000000"/>
                    <w:kern w:val="0"/>
                    <w:sz w:val="18"/>
                    <w:szCs w:val="18"/>
                    <w:rPrChange w:id="6283" w:author="null" w:date="2021-11-25T20:14:00Z">
                      <w:rPr>
                        <w:rFonts w:hint="eastAsia" w:ascii="宋体" w:hAnsi="宋体" w:eastAsia="宋体" w:cs="宋体"/>
                        <w:color w:val="000000"/>
                        <w:kern w:val="0"/>
                        <w:sz w:val="22"/>
                      </w:rPr>
                    </w:rPrChange>
                  </w:rPr>
                  <w:delText>其他对企业补助</w:delText>
                </w:r>
              </w:del>
            </w:ins>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ins w:id="6285" w:author="null" w:date="2021-11-24T18:39:00Z"/>
                <w:del w:id="6286" w:author="陈妃" w:date="2023-02-23T11:15:17Z"/>
                <w:rFonts w:ascii="宋体" w:hAnsi="宋体" w:eastAsia="宋体" w:cs="宋体"/>
                <w:kern w:val="0"/>
                <w:sz w:val="18"/>
                <w:szCs w:val="18"/>
                <w:rPrChange w:id="6287" w:author="null" w:date="2021-11-25T20:14:00Z">
                  <w:rPr>
                    <w:ins w:id="6288" w:author="null" w:date="2021-11-24T18:39:00Z"/>
                    <w:del w:id="6289" w:author="陈妃" w:date="2023-02-23T11:15:17Z"/>
                    <w:rFonts w:ascii="宋体" w:hAnsi="宋体" w:eastAsia="宋体" w:cs="宋体"/>
                    <w:kern w:val="0"/>
                    <w:sz w:val="22"/>
                  </w:rPr>
                </w:rPrChange>
              </w:rPr>
              <w:pPrChange w:id="6284" w:author="null" w:date="2021-11-25T20:16:00Z">
                <w:pPr>
                  <w:widowControl/>
                  <w:spacing w:line="240" w:lineRule="auto"/>
                  <w:jc w:val="left"/>
                </w:pPr>
              </w:pPrChange>
            </w:pPr>
            <w:ins w:id="6290" w:author="null" w:date="2021-11-24T18:39:00Z">
              <w:del w:id="6291" w:author="陈妃" w:date="2023-02-23T11:15:17Z">
                <w:r>
                  <w:rPr>
                    <w:rFonts w:hint="eastAsia" w:ascii="宋体" w:hAnsi="宋体" w:eastAsia="宋体" w:cs="宋体"/>
                    <w:kern w:val="0"/>
                    <w:sz w:val="18"/>
                    <w:szCs w:val="18"/>
                    <w:rPrChange w:id="6292" w:author="null" w:date="2021-11-25T20:14:00Z">
                      <w:rPr>
                        <w:rFonts w:hint="eastAsia" w:ascii="宋体" w:hAnsi="宋体" w:eastAsia="宋体" w:cs="宋体"/>
                        <w:kern w:val="0"/>
                        <w:sz w:val="22"/>
                      </w:rPr>
                    </w:rPrChange>
                  </w:rPr>
                  <w:delText>　</w:delText>
                </w:r>
              </w:del>
            </w:ins>
          </w:p>
        </w:tc>
      </w:tr>
      <w:tr>
        <w:tblPrEx>
          <w:tblCellMar>
            <w:top w:w="0" w:type="dxa"/>
            <w:left w:w="108" w:type="dxa"/>
            <w:bottom w:w="0" w:type="dxa"/>
            <w:right w:w="108" w:type="dxa"/>
          </w:tblCellMar>
        </w:tblPrEx>
        <w:trPr>
          <w:trHeight w:val="402" w:hRule="atLeast"/>
          <w:ins w:id="6293" w:author="null" w:date="2021-11-24T18:39:00Z"/>
          <w:del w:id="6294" w:author="陈妃" w:date="2023-02-23T11:15:17Z"/>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6295" w:author="null" w:date="2021-11-24T18:39:00Z"/>
                <w:del w:id="6296" w:author="陈妃" w:date="2023-02-23T11:15:17Z"/>
                <w:rFonts w:ascii="宋体" w:hAnsi="宋体" w:eastAsia="宋体" w:cs="宋体"/>
                <w:b/>
                <w:bCs/>
                <w:color w:val="000000"/>
                <w:kern w:val="0"/>
                <w:sz w:val="18"/>
                <w:szCs w:val="18"/>
                <w:rPrChange w:id="6297" w:author="null" w:date="2021-11-25T20:14:00Z">
                  <w:rPr>
                    <w:ins w:id="6298" w:author="null" w:date="2021-11-24T18:39:00Z"/>
                    <w:del w:id="6299" w:author="陈妃" w:date="2023-02-23T11:15:17Z"/>
                    <w:rFonts w:ascii="宋体" w:hAnsi="宋体" w:eastAsia="宋体" w:cs="宋体"/>
                    <w:b/>
                    <w:bCs/>
                    <w:color w:val="000000"/>
                    <w:kern w:val="0"/>
                    <w:sz w:val="22"/>
                  </w:rPr>
                </w:rPrChange>
              </w:rPr>
            </w:pPr>
            <w:ins w:id="6300" w:author="null" w:date="2021-11-24T18:39:00Z">
              <w:del w:id="6301" w:author="陈妃" w:date="2023-02-23T11:15:17Z">
                <w:r>
                  <w:rPr>
                    <w:rFonts w:ascii="宋体" w:hAnsi="宋体" w:eastAsia="宋体" w:cs="宋体"/>
                    <w:b/>
                    <w:bCs/>
                    <w:color w:val="000000"/>
                    <w:kern w:val="0"/>
                    <w:sz w:val="18"/>
                    <w:szCs w:val="18"/>
                    <w:rPrChange w:id="6302" w:author="null" w:date="2021-11-25T20:14:00Z">
                      <w:rPr>
                        <w:rFonts w:ascii="宋体" w:hAnsi="宋体" w:eastAsia="宋体" w:cs="宋体"/>
                        <w:b/>
                        <w:bCs/>
                        <w:color w:val="000000"/>
                        <w:kern w:val="0"/>
                        <w:sz w:val="22"/>
                      </w:rPr>
                    </w:rPrChange>
                  </w:rPr>
                  <w:delText>313</w:delText>
                </w:r>
              </w:del>
            </w:ins>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ins w:id="6303" w:author="null" w:date="2021-11-24T18:39:00Z"/>
                <w:del w:id="6304" w:author="陈妃" w:date="2023-02-23T11:15:17Z"/>
                <w:rFonts w:ascii="宋体" w:hAnsi="宋体" w:eastAsia="宋体" w:cs="宋体"/>
                <w:b/>
                <w:bCs/>
                <w:color w:val="000000"/>
                <w:kern w:val="0"/>
                <w:sz w:val="18"/>
                <w:szCs w:val="18"/>
                <w:rPrChange w:id="6305" w:author="null" w:date="2021-11-25T20:14:00Z">
                  <w:rPr>
                    <w:ins w:id="6306" w:author="null" w:date="2021-11-24T18:39:00Z"/>
                    <w:del w:id="6307" w:author="陈妃" w:date="2023-02-23T11:15:17Z"/>
                    <w:rFonts w:ascii="宋体" w:hAnsi="宋体" w:eastAsia="宋体" w:cs="宋体"/>
                    <w:b/>
                    <w:bCs/>
                    <w:color w:val="000000"/>
                    <w:kern w:val="0"/>
                    <w:sz w:val="22"/>
                  </w:rPr>
                </w:rPrChange>
              </w:rPr>
            </w:pPr>
            <w:ins w:id="6308" w:author="null" w:date="2021-11-24T18:39:00Z">
              <w:del w:id="6309" w:author="陈妃" w:date="2023-02-23T11:15:17Z">
                <w:r>
                  <w:rPr>
                    <w:rFonts w:hint="eastAsia" w:ascii="宋体" w:hAnsi="宋体" w:eastAsia="宋体" w:cs="宋体"/>
                    <w:b/>
                    <w:bCs/>
                    <w:color w:val="000000"/>
                    <w:kern w:val="0"/>
                    <w:sz w:val="18"/>
                    <w:szCs w:val="18"/>
                    <w:rPrChange w:id="6310" w:author="null" w:date="2021-11-25T20:14:00Z">
                      <w:rPr>
                        <w:rFonts w:hint="eastAsia" w:ascii="宋体" w:hAnsi="宋体" w:eastAsia="宋体" w:cs="宋体"/>
                        <w:b/>
                        <w:bCs/>
                        <w:color w:val="000000"/>
                        <w:kern w:val="0"/>
                        <w:sz w:val="22"/>
                      </w:rPr>
                    </w:rPrChange>
                  </w:rPr>
                  <w:delText>对社会保障基金补助</w:delText>
                </w:r>
              </w:del>
            </w:ins>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ins w:id="6312" w:author="null" w:date="2021-11-24T18:39:00Z"/>
                <w:del w:id="6313" w:author="陈妃" w:date="2023-02-23T11:15:17Z"/>
                <w:rFonts w:ascii="宋体" w:hAnsi="宋体" w:eastAsia="宋体" w:cs="宋体"/>
                <w:b/>
                <w:bCs/>
                <w:kern w:val="0"/>
                <w:sz w:val="18"/>
                <w:szCs w:val="18"/>
                <w:rPrChange w:id="6314" w:author="null" w:date="2021-11-25T20:14:00Z">
                  <w:rPr>
                    <w:ins w:id="6315" w:author="null" w:date="2021-11-24T18:39:00Z"/>
                    <w:del w:id="6316" w:author="陈妃" w:date="2023-02-23T11:15:17Z"/>
                    <w:rFonts w:ascii="宋体" w:hAnsi="宋体" w:eastAsia="宋体" w:cs="宋体"/>
                    <w:b/>
                    <w:bCs/>
                    <w:kern w:val="0"/>
                    <w:sz w:val="22"/>
                  </w:rPr>
                </w:rPrChange>
              </w:rPr>
              <w:pPrChange w:id="6311" w:author="null" w:date="2021-11-25T20:16:00Z">
                <w:pPr>
                  <w:widowControl/>
                  <w:spacing w:line="240" w:lineRule="auto"/>
                  <w:jc w:val="left"/>
                </w:pPr>
              </w:pPrChange>
            </w:pPr>
            <w:ins w:id="6317" w:author="null" w:date="2021-11-24T18:39:00Z">
              <w:del w:id="6318" w:author="陈妃" w:date="2023-02-23T11:15:17Z">
                <w:r>
                  <w:rPr>
                    <w:rFonts w:hint="eastAsia" w:ascii="宋体" w:hAnsi="宋体" w:eastAsia="宋体" w:cs="宋体"/>
                    <w:b/>
                    <w:bCs/>
                    <w:kern w:val="0"/>
                    <w:sz w:val="18"/>
                    <w:szCs w:val="18"/>
                    <w:rPrChange w:id="6319" w:author="null" w:date="2021-11-25T20:14:00Z">
                      <w:rPr>
                        <w:rFonts w:hint="eastAsia" w:ascii="宋体" w:hAnsi="宋体" w:eastAsia="宋体" w:cs="宋体"/>
                        <w:b/>
                        <w:bCs/>
                        <w:kern w:val="0"/>
                        <w:sz w:val="22"/>
                      </w:rPr>
                    </w:rPrChange>
                  </w:rPr>
                  <w:delText>　</w:delText>
                </w:r>
              </w:del>
            </w:ins>
          </w:p>
        </w:tc>
      </w:tr>
      <w:tr>
        <w:tblPrEx>
          <w:tblCellMar>
            <w:top w:w="0" w:type="dxa"/>
            <w:left w:w="108" w:type="dxa"/>
            <w:bottom w:w="0" w:type="dxa"/>
            <w:right w:w="108" w:type="dxa"/>
          </w:tblCellMar>
        </w:tblPrEx>
        <w:trPr>
          <w:trHeight w:val="402" w:hRule="atLeast"/>
          <w:ins w:id="6320" w:author="null" w:date="2021-11-24T18:39:00Z"/>
          <w:del w:id="6321" w:author="陈妃" w:date="2023-02-23T11:15:17Z"/>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6322" w:author="null" w:date="2021-11-24T18:39:00Z"/>
                <w:del w:id="6323" w:author="陈妃" w:date="2023-02-23T11:15:17Z"/>
                <w:rFonts w:ascii="宋体" w:hAnsi="宋体" w:eastAsia="宋体" w:cs="宋体"/>
                <w:color w:val="000000"/>
                <w:kern w:val="0"/>
                <w:sz w:val="18"/>
                <w:szCs w:val="18"/>
                <w:rPrChange w:id="6324" w:author="null" w:date="2021-11-25T20:14:00Z">
                  <w:rPr>
                    <w:ins w:id="6325" w:author="null" w:date="2021-11-24T18:39:00Z"/>
                    <w:del w:id="6326" w:author="陈妃" w:date="2023-02-23T11:15:17Z"/>
                    <w:rFonts w:ascii="宋体" w:hAnsi="宋体" w:eastAsia="宋体" w:cs="宋体"/>
                    <w:color w:val="000000"/>
                    <w:kern w:val="0"/>
                    <w:sz w:val="22"/>
                  </w:rPr>
                </w:rPrChange>
              </w:rPr>
            </w:pPr>
            <w:ins w:id="6327" w:author="null" w:date="2021-11-24T18:39:00Z">
              <w:del w:id="6328" w:author="陈妃" w:date="2023-02-23T11:15:17Z">
                <w:r>
                  <w:rPr>
                    <w:rFonts w:ascii="宋体" w:hAnsi="宋体" w:eastAsia="宋体" w:cs="宋体"/>
                    <w:color w:val="000000"/>
                    <w:kern w:val="0"/>
                    <w:sz w:val="18"/>
                    <w:szCs w:val="18"/>
                    <w:rPrChange w:id="6329" w:author="null" w:date="2021-11-25T20:14:00Z">
                      <w:rPr>
                        <w:rFonts w:ascii="宋体" w:hAnsi="宋体" w:eastAsia="宋体" w:cs="宋体"/>
                        <w:color w:val="000000"/>
                        <w:kern w:val="0"/>
                        <w:sz w:val="22"/>
                      </w:rPr>
                    </w:rPrChange>
                  </w:rPr>
                  <w:delText>31302</w:delText>
                </w:r>
              </w:del>
            </w:ins>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ins w:id="6331" w:author="null" w:date="2021-11-24T18:39:00Z"/>
                <w:del w:id="6332" w:author="陈妃" w:date="2023-02-23T11:15:17Z"/>
                <w:rFonts w:ascii="宋体" w:hAnsi="宋体" w:eastAsia="宋体" w:cs="宋体"/>
                <w:color w:val="000000"/>
                <w:kern w:val="0"/>
                <w:sz w:val="18"/>
                <w:szCs w:val="18"/>
                <w:rPrChange w:id="6333" w:author="null" w:date="2021-11-25T20:14:00Z">
                  <w:rPr>
                    <w:ins w:id="6334" w:author="null" w:date="2021-11-24T18:39:00Z"/>
                    <w:del w:id="6335" w:author="陈妃" w:date="2023-02-23T11:15:17Z"/>
                    <w:rFonts w:ascii="宋体" w:hAnsi="宋体" w:eastAsia="宋体" w:cs="宋体"/>
                    <w:color w:val="000000"/>
                    <w:kern w:val="0"/>
                    <w:sz w:val="22"/>
                  </w:rPr>
                </w:rPrChange>
              </w:rPr>
              <w:pPrChange w:id="6330" w:author="null" w:date="2021-11-25T20:14:00Z">
                <w:pPr>
                  <w:widowControl/>
                  <w:spacing w:line="240" w:lineRule="auto"/>
                  <w:jc w:val="left"/>
                </w:pPr>
              </w:pPrChange>
            </w:pPr>
            <w:ins w:id="6336" w:author="null" w:date="2021-11-24T18:39:00Z">
              <w:del w:id="6337" w:author="陈妃" w:date="2023-02-23T11:15:17Z">
                <w:r>
                  <w:rPr>
                    <w:rFonts w:hint="eastAsia" w:ascii="宋体" w:hAnsi="宋体" w:eastAsia="宋体" w:cs="宋体"/>
                    <w:color w:val="000000"/>
                    <w:kern w:val="0"/>
                    <w:sz w:val="18"/>
                    <w:szCs w:val="18"/>
                    <w:rPrChange w:id="6338" w:author="null" w:date="2021-11-25T20:14:00Z">
                      <w:rPr>
                        <w:rFonts w:hint="eastAsia" w:ascii="宋体" w:hAnsi="宋体" w:eastAsia="宋体" w:cs="宋体"/>
                        <w:color w:val="000000"/>
                        <w:kern w:val="0"/>
                        <w:sz w:val="22"/>
                      </w:rPr>
                    </w:rPrChange>
                  </w:rPr>
                  <w:delText>对社会保险基金补助</w:delText>
                </w:r>
              </w:del>
            </w:ins>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ins w:id="6340" w:author="null" w:date="2021-11-24T18:39:00Z"/>
                <w:del w:id="6341" w:author="陈妃" w:date="2023-02-23T11:15:17Z"/>
                <w:rFonts w:ascii="宋体" w:hAnsi="宋体" w:eastAsia="宋体" w:cs="宋体"/>
                <w:kern w:val="0"/>
                <w:sz w:val="18"/>
                <w:szCs w:val="18"/>
                <w:rPrChange w:id="6342" w:author="null" w:date="2021-11-25T20:14:00Z">
                  <w:rPr>
                    <w:ins w:id="6343" w:author="null" w:date="2021-11-24T18:39:00Z"/>
                    <w:del w:id="6344" w:author="陈妃" w:date="2023-02-23T11:15:17Z"/>
                    <w:rFonts w:ascii="宋体" w:hAnsi="宋体" w:eastAsia="宋体" w:cs="宋体"/>
                    <w:kern w:val="0"/>
                    <w:sz w:val="22"/>
                  </w:rPr>
                </w:rPrChange>
              </w:rPr>
              <w:pPrChange w:id="6339" w:author="null" w:date="2021-11-25T20:16:00Z">
                <w:pPr>
                  <w:widowControl/>
                  <w:spacing w:line="240" w:lineRule="auto"/>
                  <w:jc w:val="left"/>
                </w:pPr>
              </w:pPrChange>
            </w:pPr>
            <w:ins w:id="6345" w:author="null" w:date="2021-11-24T18:39:00Z">
              <w:del w:id="6346" w:author="陈妃" w:date="2023-02-23T11:15:17Z">
                <w:r>
                  <w:rPr>
                    <w:rFonts w:hint="eastAsia" w:ascii="宋体" w:hAnsi="宋体" w:eastAsia="宋体" w:cs="宋体"/>
                    <w:kern w:val="0"/>
                    <w:sz w:val="18"/>
                    <w:szCs w:val="18"/>
                    <w:rPrChange w:id="6347" w:author="null" w:date="2021-11-25T20:14:00Z">
                      <w:rPr>
                        <w:rFonts w:hint="eastAsia" w:ascii="宋体" w:hAnsi="宋体" w:eastAsia="宋体" w:cs="宋体"/>
                        <w:kern w:val="0"/>
                        <w:sz w:val="22"/>
                      </w:rPr>
                    </w:rPrChange>
                  </w:rPr>
                  <w:delText>　</w:delText>
                </w:r>
              </w:del>
            </w:ins>
          </w:p>
        </w:tc>
      </w:tr>
      <w:tr>
        <w:tblPrEx>
          <w:tblCellMar>
            <w:top w:w="0" w:type="dxa"/>
            <w:left w:w="108" w:type="dxa"/>
            <w:bottom w:w="0" w:type="dxa"/>
            <w:right w:w="108" w:type="dxa"/>
          </w:tblCellMar>
        </w:tblPrEx>
        <w:trPr>
          <w:trHeight w:val="402" w:hRule="atLeast"/>
          <w:ins w:id="6348" w:author="null" w:date="2021-11-24T18:39:00Z"/>
          <w:del w:id="6349" w:author="陈妃" w:date="2023-02-23T11:15:17Z"/>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6350" w:author="null" w:date="2021-11-24T18:39:00Z"/>
                <w:del w:id="6351" w:author="陈妃" w:date="2023-02-23T11:15:17Z"/>
                <w:rFonts w:ascii="宋体" w:hAnsi="宋体" w:eastAsia="宋体" w:cs="宋体"/>
                <w:color w:val="000000"/>
                <w:kern w:val="0"/>
                <w:sz w:val="18"/>
                <w:szCs w:val="18"/>
                <w:rPrChange w:id="6352" w:author="null" w:date="2021-11-25T20:14:00Z">
                  <w:rPr>
                    <w:ins w:id="6353" w:author="null" w:date="2021-11-24T18:39:00Z"/>
                    <w:del w:id="6354" w:author="陈妃" w:date="2023-02-23T11:15:17Z"/>
                    <w:rFonts w:ascii="宋体" w:hAnsi="宋体" w:eastAsia="宋体" w:cs="宋体"/>
                    <w:color w:val="000000"/>
                    <w:kern w:val="0"/>
                    <w:sz w:val="22"/>
                  </w:rPr>
                </w:rPrChange>
              </w:rPr>
            </w:pPr>
            <w:ins w:id="6355" w:author="null" w:date="2021-11-24T18:39:00Z">
              <w:del w:id="6356" w:author="陈妃" w:date="2023-02-23T11:15:17Z">
                <w:r>
                  <w:rPr>
                    <w:rFonts w:ascii="宋体" w:hAnsi="宋体" w:eastAsia="宋体" w:cs="宋体"/>
                    <w:color w:val="000000"/>
                    <w:kern w:val="0"/>
                    <w:sz w:val="18"/>
                    <w:szCs w:val="18"/>
                    <w:rPrChange w:id="6357" w:author="null" w:date="2021-11-25T20:14:00Z">
                      <w:rPr>
                        <w:rFonts w:ascii="宋体" w:hAnsi="宋体" w:eastAsia="宋体" w:cs="宋体"/>
                        <w:color w:val="000000"/>
                        <w:kern w:val="0"/>
                        <w:sz w:val="22"/>
                      </w:rPr>
                    </w:rPrChange>
                  </w:rPr>
                  <w:delText>31303</w:delText>
                </w:r>
              </w:del>
            </w:ins>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ins w:id="6359" w:author="null" w:date="2021-11-24T18:39:00Z"/>
                <w:del w:id="6360" w:author="陈妃" w:date="2023-02-23T11:15:17Z"/>
                <w:rFonts w:ascii="宋体" w:hAnsi="宋体" w:eastAsia="宋体" w:cs="宋体"/>
                <w:color w:val="000000"/>
                <w:kern w:val="0"/>
                <w:sz w:val="18"/>
                <w:szCs w:val="18"/>
                <w:rPrChange w:id="6361" w:author="null" w:date="2021-11-25T20:14:00Z">
                  <w:rPr>
                    <w:ins w:id="6362" w:author="null" w:date="2021-11-24T18:39:00Z"/>
                    <w:del w:id="6363" w:author="陈妃" w:date="2023-02-23T11:15:17Z"/>
                    <w:rFonts w:ascii="宋体" w:hAnsi="宋体" w:eastAsia="宋体" w:cs="宋体"/>
                    <w:color w:val="000000"/>
                    <w:kern w:val="0"/>
                    <w:sz w:val="22"/>
                  </w:rPr>
                </w:rPrChange>
              </w:rPr>
              <w:pPrChange w:id="6358" w:author="null" w:date="2021-11-25T20:14:00Z">
                <w:pPr>
                  <w:widowControl/>
                  <w:spacing w:line="240" w:lineRule="auto"/>
                  <w:jc w:val="left"/>
                </w:pPr>
              </w:pPrChange>
            </w:pPr>
            <w:ins w:id="6364" w:author="null" w:date="2021-11-24T18:39:00Z">
              <w:del w:id="6365" w:author="陈妃" w:date="2023-02-23T11:15:17Z">
                <w:r>
                  <w:rPr>
                    <w:rFonts w:hint="eastAsia" w:ascii="宋体" w:hAnsi="宋体" w:eastAsia="宋体" w:cs="宋体"/>
                    <w:color w:val="000000"/>
                    <w:kern w:val="0"/>
                    <w:sz w:val="18"/>
                    <w:szCs w:val="18"/>
                    <w:rPrChange w:id="6366" w:author="null" w:date="2021-11-25T20:14:00Z">
                      <w:rPr>
                        <w:rFonts w:hint="eastAsia" w:ascii="宋体" w:hAnsi="宋体" w:eastAsia="宋体" w:cs="宋体"/>
                        <w:color w:val="000000"/>
                        <w:kern w:val="0"/>
                        <w:sz w:val="22"/>
                      </w:rPr>
                    </w:rPrChange>
                  </w:rPr>
                  <w:delText>补充全国社会保障基金</w:delText>
                </w:r>
              </w:del>
            </w:ins>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ins w:id="6368" w:author="null" w:date="2021-11-24T18:39:00Z"/>
                <w:del w:id="6369" w:author="陈妃" w:date="2023-02-23T11:15:17Z"/>
                <w:rFonts w:ascii="宋体" w:hAnsi="宋体" w:eastAsia="宋体" w:cs="宋体"/>
                <w:kern w:val="0"/>
                <w:sz w:val="18"/>
                <w:szCs w:val="18"/>
                <w:rPrChange w:id="6370" w:author="null" w:date="2021-11-25T20:14:00Z">
                  <w:rPr>
                    <w:ins w:id="6371" w:author="null" w:date="2021-11-24T18:39:00Z"/>
                    <w:del w:id="6372" w:author="陈妃" w:date="2023-02-23T11:15:17Z"/>
                    <w:rFonts w:ascii="宋体" w:hAnsi="宋体" w:eastAsia="宋体" w:cs="宋体"/>
                    <w:kern w:val="0"/>
                    <w:sz w:val="22"/>
                  </w:rPr>
                </w:rPrChange>
              </w:rPr>
              <w:pPrChange w:id="6367" w:author="null" w:date="2021-11-25T20:16:00Z">
                <w:pPr>
                  <w:widowControl/>
                  <w:spacing w:line="240" w:lineRule="auto"/>
                  <w:jc w:val="left"/>
                </w:pPr>
              </w:pPrChange>
            </w:pPr>
            <w:ins w:id="6373" w:author="null" w:date="2021-11-24T18:39:00Z">
              <w:del w:id="6374" w:author="陈妃" w:date="2023-02-23T11:15:17Z">
                <w:r>
                  <w:rPr>
                    <w:rFonts w:hint="eastAsia" w:ascii="宋体" w:hAnsi="宋体" w:eastAsia="宋体" w:cs="宋体"/>
                    <w:kern w:val="0"/>
                    <w:sz w:val="18"/>
                    <w:szCs w:val="18"/>
                    <w:rPrChange w:id="6375" w:author="null" w:date="2021-11-25T20:14:00Z">
                      <w:rPr>
                        <w:rFonts w:hint="eastAsia" w:ascii="宋体" w:hAnsi="宋体" w:eastAsia="宋体" w:cs="宋体"/>
                        <w:kern w:val="0"/>
                        <w:sz w:val="22"/>
                      </w:rPr>
                    </w:rPrChange>
                  </w:rPr>
                  <w:delText>　</w:delText>
                </w:r>
              </w:del>
            </w:ins>
          </w:p>
        </w:tc>
      </w:tr>
      <w:tr>
        <w:tblPrEx>
          <w:tblCellMar>
            <w:top w:w="0" w:type="dxa"/>
            <w:left w:w="108" w:type="dxa"/>
            <w:bottom w:w="0" w:type="dxa"/>
            <w:right w:w="108" w:type="dxa"/>
          </w:tblCellMar>
        </w:tblPrEx>
        <w:trPr>
          <w:trHeight w:val="402" w:hRule="atLeast"/>
          <w:ins w:id="6376" w:author="null" w:date="2021-11-24T19:14:00Z"/>
          <w:del w:id="6377" w:author="陈妃" w:date="2023-02-23T11:15:17Z"/>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6378" w:author="null" w:date="2021-11-24T19:14:00Z"/>
                <w:del w:id="6379" w:author="陈妃" w:date="2023-02-23T11:15:17Z"/>
                <w:rFonts w:ascii="宋体" w:hAnsi="宋体" w:eastAsia="宋体" w:cs="宋体"/>
                <w:b w:val="0"/>
                <w:bCs/>
                <w:color w:val="000000"/>
                <w:kern w:val="0"/>
                <w:sz w:val="18"/>
                <w:szCs w:val="18"/>
                <w:rPrChange w:id="6380" w:author="null" w:date="2021-11-25T20:14:00Z">
                  <w:rPr>
                    <w:ins w:id="6381" w:author="null" w:date="2021-11-24T19:14:00Z"/>
                    <w:del w:id="6382" w:author="陈妃" w:date="2023-02-23T11:15:17Z"/>
                    <w:rFonts w:ascii="宋体" w:hAnsi="宋体" w:eastAsia="宋体" w:cs="宋体"/>
                    <w:b/>
                    <w:bCs/>
                    <w:color w:val="000000"/>
                    <w:kern w:val="0"/>
                    <w:sz w:val="22"/>
                  </w:rPr>
                </w:rPrChange>
              </w:rPr>
            </w:pPr>
            <w:ins w:id="6383" w:author="null" w:date="2021-11-24T19:14:00Z">
              <w:del w:id="6384" w:author="陈妃" w:date="2023-02-23T11:15:17Z">
                <w:r>
                  <w:rPr>
                    <w:rFonts w:ascii="宋体" w:hAnsi="宋体" w:eastAsia="宋体" w:cs="宋体"/>
                    <w:b w:val="0"/>
                    <w:bCs/>
                    <w:color w:val="000000"/>
                    <w:kern w:val="0"/>
                    <w:sz w:val="18"/>
                    <w:szCs w:val="18"/>
                    <w:rPrChange w:id="6385" w:author="null" w:date="2021-11-25T20:14:00Z">
                      <w:rPr>
                        <w:rFonts w:ascii="宋体" w:hAnsi="宋体" w:eastAsia="宋体" w:cs="宋体"/>
                        <w:b/>
                        <w:bCs/>
                        <w:color w:val="000000"/>
                        <w:kern w:val="0"/>
                        <w:sz w:val="22"/>
                      </w:rPr>
                    </w:rPrChange>
                  </w:rPr>
                  <w:delText>31304</w:delText>
                </w:r>
              </w:del>
            </w:ins>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ins w:id="6386" w:author="null" w:date="2021-11-24T19:14:00Z"/>
                <w:del w:id="6387" w:author="陈妃" w:date="2023-02-23T11:15:17Z"/>
                <w:rFonts w:ascii="宋体" w:hAnsi="宋体" w:eastAsia="宋体" w:cs="宋体"/>
                <w:b w:val="0"/>
                <w:bCs/>
                <w:color w:val="000000"/>
                <w:kern w:val="0"/>
                <w:sz w:val="18"/>
                <w:szCs w:val="18"/>
                <w:rPrChange w:id="6388" w:author="null" w:date="2021-11-25T20:14:00Z">
                  <w:rPr>
                    <w:ins w:id="6389" w:author="null" w:date="2021-11-24T19:14:00Z"/>
                    <w:del w:id="6390" w:author="陈妃" w:date="2023-02-23T11:15:17Z"/>
                    <w:rFonts w:ascii="宋体" w:hAnsi="宋体" w:eastAsia="宋体" w:cs="宋体"/>
                    <w:b/>
                    <w:bCs/>
                    <w:color w:val="000000"/>
                    <w:kern w:val="0"/>
                    <w:sz w:val="22"/>
                  </w:rPr>
                </w:rPrChange>
              </w:rPr>
            </w:pPr>
            <w:ins w:id="6391" w:author="null" w:date="2021-11-24T19:14:00Z">
              <w:del w:id="6392" w:author="陈妃" w:date="2023-02-23T11:15:17Z">
                <w:r>
                  <w:rPr>
                    <w:rFonts w:ascii="宋体" w:hAnsi="宋体" w:eastAsia="宋体" w:cs="宋体"/>
                    <w:b w:val="0"/>
                    <w:bCs/>
                    <w:color w:val="000000"/>
                    <w:kern w:val="0"/>
                    <w:sz w:val="18"/>
                    <w:szCs w:val="18"/>
                    <w:rPrChange w:id="6393" w:author="null" w:date="2021-11-25T20:14:00Z">
                      <w:rPr>
                        <w:rFonts w:ascii="宋体" w:hAnsi="宋体" w:eastAsia="宋体" w:cs="宋体"/>
                        <w:b/>
                        <w:bCs/>
                        <w:color w:val="000000"/>
                        <w:kern w:val="0"/>
                        <w:sz w:val="22"/>
                      </w:rPr>
                    </w:rPrChange>
                  </w:rPr>
                  <w:delText xml:space="preserve">    对机关事业单位职业年金的补助</w:delText>
                </w:r>
              </w:del>
            </w:ins>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ins w:id="6395" w:author="null" w:date="2021-11-24T19:14:00Z"/>
                <w:del w:id="6396" w:author="陈妃" w:date="2023-02-23T11:15:17Z"/>
                <w:rFonts w:ascii="宋体" w:hAnsi="宋体" w:eastAsia="宋体" w:cs="宋体"/>
                <w:b w:val="0"/>
                <w:bCs/>
                <w:kern w:val="0"/>
                <w:sz w:val="18"/>
                <w:szCs w:val="18"/>
                <w:rPrChange w:id="6397" w:author="null" w:date="2021-11-25T20:14:00Z">
                  <w:rPr>
                    <w:ins w:id="6398" w:author="null" w:date="2021-11-24T19:14:00Z"/>
                    <w:del w:id="6399" w:author="陈妃" w:date="2023-02-23T11:15:17Z"/>
                    <w:rFonts w:ascii="宋体" w:hAnsi="宋体" w:eastAsia="宋体" w:cs="宋体"/>
                    <w:b/>
                    <w:bCs/>
                    <w:kern w:val="0"/>
                    <w:sz w:val="22"/>
                  </w:rPr>
                </w:rPrChange>
              </w:rPr>
              <w:pPrChange w:id="6394" w:author="null" w:date="2021-11-25T20:16:00Z">
                <w:pPr>
                  <w:widowControl/>
                  <w:spacing w:line="240" w:lineRule="auto"/>
                  <w:jc w:val="left"/>
                </w:pPr>
              </w:pPrChange>
            </w:pPr>
          </w:p>
        </w:tc>
      </w:tr>
      <w:tr>
        <w:tblPrEx>
          <w:tblCellMar>
            <w:top w:w="0" w:type="dxa"/>
            <w:left w:w="108" w:type="dxa"/>
            <w:bottom w:w="0" w:type="dxa"/>
            <w:right w:w="108" w:type="dxa"/>
          </w:tblCellMar>
        </w:tblPrEx>
        <w:trPr>
          <w:trHeight w:val="402" w:hRule="atLeast"/>
          <w:ins w:id="6400" w:author="null" w:date="2021-11-24T18:39:00Z"/>
          <w:del w:id="6401" w:author="陈妃" w:date="2023-02-23T11:15:17Z"/>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6402" w:author="null" w:date="2021-11-24T18:39:00Z"/>
                <w:del w:id="6403" w:author="陈妃" w:date="2023-02-23T11:15:17Z"/>
                <w:rFonts w:ascii="宋体" w:hAnsi="宋体" w:eastAsia="宋体" w:cs="宋体"/>
                <w:b/>
                <w:bCs/>
                <w:color w:val="000000"/>
                <w:kern w:val="0"/>
                <w:sz w:val="18"/>
                <w:szCs w:val="18"/>
                <w:rPrChange w:id="6404" w:author="null" w:date="2021-11-25T20:14:00Z">
                  <w:rPr>
                    <w:ins w:id="6405" w:author="null" w:date="2021-11-24T18:39:00Z"/>
                    <w:del w:id="6406" w:author="陈妃" w:date="2023-02-23T11:15:17Z"/>
                    <w:rFonts w:ascii="宋体" w:hAnsi="宋体" w:eastAsia="宋体" w:cs="宋体"/>
                    <w:b/>
                    <w:bCs/>
                    <w:color w:val="000000"/>
                    <w:kern w:val="0"/>
                    <w:sz w:val="22"/>
                  </w:rPr>
                </w:rPrChange>
              </w:rPr>
            </w:pPr>
            <w:ins w:id="6407" w:author="null" w:date="2021-11-24T18:39:00Z">
              <w:del w:id="6408" w:author="陈妃" w:date="2023-02-23T11:15:17Z">
                <w:r>
                  <w:rPr>
                    <w:rFonts w:ascii="宋体" w:hAnsi="宋体" w:eastAsia="宋体" w:cs="宋体"/>
                    <w:b/>
                    <w:bCs/>
                    <w:color w:val="000000"/>
                    <w:kern w:val="0"/>
                    <w:sz w:val="18"/>
                    <w:szCs w:val="18"/>
                    <w:rPrChange w:id="6409" w:author="null" w:date="2021-11-25T20:14:00Z">
                      <w:rPr>
                        <w:rFonts w:ascii="宋体" w:hAnsi="宋体" w:eastAsia="宋体" w:cs="宋体"/>
                        <w:b/>
                        <w:bCs/>
                        <w:color w:val="000000"/>
                        <w:kern w:val="0"/>
                        <w:sz w:val="22"/>
                      </w:rPr>
                    </w:rPrChange>
                  </w:rPr>
                  <w:delText>399</w:delText>
                </w:r>
              </w:del>
            </w:ins>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ins w:id="6410" w:author="null" w:date="2021-11-24T18:39:00Z"/>
                <w:del w:id="6411" w:author="陈妃" w:date="2023-02-23T11:15:17Z"/>
                <w:rFonts w:ascii="宋体" w:hAnsi="宋体" w:eastAsia="宋体" w:cs="宋体"/>
                <w:b/>
                <w:bCs/>
                <w:color w:val="000000"/>
                <w:kern w:val="0"/>
                <w:sz w:val="18"/>
                <w:szCs w:val="18"/>
                <w:rPrChange w:id="6412" w:author="null" w:date="2021-11-25T20:14:00Z">
                  <w:rPr>
                    <w:ins w:id="6413" w:author="null" w:date="2021-11-24T18:39:00Z"/>
                    <w:del w:id="6414" w:author="陈妃" w:date="2023-02-23T11:15:17Z"/>
                    <w:rFonts w:ascii="宋体" w:hAnsi="宋体" w:eastAsia="宋体" w:cs="宋体"/>
                    <w:b/>
                    <w:bCs/>
                    <w:color w:val="000000"/>
                    <w:kern w:val="0"/>
                    <w:sz w:val="22"/>
                  </w:rPr>
                </w:rPrChange>
              </w:rPr>
            </w:pPr>
            <w:ins w:id="6415" w:author="null" w:date="2021-11-24T18:39:00Z">
              <w:del w:id="6416" w:author="陈妃" w:date="2023-02-23T11:15:17Z">
                <w:r>
                  <w:rPr>
                    <w:rFonts w:hint="eastAsia" w:ascii="宋体" w:hAnsi="宋体" w:eastAsia="宋体" w:cs="宋体"/>
                    <w:b/>
                    <w:bCs/>
                    <w:color w:val="000000"/>
                    <w:kern w:val="0"/>
                    <w:sz w:val="18"/>
                    <w:szCs w:val="18"/>
                    <w:rPrChange w:id="6417" w:author="null" w:date="2021-11-25T20:14:00Z">
                      <w:rPr>
                        <w:rFonts w:hint="eastAsia" w:ascii="宋体" w:hAnsi="宋体" w:eastAsia="宋体" w:cs="宋体"/>
                        <w:b/>
                        <w:bCs/>
                        <w:color w:val="000000"/>
                        <w:kern w:val="0"/>
                        <w:sz w:val="22"/>
                      </w:rPr>
                    </w:rPrChange>
                  </w:rPr>
                  <w:delText>其他支出</w:delText>
                </w:r>
              </w:del>
            </w:ins>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ins w:id="6419" w:author="null" w:date="2021-11-24T18:39:00Z"/>
                <w:del w:id="6420" w:author="陈妃" w:date="2023-02-23T11:15:17Z"/>
                <w:rFonts w:ascii="宋体" w:hAnsi="宋体" w:eastAsia="宋体" w:cs="宋体"/>
                <w:b/>
                <w:bCs/>
                <w:kern w:val="0"/>
                <w:sz w:val="18"/>
                <w:szCs w:val="18"/>
                <w:rPrChange w:id="6421" w:author="null" w:date="2021-11-25T20:14:00Z">
                  <w:rPr>
                    <w:ins w:id="6422" w:author="null" w:date="2021-11-24T18:39:00Z"/>
                    <w:del w:id="6423" w:author="陈妃" w:date="2023-02-23T11:15:17Z"/>
                    <w:rFonts w:ascii="宋体" w:hAnsi="宋体" w:eastAsia="宋体" w:cs="宋体"/>
                    <w:b/>
                    <w:bCs/>
                    <w:kern w:val="0"/>
                    <w:sz w:val="22"/>
                  </w:rPr>
                </w:rPrChange>
              </w:rPr>
              <w:pPrChange w:id="6418" w:author="null" w:date="2021-11-25T20:16:00Z">
                <w:pPr>
                  <w:widowControl/>
                  <w:spacing w:line="240" w:lineRule="auto"/>
                  <w:jc w:val="left"/>
                </w:pPr>
              </w:pPrChange>
            </w:pPr>
            <w:ins w:id="6424" w:author="null" w:date="2021-11-24T18:39:00Z">
              <w:del w:id="6425" w:author="陈妃" w:date="2023-02-23T11:15:17Z">
                <w:r>
                  <w:rPr>
                    <w:rFonts w:hint="eastAsia" w:ascii="宋体" w:hAnsi="宋体" w:eastAsia="宋体" w:cs="宋体"/>
                    <w:b/>
                    <w:bCs/>
                    <w:kern w:val="0"/>
                    <w:sz w:val="18"/>
                    <w:szCs w:val="18"/>
                    <w:rPrChange w:id="6426" w:author="null" w:date="2021-11-25T20:14:00Z">
                      <w:rPr>
                        <w:rFonts w:hint="eastAsia" w:ascii="宋体" w:hAnsi="宋体" w:eastAsia="宋体" w:cs="宋体"/>
                        <w:b/>
                        <w:bCs/>
                        <w:kern w:val="0"/>
                        <w:sz w:val="22"/>
                      </w:rPr>
                    </w:rPrChange>
                  </w:rPr>
                  <w:delText>　</w:delText>
                </w:r>
              </w:del>
            </w:ins>
          </w:p>
        </w:tc>
      </w:tr>
      <w:tr>
        <w:tblPrEx>
          <w:tblCellMar>
            <w:top w:w="0" w:type="dxa"/>
            <w:left w:w="108" w:type="dxa"/>
            <w:bottom w:w="0" w:type="dxa"/>
            <w:right w:w="108" w:type="dxa"/>
          </w:tblCellMar>
        </w:tblPrEx>
        <w:trPr>
          <w:trHeight w:val="402" w:hRule="atLeast"/>
          <w:ins w:id="6427" w:author="null" w:date="2021-11-24T18:39:00Z"/>
          <w:del w:id="6428" w:author="陈妃" w:date="2023-02-23T11:15:17Z"/>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6429" w:author="null" w:date="2021-11-24T18:39:00Z"/>
                <w:del w:id="6430" w:author="陈妃" w:date="2023-02-23T11:15:17Z"/>
                <w:rFonts w:ascii="宋体" w:hAnsi="宋体" w:eastAsia="宋体" w:cs="宋体"/>
                <w:color w:val="000000"/>
                <w:kern w:val="0"/>
                <w:sz w:val="18"/>
                <w:szCs w:val="18"/>
                <w:rPrChange w:id="6431" w:author="null" w:date="2021-11-25T20:14:00Z">
                  <w:rPr>
                    <w:ins w:id="6432" w:author="null" w:date="2021-11-24T18:39:00Z"/>
                    <w:del w:id="6433" w:author="陈妃" w:date="2023-02-23T11:15:17Z"/>
                    <w:rFonts w:ascii="宋体" w:hAnsi="宋体" w:eastAsia="宋体" w:cs="宋体"/>
                    <w:color w:val="000000"/>
                    <w:kern w:val="0"/>
                    <w:sz w:val="22"/>
                  </w:rPr>
                </w:rPrChange>
              </w:rPr>
            </w:pPr>
            <w:ins w:id="6434" w:author="null" w:date="2021-11-24T18:39:00Z">
              <w:del w:id="6435" w:author="陈妃" w:date="2023-02-23T11:15:17Z">
                <w:r>
                  <w:rPr>
                    <w:rFonts w:ascii="宋体" w:hAnsi="宋体" w:eastAsia="宋体" w:cs="宋体"/>
                    <w:color w:val="000000"/>
                    <w:kern w:val="0"/>
                    <w:sz w:val="18"/>
                    <w:szCs w:val="18"/>
                    <w:rPrChange w:id="6436" w:author="null" w:date="2021-11-25T20:14:00Z">
                      <w:rPr>
                        <w:rFonts w:ascii="宋体" w:hAnsi="宋体" w:eastAsia="宋体" w:cs="宋体"/>
                        <w:color w:val="000000"/>
                        <w:kern w:val="0"/>
                        <w:sz w:val="22"/>
                      </w:rPr>
                    </w:rPrChange>
                  </w:rPr>
                  <w:delText>39907</w:delText>
                </w:r>
              </w:del>
            </w:ins>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ins w:id="6438" w:author="null" w:date="2021-11-24T18:39:00Z"/>
                <w:del w:id="6439" w:author="陈妃" w:date="2023-02-23T11:15:17Z"/>
                <w:rFonts w:ascii="宋体" w:hAnsi="宋体" w:eastAsia="宋体" w:cs="宋体"/>
                <w:color w:val="000000"/>
                <w:kern w:val="0"/>
                <w:sz w:val="18"/>
                <w:szCs w:val="18"/>
                <w:rPrChange w:id="6440" w:author="null" w:date="2021-11-25T20:14:00Z">
                  <w:rPr>
                    <w:ins w:id="6441" w:author="null" w:date="2021-11-24T18:39:00Z"/>
                    <w:del w:id="6442" w:author="陈妃" w:date="2023-02-23T11:15:17Z"/>
                    <w:rFonts w:ascii="宋体" w:hAnsi="宋体" w:eastAsia="宋体" w:cs="宋体"/>
                    <w:color w:val="000000"/>
                    <w:kern w:val="0"/>
                    <w:sz w:val="22"/>
                  </w:rPr>
                </w:rPrChange>
              </w:rPr>
              <w:pPrChange w:id="6437" w:author="null" w:date="2021-11-25T20:14:00Z">
                <w:pPr>
                  <w:widowControl/>
                  <w:spacing w:line="240" w:lineRule="auto"/>
                  <w:jc w:val="left"/>
                </w:pPr>
              </w:pPrChange>
            </w:pPr>
            <w:ins w:id="6443" w:author="null" w:date="2021-11-24T18:39:00Z">
              <w:del w:id="6444" w:author="陈妃" w:date="2023-02-23T11:15:17Z">
                <w:r>
                  <w:rPr>
                    <w:rFonts w:hint="eastAsia" w:ascii="宋体" w:hAnsi="宋体" w:eastAsia="宋体" w:cs="宋体"/>
                    <w:color w:val="000000"/>
                    <w:kern w:val="0"/>
                    <w:sz w:val="18"/>
                    <w:szCs w:val="18"/>
                    <w:rPrChange w:id="6445" w:author="null" w:date="2021-11-25T20:14:00Z">
                      <w:rPr>
                        <w:rFonts w:hint="eastAsia" w:ascii="宋体" w:hAnsi="宋体" w:eastAsia="宋体" w:cs="宋体"/>
                        <w:color w:val="000000"/>
                        <w:kern w:val="0"/>
                        <w:sz w:val="22"/>
                      </w:rPr>
                    </w:rPrChange>
                  </w:rPr>
                  <w:delText>国家赔偿费用支出</w:delText>
                </w:r>
              </w:del>
            </w:ins>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ins w:id="6447" w:author="null" w:date="2021-11-24T18:39:00Z"/>
                <w:del w:id="6448" w:author="陈妃" w:date="2023-02-23T11:15:17Z"/>
                <w:rFonts w:ascii="宋体" w:hAnsi="宋体" w:eastAsia="宋体" w:cs="宋体"/>
                <w:kern w:val="0"/>
                <w:sz w:val="18"/>
                <w:szCs w:val="18"/>
                <w:rPrChange w:id="6449" w:author="null" w:date="2021-11-25T20:14:00Z">
                  <w:rPr>
                    <w:ins w:id="6450" w:author="null" w:date="2021-11-24T18:39:00Z"/>
                    <w:del w:id="6451" w:author="陈妃" w:date="2023-02-23T11:15:17Z"/>
                    <w:rFonts w:ascii="宋体" w:hAnsi="宋体" w:eastAsia="宋体" w:cs="宋体"/>
                    <w:kern w:val="0"/>
                    <w:sz w:val="22"/>
                  </w:rPr>
                </w:rPrChange>
              </w:rPr>
              <w:pPrChange w:id="6446" w:author="null" w:date="2021-11-25T20:16:00Z">
                <w:pPr>
                  <w:widowControl/>
                  <w:spacing w:line="240" w:lineRule="auto"/>
                  <w:jc w:val="left"/>
                </w:pPr>
              </w:pPrChange>
            </w:pPr>
            <w:ins w:id="6452" w:author="null" w:date="2021-11-24T18:39:00Z">
              <w:del w:id="6453" w:author="陈妃" w:date="2023-02-23T11:15:17Z">
                <w:r>
                  <w:rPr>
                    <w:rFonts w:hint="eastAsia" w:ascii="宋体" w:hAnsi="宋体" w:eastAsia="宋体" w:cs="宋体"/>
                    <w:kern w:val="0"/>
                    <w:sz w:val="18"/>
                    <w:szCs w:val="18"/>
                    <w:rPrChange w:id="6454" w:author="null" w:date="2021-11-25T20:14:00Z">
                      <w:rPr>
                        <w:rFonts w:hint="eastAsia" w:ascii="宋体" w:hAnsi="宋体" w:eastAsia="宋体" w:cs="宋体"/>
                        <w:kern w:val="0"/>
                        <w:sz w:val="22"/>
                      </w:rPr>
                    </w:rPrChange>
                  </w:rPr>
                  <w:delText>　</w:delText>
                </w:r>
              </w:del>
            </w:ins>
          </w:p>
        </w:tc>
      </w:tr>
      <w:tr>
        <w:tblPrEx>
          <w:tblCellMar>
            <w:top w:w="0" w:type="dxa"/>
            <w:left w:w="108" w:type="dxa"/>
            <w:bottom w:w="0" w:type="dxa"/>
            <w:right w:w="108" w:type="dxa"/>
          </w:tblCellMar>
        </w:tblPrEx>
        <w:trPr>
          <w:trHeight w:val="402" w:hRule="atLeast"/>
          <w:ins w:id="6455" w:author="null" w:date="2021-11-24T18:39:00Z"/>
          <w:del w:id="6456" w:author="陈妃" w:date="2023-02-23T11:15:17Z"/>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6457" w:author="null" w:date="2021-11-24T18:39:00Z"/>
                <w:del w:id="6458" w:author="陈妃" w:date="2023-02-23T11:15:17Z"/>
                <w:rFonts w:ascii="宋体" w:hAnsi="宋体" w:eastAsia="宋体" w:cs="宋体"/>
                <w:color w:val="000000"/>
                <w:kern w:val="0"/>
                <w:sz w:val="18"/>
                <w:szCs w:val="18"/>
                <w:rPrChange w:id="6459" w:author="null" w:date="2021-11-25T20:14:00Z">
                  <w:rPr>
                    <w:ins w:id="6460" w:author="null" w:date="2021-11-24T18:39:00Z"/>
                    <w:del w:id="6461" w:author="陈妃" w:date="2023-02-23T11:15:17Z"/>
                    <w:rFonts w:ascii="宋体" w:hAnsi="宋体" w:eastAsia="宋体" w:cs="宋体"/>
                    <w:color w:val="000000"/>
                    <w:kern w:val="0"/>
                    <w:sz w:val="22"/>
                  </w:rPr>
                </w:rPrChange>
              </w:rPr>
            </w:pPr>
            <w:ins w:id="6462" w:author="null" w:date="2021-11-24T18:39:00Z">
              <w:del w:id="6463" w:author="陈妃" w:date="2023-02-23T11:15:17Z">
                <w:r>
                  <w:rPr>
                    <w:rFonts w:ascii="宋体" w:hAnsi="宋体" w:eastAsia="宋体" w:cs="宋体"/>
                    <w:color w:val="000000"/>
                    <w:kern w:val="0"/>
                    <w:sz w:val="18"/>
                    <w:szCs w:val="18"/>
                    <w:rPrChange w:id="6464" w:author="null" w:date="2021-11-25T20:14:00Z">
                      <w:rPr>
                        <w:rFonts w:ascii="宋体" w:hAnsi="宋体" w:eastAsia="宋体" w:cs="宋体"/>
                        <w:color w:val="000000"/>
                        <w:kern w:val="0"/>
                        <w:sz w:val="22"/>
                      </w:rPr>
                    </w:rPrChange>
                  </w:rPr>
                  <w:delText>39908</w:delText>
                </w:r>
              </w:del>
            </w:ins>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ins w:id="6466" w:author="null" w:date="2021-11-24T18:39:00Z"/>
                <w:del w:id="6467" w:author="陈妃" w:date="2023-02-23T11:15:17Z"/>
                <w:rFonts w:ascii="宋体" w:hAnsi="宋体" w:eastAsia="宋体" w:cs="宋体"/>
                <w:color w:val="000000"/>
                <w:kern w:val="0"/>
                <w:sz w:val="18"/>
                <w:szCs w:val="18"/>
                <w:rPrChange w:id="6468" w:author="null" w:date="2021-11-25T20:14:00Z">
                  <w:rPr>
                    <w:ins w:id="6469" w:author="null" w:date="2021-11-24T18:39:00Z"/>
                    <w:del w:id="6470" w:author="陈妃" w:date="2023-02-23T11:15:17Z"/>
                    <w:rFonts w:ascii="宋体" w:hAnsi="宋体" w:eastAsia="宋体" w:cs="宋体"/>
                    <w:color w:val="000000"/>
                    <w:kern w:val="0"/>
                    <w:sz w:val="22"/>
                  </w:rPr>
                </w:rPrChange>
              </w:rPr>
              <w:pPrChange w:id="6465" w:author="null" w:date="2021-11-25T20:14:00Z">
                <w:pPr>
                  <w:widowControl/>
                  <w:spacing w:line="240" w:lineRule="auto"/>
                  <w:jc w:val="left"/>
                </w:pPr>
              </w:pPrChange>
            </w:pPr>
            <w:ins w:id="6471" w:author="null" w:date="2021-11-24T18:39:00Z">
              <w:del w:id="6472" w:author="陈妃" w:date="2023-02-23T11:15:17Z">
                <w:r>
                  <w:rPr>
                    <w:rFonts w:hint="eastAsia" w:ascii="宋体" w:hAnsi="宋体" w:eastAsia="宋体" w:cs="宋体"/>
                    <w:color w:val="000000"/>
                    <w:kern w:val="0"/>
                    <w:sz w:val="18"/>
                    <w:szCs w:val="18"/>
                    <w:rPrChange w:id="6473" w:author="null" w:date="2021-11-25T20:14:00Z">
                      <w:rPr>
                        <w:rFonts w:hint="eastAsia" w:ascii="宋体" w:hAnsi="宋体" w:eastAsia="宋体" w:cs="宋体"/>
                        <w:color w:val="000000"/>
                        <w:kern w:val="0"/>
                        <w:sz w:val="22"/>
                      </w:rPr>
                    </w:rPrChange>
                  </w:rPr>
                  <w:delText>对民间非营利组织和群众性自治组织补贴</w:delText>
                </w:r>
              </w:del>
            </w:ins>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ins w:id="6475" w:author="null" w:date="2021-11-24T18:39:00Z"/>
                <w:del w:id="6476" w:author="陈妃" w:date="2023-02-23T11:15:17Z"/>
                <w:rFonts w:ascii="宋体" w:hAnsi="宋体" w:eastAsia="宋体" w:cs="宋体"/>
                <w:kern w:val="0"/>
                <w:sz w:val="18"/>
                <w:szCs w:val="18"/>
                <w:rPrChange w:id="6477" w:author="null" w:date="2021-11-25T20:14:00Z">
                  <w:rPr>
                    <w:ins w:id="6478" w:author="null" w:date="2021-11-24T18:39:00Z"/>
                    <w:del w:id="6479" w:author="陈妃" w:date="2023-02-23T11:15:17Z"/>
                    <w:rFonts w:ascii="宋体" w:hAnsi="宋体" w:eastAsia="宋体" w:cs="宋体"/>
                    <w:kern w:val="0"/>
                    <w:sz w:val="22"/>
                  </w:rPr>
                </w:rPrChange>
              </w:rPr>
              <w:pPrChange w:id="6474" w:author="null" w:date="2021-11-25T20:16:00Z">
                <w:pPr>
                  <w:widowControl/>
                  <w:spacing w:line="240" w:lineRule="auto"/>
                  <w:jc w:val="left"/>
                </w:pPr>
              </w:pPrChange>
            </w:pPr>
            <w:ins w:id="6480" w:author="null" w:date="2021-11-24T18:39:00Z">
              <w:del w:id="6481" w:author="陈妃" w:date="2023-02-23T11:15:17Z">
                <w:r>
                  <w:rPr>
                    <w:rFonts w:hint="eastAsia" w:ascii="宋体" w:hAnsi="宋体" w:eastAsia="宋体" w:cs="宋体"/>
                    <w:kern w:val="0"/>
                    <w:sz w:val="18"/>
                    <w:szCs w:val="18"/>
                    <w:rPrChange w:id="6482" w:author="null" w:date="2021-11-25T20:14:00Z">
                      <w:rPr>
                        <w:rFonts w:hint="eastAsia" w:ascii="宋体" w:hAnsi="宋体" w:eastAsia="宋体" w:cs="宋体"/>
                        <w:kern w:val="0"/>
                        <w:sz w:val="22"/>
                      </w:rPr>
                    </w:rPrChange>
                  </w:rPr>
                  <w:delText>　</w:delText>
                </w:r>
              </w:del>
            </w:ins>
          </w:p>
        </w:tc>
      </w:tr>
      <w:tr>
        <w:tblPrEx>
          <w:tblCellMar>
            <w:top w:w="0" w:type="dxa"/>
            <w:left w:w="108" w:type="dxa"/>
            <w:bottom w:w="0" w:type="dxa"/>
            <w:right w:w="108" w:type="dxa"/>
          </w:tblCellMar>
        </w:tblPrEx>
        <w:trPr>
          <w:trHeight w:val="402" w:hRule="atLeast"/>
          <w:ins w:id="6483" w:author="null" w:date="2021-11-24T19:15:00Z"/>
          <w:del w:id="6484" w:author="陈妃" w:date="2023-02-23T11:15:17Z"/>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6485" w:author="null" w:date="2021-11-24T19:15:00Z"/>
                <w:del w:id="6486" w:author="陈妃" w:date="2023-02-23T11:15:17Z"/>
                <w:rFonts w:ascii="宋体" w:hAnsi="宋体" w:eastAsia="宋体" w:cs="宋体"/>
                <w:color w:val="000000"/>
                <w:kern w:val="0"/>
                <w:sz w:val="18"/>
                <w:szCs w:val="18"/>
                <w:rPrChange w:id="6487" w:author="null" w:date="2021-11-25T20:14:00Z">
                  <w:rPr>
                    <w:ins w:id="6488" w:author="null" w:date="2021-11-24T19:15:00Z"/>
                    <w:del w:id="6489" w:author="陈妃" w:date="2023-02-23T11:15:17Z"/>
                    <w:rFonts w:ascii="宋体" w:hAnsi="宋体" w:eastAsia="宋体" w:cs="宋体"/>
                    <w:color w:val="000000"/>
                    <w:kern w:val="0"/>
                    <w:sz w:val="22"/>
                  </w:rPr>
                </w:rPrChange>
              </w:rPr>
            </w:pPr>
            <w:ins w:id="6490" w:author="null" w:date="2021-11-24T19:16:00Z">
              <w:del w:id="6491" w:author="陈妃" w:date="2023-02-23T11:15:17Z">
                <w:r>
                  <w:rPr>
                    <w:rFonts w:ascii="宋体" w:hAnsi="宋体" w:eastAsia="宋体" w:cs="宋体"/>
                    <w:color w:val="000000"/>
                    <w:kern w:val="0"/>
                    <w:sz w:val="18"/>
                    <w:szCs w:val="18"/>
                    <w:rPrChange w:id="6492" w:author="null" w:date="2021-11-25T20:14:00Z">
                      <w:rPr>
                        <w:rFonts w:ascii="宋体" w:hAnsi="宋体" w:eastAsia="宋体" w:cs="宋体"/>
                        <w:color w:val="000000"/>
                        <w:kern w:val="0"/>
                        <w:sz w:val="22"/>
                      </w:rPr>
                    </w:rPrChange>
                  </w:rPr>
                  <w:delText>39909</w:delText>
                </w:r>
              </w:del>
            </w:ins>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ins w:id="6494" w:author="null" w:date="2021-11-24T19:15:00Z"/>
                <w:del w:id="6495" w:author="陈妃" w:date="2023-02-23T11:15:17Z"/>
                <w:rFonts w:ascii="宋体" w:hAnsi="宋体" w:eastAsia="宋体" w:cs="宋体"/>
                <w:color w:val="000000"/>
                <w:kern w:val="0"/>
                <w:sz w:val="18"/>
                <w:szCs w:val="18"/>
                <w:rPrChange w:id="6496" w:author="null" w:date="2021-11-25T20:14:00Z">
                  <w:rPr>
                    <w:ins w:id="6497" w:author="null" w:date="2021-11-24T19:15:00Z"/>
                    <w:del w:id="6498" w:author="陈妃" w:date="2023-02-23T11:15:17Z"/>
                    <w:rFonts w:ascii="宋体" w:hAnsi="宋体" w:eastAsia="宋体" w:cs="宋体"/>
                    <w:color w:val="000000"/>
                    <w:kern w:val="0"/>
                    <w:sz w:val="22"/>
                  </w:rPr>
                </w:rPrChange>
              </w:rPr>
              <w:pPrChange w:id="6493" w:author="null" w:date="2021-11-25T20:14:00Z">
                <w:pPr>
                  <w:widowControl/>
                  <w:spacing w:line="240" w:lineRule="auto"/>
                  <w:ind w:firstLine="458" w:firstLineChars="208"/>
                  <w:jc w:val="left"/>
                </w:pPr>
              </w:pPrChange>
            </w:pPr>
            <w:ins w:id="6499" w:author="null" w:date="2021-11-24T19:15:00Z">
              <w:del w:id="6500" w:author="陈妃" w:date="2023-02-23T11:15:17Z">
                <w:r>
                  <w:rPr>
                    <w:rFonts w:hint="eastAsia" w:ascii="宋体" w:hAnsi="宋体" w:eastAsia="宋体" w:cs="宋体"/>
                    <w:color w:val="000000"/>
                    <w:kern w:val="0"/>
                    <w:sz w:val="18"/>
                    <w:szCs w:val="18"/>
                    <w:rPrChange w:id="6501" w:author="null" w:date="2021-11-25T20:14:00Z">
                      <w:rPr>
                        <w:rFonts w:hint="eastAsia" w:ascii="宋体" w:hAnsi="宋体" w:eastAsia="宋体" w:cs="宋体"/>
                        <w:color w:val="000000"/>
                        <w:kern w:val="0"/>
                        <w:sz w:val="22"/>
                      </w:rPr>
                    </w:rPrChange>
                  </w:rPr>
                  <w:delText>经常性赠与</w:delText>
                </w:r>
              </w:del>
            </w:ins>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ins w:id="6503" w:author="null" w:date="2021-11-24T19:15:00Z"/>
                <w:del w:id="6504" w:author="陈妃" w:date="2023-02-23T11:15:17Z"/>
                <w:rFonts w:ascii="宋体" w:hAnsi="宋体" w:eastAsia="宋体" w:cs="宋体"/>
                <w:kern w:val="0"/>
                <w:sz w:val="18"/>
                <w:szCs w:val="18"/>
                <w:rPrChange w:id="6505" w:author="null" w:date="2021-11-25T20:14:00Z">
                  <w:rPr>
                    <w:ins w:id="6506" w:author="null" w:date="2021-11-24T19:15:00Z"/>
                    <w:del w:id="6507" w:author="陈妃" w:date="2023-02-23T11:15:17Z"/>
                    <w:rFonts w:ascii="宋体" w:hAnsi="宋体" w:eastAsia="宋体" w:cs="宋体"/>
                    <w:kern w:val="0"/>
                    <w:sz w:val="22"/>
                  </w:rPr>
                </w:rPrChange>
              </w:rPr>
              <w:pPrChange w:id="6502" w:author="null" w:date="2021-11-25T20:16:00Z">
                <w:pPr>
                  <w:widowControl/>
                  <w:spacing w:line="240" w:lineRule="auto"/>
                  <w:jc w:val="left"/>
                </w:pPr>
              </w:pPrChange>
            </w:pPr>
          </w:p>
        </w:tc>
      </w:tr>
      <w:tr>
        <w:tblPrEx>
          <w:tblCellMar>
            <w:top w:w="0" w:type="dxa"/>
            <w:left w:w="108" w:type="dxa"/>
            <w:bottom w:w="0" w:type="dxa"/>
            <w:right w:w="108" w:type="dxa"/>
          </w:tblCellMar>
        </w:tblPrEx>
        <w:trPr>
          <w:trHeight w:val="402" w:hRule="atLeast"/>
          <w:ins w:id="6508" w:author="null" w:date="2021-11-24T19:15:00Z"/>
          <w:del w:id="6509" w:author="陈妃" w:date="2023-02-23T11:15:17Z"/>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6510" w:author="null" w:date="2021-11-24T19:15:00Z"/>
                <w:del w:id="6511" w:author="陈妃" w:date="2023-02-23T11:15:17Z"/>
                <w:rFonts w:ascii="宋体" w:hAnsi="宋体" w:eastAsia="宋体" w:cs="宋体"/>
                <w:color w:val="000000"/>
                <w:kern w:val="0"/>
                <w:sz w:val="18"/>
                <w:szCs w:val="18"/>
                <w:rPrChange w:id="6512" w:author="null" w:date="2021-11-25T20:14:00Z">
                  <w:rPr>
                    <w:ins w:id="6513" w:author="null" w:date="2021-11-24T19:15:00Z"/>
                    <w:del w:id="6514" w:author="陈妃" w:date="2023-02-23T11:15:17Z"/>
                    <w:rFonts w:ascii="宋体" w:hAnsi="宋体" w:eastAsia="宋体" w:cs="宋体"/>
                    <w:color w:val="000000"/>
                    <w:kern w:val="0"/>
                    <w:sz w:val="22"/>
                  </w:rPr>
                </w:rPrChange>
              </w:rPr>
            </w:pPr>
            <w:ins w:id="6515" w:author="null" w:date="2021-11-24T19:16:00Z">
              <w:del w:id="6516" w:author="陈妃" w:date="2023-02-23T11:15:17Z">
                <w:r>
                  <w:rPr>
                    <w:rFonts w:ascii="宋体" w:hAnsi="宋体" w:eastAsia="宋体" w:cs="宋体"/>
                    <w:color w:val="000000"/>
                    <w:kern w:val="0"/>
                    <w:sz w:val="18"/>
                    <w:szCs w:val="18"/>
                    <w:rPrChange w:id="6517" w:author="null" w:date="2021-11-25T20:14:00Z">
                      <w:rPr>
                        <w:rFonts w:ascii="宋体" w:hAnsi="宋体" w:eastAsia="宋体" w:cs="宋体"/>
                        <w:color w:val="000000"/>
                        <w:kern w:val="0"/>
                        <w:sz w:val="22"/>
                      </w:rPr>
                    </w:rPrChange>
                  </w:rPr>
                  <w:delText>39910</w:delText>
                </w:r>
              </w:del>
            </w:ins>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ins w:id="6519" w:author="null" w:date="2021-11-24T19:15:00Z"/>
                <w:del w:id="6520" w:author="陈妃" w:date="2023-02-23T11:15:17Z"/>
                <w:rFonts w:ascii="宋体" w:hAnsi="宋体" w:eastAsia="宋体" w:cs="宋体"/>
                <w:color w:val="000000"/>
                <w:kern w:val="0"/>
                <w:sz w:val="18"/>
                <w:szCs w:val="18"/>
                <w:rPrChange w:id="6521" w:author="null" w:date="2021-11-25T20:14:00Z">
                  <w:rPr>
                    <w:ins w:id="6522" w:author="null" w:date="2021-11-24T19:15:00Z"/>
                    <w:del w:id="6523" w:author="陈妃" w:date="2023-02-23T11:15:17Z"/>
                    <w:rFonts w:ascii="宋体" w:hAnsi="宋体" w:eastAsia="宋体" w:cs="宋体"/>
                    <w:color w:val="000000"/>
                    <w:kern w:val="0"/>
                    <w:sz w:val="22"/>
                  </w:rPr>
                </w:rPrChange>
              </w:rPr>
              <w:pPrChange w:id="6518" w:author="null" w:date="2021-11-25T20:14:00Z">
                <w:pPr>
                  <w:widowControl/>
                  <w:spacing w:line="240" w:lineRule="auto"/>
                  <w:ind w:firstLine="458" w:firstLineChars="208"/>
                  <w:jc w:val="left"/>
                </w:pPr>
              </w:pPrChange>
            </w:pPr>
            <w:ins w:id="6524" w:author="null" w:date="2021-11-24T19:15:00Z">
              <w:del w:id="6525" w:author="陈妃" w:date="2023-02-23T11:15:17Z">
                <w:r>
                  <w:rPr>
                    <w:rFonts w:hint="eastAsia" w:ascii="宋体" w:hAnsi="宋体" w:eastAsia="宋体" w:cs="宋体"/>
                    <w:color w:val="000000"/>
                    <w:kern w:val="0"/>
                    <w:sz w:val="18"/>
                    <w:szCs w:val="18"/>
                    <w:rPrChange w:id="6526" w:author="null" w:date="2021-11-25T20:14:00Z">
                      <w:rPr>
                        <w:rFonts w:hint="eastAsia" w:ascii="宋体" w:hAnsi="宋体" w:eastAsia="宋体" w:cs="宋体"/>
                        <w:color w:val="000000"/>
                        <w:kern w:val="0"/>
                        <w:sz w:val="22"/>
                      </w:rPr>
                    </w:rPrChange>
                  </w:rPr>
                  <w:delText>资本性赠与</w:delText>
                </w:r>
              </w:del>
            </w:ins>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ins w:id="6528" w:author="null" w:date="2021-11-24T19:15:00Z"/>
                <w:del w:id="6529" w:author="陈妃" w:date="2023-02-23T11:15:17Z"/>
                <w:rFonts w:ascii="宋体" w:hAnsi="宋体" w:eastAsia="宋体" w:cs="宋体"/>
                <w:kern w:val="0"/>
                <w:sz w:val="18"/>
                <w:szCs w:val="18"/>
                <w:rPrChange w:id="6530" w:author="null" w:date="2021-11-25T20:14:00Z">
                  <w:rPr>
                    <w:ins w:id="6531" w:author="null" w:date="2021-11-24T19:15:00Z"/>
                    <w:del w:id="6532" w:author="陈妃" w:date="2023-02-23T11:15:17Z"/>
                    <w:rFonts w:ascii="宋体" w:hAnsi="宋体" w:eastAsia="宋体" w:cs="宋体"/>
                    <w:kern w:val="0"/>
                    <w:sz w:val="22"/>
                  </w:rPr>
                </w:rPrChange>
              </w:rPr>
              <w:pPrChange w:id="6527" w:author="null" w:date="2021-11-25T20:16:00Z">
                <w:pPr>
                  <w:widowControl/>
                  <w:spacing w:line="240" w:lineRule="auto"/>
                  <w:jc w:val="left"/>
                </w:pPr>
              </w:pPrChange>
            </w:pPr>
          </w:p>
        </w:tc>
      </w:tr>
      <w:tr>
        <w:tblPrEx>
          <w:tblCellMar>
            <w:top w:w="0" w:type="dxa"/>
            <w:left w:w="108" w:type="dxa"/>
            <w:bottom w:w="0" w:type="dxa"/>
            <w:right w:w="108" w:type="dxa"/>
          </w:tblCellMar>
        </w:tblPrEx>
        <w:trPr>
          <w:trHeight w:val="402" w:hRule="atLeast"/>
          <w:ins w:id="6533" w:author="null" w:date="2021-11-24T18:39:00Z"/>
          <w:del w:id="6534" w:author="陈妃" w:date="2023-02-23T11:15:17Z"/>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6535" w:author="null" w:date="2021-11-24T18:39:00Z"/>
                <w:del w:id="6536" w:author="陈妃" w:date="2023-02-23T11:15:17Z"/>
                <w:rFonts w:ascii="宋体" w:hAnsi="宋体" w:eastAsia="宋体" w:cs="宋体"/>
                <w:color w:val="000000"/>
                <w:kern w:val="0"/>
                <w:sz w:val="18"/>
                <w:szCs w:val="18"/>
                <w:rPrChange w:id="6537" w:author="null" w:date="2021-11-25T20:14:00Z">
                  <w:rPr>
                    <w:ins w:id="6538" w:author="null" w:date="2021-11-24T18:39:00Z"/>
                    <w:del w:id="6539" w:author="陈妃" w:date="2023-02-23T11:15:17Z"/>
                    <w:rFonts w:ascii="宋体" w:hAnsi="宋体" w:eastAsia="宋体" w:cs="宋体"/>
                    <w:color w:val="000000"/>
                    <w:kern w:val="0"/>
                    <w:sz w:val="22"/>
                  </w:rPr>
                </w:rPrChange>
              </w:rPr>
            </w:pPr>
            <w:ins w:id="6540" w:author="null" w:date="2021-11-24T18:39:00Z">
              <w:del w:id="6541" w:author="陈妃" w:date="2023-02-23T11:15:17Z">
                <w:r>
                  <w:rPr>
                    <w:rFonts w:ascii="宋体" w:hAnsi="宋体" w:eastAsia="宋体" w:cs="宋体"/>
                    <w:color w:val="000000"/>
                    <w:kern w:val="0"/>
                    <w:sz w:val="18"/>
                    <w:szCs w:val="18"/>
                    <w:rPrChange w:id="6542" w:author="null" w:date="2021-11-25T20:14:00Z">
                      <w:rPr>
                        <w:rFonts w:ascii="宋体" w:hAnsi="宋体" w:eastAsia="宋体" w:cs="宋体"/>
                        <w:color w:val="000000"/>
                        <w:kern w:val="0"/>
                        <w:sz w:val="22"/>
                      </w:rPr>
                    </w:rPrChange>
                  </w:rPr>
                  <w:delText>39999</w:delText>
                </w:r>
              </w:del>
            </w:ins>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ins w:id="6544" w:author="null" w:date="2021-11-24T18:39:00Z"/>
                <w:del w:id="6545" w:author="陈妃" w:date="2023-02-23T11:15:17Z"/>
                <w:rFonts w:ascii="宋体" w:hAnsi="宋体" w:eastAsia="宋体" w:cs="宋体"/>
                <w:color w:val="000000"/>
                <w:kern w:val="0"/>
                <w:sz w:val="18"/>
                <w:szCs w:val="18"/>
                <w:rPrChange w:id="6546" w:author="null" w:date="2021-11-25T20:14:00Z">
                  <w:rPr>
                    <w:ins w:id="6547" w:author="null" w:date="2021-11-24T18:39:00Z"/>
                    <w:del w:id="6548" w:author="陈妃" w:date="2023-02-23T11:15:17Z"/>
                    <w:rFonts w:ascii="宋体" w:hAnsi="宋体" w:eastAsia="宋体" w:cs="宋体"/>
                    <w:color w:val="000000"/>
                    <w:kern w:val="0"/>
                    <w:sz w:val="22"/>
                  </w:rPr>
                </w:rPrChange>
              </w:rPr>
              <w:pPrChange w:id="6543" w:author="null" w:date="2021-11-25T20:14:00Z">
                <w:pPr>
                  <w:widowControl/>
                  <w:spacing w:line="240" w:lineRule="auto"/>
                  <w:jc w:val="left"/>
                </w:pPr>
              </w:pPrChange>
            </w:pPr>
            <w:ins w:id="6549" w:author="null" w:date="2021-11-24T18:39:00Z">
              <w:del w:id="6550" w:author="陈妃" w:date="2023-02-23T11:15:17Z">
                <w:r>
                  <w:rPr>
                    <w:rFonts w:hint="eastAsia" w:ascii="宋体" w:hAnsi="宋体" w:eastAsia="宋体" w:cs="宋体"/>
                    <w:color w:val="000000"/>
                    <w:kern w:val="0"/>
                    <w:sz w:val="18"/>
                    <w:szCs w:val="18"/>
                    <w:rPrChange w:id="6551" w:author="null" w:date="2021-11-25T20:14:00Z">
                      <w:rPr>
                        <w:rFonts w:hint="eastAsia" w:ascii="宋体" w:hAnsi="宋体" w:eastAsia="宋体" w:cs="宋体"/>
                        <w:color w:val="000000"/>
                        <w:kern w:val="0"/>
                        <w:sz w:val="22"/>
                      </w:rPr>
                    </w:rPrChange>
                  </w:rPr>
                  <w:delText>其他支出</w:delText>
                </w:r>
              </w:del>
            </w:ins>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ins w:id="6553" w:author="null" w:date="2021-11-24T18:39:00Z"/>
                <w:del w:id="6554" w:author="陈妃" w:date="2023-02-23T11:15:17Z"/>
                <w:rFonts w:ascii="宋体" w:hAnsi="宋体" w:eastAsia="宋体" w:cs="宋体"/>
                <w:kern w:val="0"/>
                <w:sz w:val="18"/>
                <w:szCs w:val="18"/>
                <w:rPrChange w:id="6555" w:author="null" w:date="2021-11-25T20:14:00Z">
                  <w:rPr>
                    <w:ins w:id="6556" w:author="null" w:date="2021-11-24T18:39:00Z"/>
                    <w:del w:id="6557" w:author="陈妃" w:date="2023-02-23T11:15:17Z"/>
                    <w:rFonts w:ascii="宋体" w:hAnsi="宋体" w:eastAsia="宋体" w:cs="宋体"/>
                    <w:kern w:val="0"/>
                    <w:sz w:val="22"/>
                  </w:rPr>
                </w:rPrChange>
              </w:rPr>
              <w:pPrChange w:id="6552" w:author="null" w:date="2021-11-25T20:16:00Z">
                <w:pPr>
                  <w:widowControl/>
                  <w:spacing w:line="240" w:lineRule="auto"/>
                  <w:jc w:val="left"/>
                </w:pPr>
              </w:pPrChange>
            </w:pPr>
            <w:ins w:id="6558" w:author="null" w:date="2021-11-24T18:39:00Z">
              <w:del w:id="6559" w:author="陈妃" w:date="2023-02-23T11:15:17Z">
                <w:r>
                  <w:rPr>
                    <w:rFonts w:hint="eastAsia" w:ascii="宋体" w:hAnsi="宋体" w:eastAsia="宋体" w:cs="宋体"/>
                    <w:kern w:val="0"/>
                    <w:sz w:val="18"/>
                    <w:szCs w:val="18"/>
                    <w:rPrChange w:id="6560" w:author="null" w:date="2021-11-25T20:14:00Z">
                      <w:rPr>
                        <w:rFonts w:hint="eastAsia" w:ascii="宋体" w:hAnsi="宋体" w:eastAsia="宋体" w:cs="宋体"/>
                        <w:kern w:val="0"/>
                        <w:sz w:val="22"/>
                      </w:rPr>
                    </w:rPrChange>
                  </w:rPr>
                  <w:delText>　</w:delText>
                </w:r>
              </w:del>
            </w:ins>
          </w:p>
        </w:tc>
      </w:tr>
    </w:tbl>
    <w:p>
      <w:pPr>
        <w:widowControl/>
        <w:spacing w:line="300" w:lineRule="auto"/>
        <w:jc w:val="left"/>
        <w:rPr>
          <w:ins w:id="6561" w:author="null" w:date="2021-11-24T21:24:00Z"/>
          <w:del w:id="6562" w:author="陈妃" w:date="2023-02-23T11:14:34Z"/>
          <w:rFonts w:ascii="楷体" w:hAnsi="楷体" w:eastAsia="楷体" w:cs="Times New Roman"/>
          <w:kern w:val="0"/>
          <w:szCs w:val="21"/>
        </w:rPr>
      </w:pPr>
      <w:ins w:id="6563" w:author="null" w:date="2021-11-24T21:24:00Z">
        <w:del w:id="6564" w:author="陈妃" w:date="2023-02-23T11:14:34Z">
          <w:r>
            <w:rPr>
              <w:rFonts w:hint="eastAsia" w:ascii="楷体" w:hAnsi="楷体" w:eastAsia="楷体" w:cs="Times New Roman"/>
              <w:kern w:val="0"/>
              <w:szCs w:val="21"/>
            </w:rPr>
            <w:delText>编报说明</w:delText>
          </w:r>
        </w:del>
      </w:ins>
      <w:ins w:id="6565" w:author="null" w:date="2021-11-25T18:38:00Z">
        <w:del w:id="6566" w:author="陈妃" w:date="2023-02-23T11:14:34Z">
          <w:r>
            <w:rPr>
              <w:rFonts w:hint="eastAsia" w:ascii="楷体" w:hAnsi="楷体" w:eastAsia="楷体" w:cs="Times New Roman"/>
              <w:kern w:val="0"/>
              <w:szCs w:val="21"/>
            </w:rPr>
            <w:delText>（</w:delText>
          </w:r>
        </w:del>
      </w:ins>
      <w:ins w:id="6567" w:author="null" w:date="2021-11-26T18:20:00Z">
        <w:del w:id="6568" w:author="陈妃" w:date="2023-02-23T11:14:34Z">
          <w:r>
            <w:rPr>
              <w:rFonts w:hint="eastAsia" w:ascii="楷体" w:hAnsi="楷体" w:eastAsia="楷体" w:cs="Times New Roman"/>
              <w:kern w:val="0"/>
              <w:szCs w:val="21"/>
            </w:rPr>
            <w:delText>制作文本时请删除“编报说明”内容</w:delText>
          </w:r>
        </w:del>
      </w:ins>
      <w:ins w:id="6569" w:author="null" w:date="2021-11-25T18:38:00Z">
        <w:del w:id="6570" w:author="陈妃" w:date="2023-02-23T11:14:34Z">
          <w:r>
            <w:rPr>
              <w:rFonts w:hint="eastAsia" w:ascii="楷体" w:hAnsi="楷体" w:eastAsia="楷体" w:cs="Times New Roman"/>
              <w:kern w:val="0"/>
              <w:szCs w:val="21"/>
            </w:rPr>
            <w:delText>）</w:delText>
          </w:r>
        </w:del>
      </w:ins>
      <w:ins w:id="6571" w:author="null" w:date="2021-11-24T21:24:00Z">
        <w:del w:id="6572" w:author="陈妃" w:date="2023-02-23T11:14:34Z">
          <w:r>
            <w:rPr>
              <w:rFonts w:hint="eastAsia" w:ascii="楷体" w:hAnsi="楷体" w:eastAsia="楷体" w:cs="Times New Roman"/>
              <w:kern w:val="0"/>
              <w:szCs w:val="21"/>
            </w:rPr>
            <w:delText>：</w:delText>
          </w:r>
        </w:del>
      </w:ins>
    </w:p>
    <w:p>
      <w:pPr>
        <w:tabs>
          <w:tab w:val="left" w:pos="7513"/>
        </w:tabs>
        <w:spacing w:line="300" w:lineRule="auto"/>
        <w:ind w:firstLine="420" w:firstLineChars="200"/>
        <w:jc w:val="left"/>
        <w:rPr>
          <w:ins w:id="6573" w:author="null" w:date="2021-11-24T21:24:00Z"/>
          <w:del w:id="6574" w:author="陈妃" w:date="2023-02-23T11:14:34Z"/>
          <w:rFonts w:ascii="楷体" w:hAnsi="楷体" w:eastAsia="楷体" w:cs="Times New Roman"/>
          <w:kern w:val="0"/>
          <w:szCs w:val="21"/>
        </w:rPr>
      </w:pPr>
      <w:ins w:id="6575" w:author="null" w:date="2021-11-24T21:24:00Z">
        <w:del w:id="6576" w:author="陈妃" w:date="2023-02-23T11:14:34Z">
          <w:r>
            <w:rPr>
              <w:rFonts w:hint="eastAsia" w:ascii="楷体" w:hAnsi="楷体" w:eastAsia="楷体" w:cs="Times New Roman"/>
              <w:kern w:val="0"/>
              <w:szCs w:val="21"/>
            </w:rPr>
            <w:delText>1.“科目编码”</w:delText>
          </w:r>
        </w:del>
      </w:ins>
      <w:ins w:id="6577" w:author="null" w:date="2021-11-24T21:25:00Z">
        <w:del w:id="6578" w:author="陈妃" w:date="2023-02-23T11:14:34Z">
          <w:r>
            <w:rPr>
              <w:rFonts w:hint="eastAsia" w:ascii="楷体" w:hAnsi="楷体" w:eastAsia="楷体" w:cs="Times New Roman"/>
              <w:kern w:val="0"/>
              <w:szCs w:val="21"/>
            </w:rPr>
            <w:delText>分别</w:delText>
          </w:r>
        </w:del>
      </w:ins>
      <w:ins w:id="6579" w:author="null" w:date="2021-11-24T21:24:00Z">
        <w:del w:id="6580" w:author="陈妃" w:date="2023-02-23T11:14:34Z">
          <w:r>
            <w:rPr>
              <w:rFonts w:hint="eastAsia" w:ascii="楷体" w:hAnsi="楷体" w:eastAsia="楷体" w:cs="Times New Roman"/>
              <w:kern w:val="0"/>
              <w:szCs w:val="21"/>
            </w:rPr>
            <w:delText>填写部门预算支出经济分类</w:delText>
          </w:r>
        </w:del>
      </w:ins>
      <w:ins w:id="6581" w:author="null" w:date="2021-11-24T21:25:00Z">
        <w:del w:id="6582" w:author="陈妃" w:date="2023-02-23T11:14:34Z">
          <w:r>
            <w:rPr>
              <w:rFonts w:hint="eastAsia" w:ascii="楷体" w:hAnsi="楷体" w:eastAsia="楷体" w:cs="Times New Roman"/>
              <w:kern w:val="0"/>
              <w:szCs w:val="21"/>
            </w:rPr>
            <w:delText>类级和</w:delText>
          </w:r>
        </w:del>
      </w:ins>
      <w:ins w:id="6583" w:author="null" w:date="2021-11-24T21:24:00Z">
        <w:del w:id="6584" w:author="陈妃" w:date="2023-02-23T11:14:34Z">
          <w:r>
            <w:rPr>
              <w:rFonts w:hint="eastAsia" w:ascii="楷体" w:hAnsi="楷体" w:eastAsia="楷体" w:cs="Times New Roman"/>
              <w:kern w:val="0"/>
              <w:szCs w:val="21"/>
            </w:rPr>
            <w:delText>款级科目编码，“科目名称”</w:delText>
          </w:r>
        </w:del>
      </w:ins>
      <w:ins w:id="6585" w:author="null" w:date="2021-11-24T21:25:00Z">
        <w:del w:id="6586" w:author="陈妃" w:date="2023-02-23T11:14:34Z">
          <w:r>
            <w:rPr>
              <w:rFonts w:hint="eastAsia" w:ascii="楷体" w:hAnsi="楷体" w:eastAsia="楷体" w:cs="Times New Roman"/>
              <w:kern w:val="0"/>
              <w:szCs w:val="21"/>
            </w:rPr>
            <w:delText>分别</w:delText>
          </w:r>
        </w:del>
      </w:ins>
      <w:ins w:id="6587" w:author="null" w:date="2021-11-24T21:24:00Z">
        <w:del w:id="6588" w:author="陈妃" w:date="2023-02-23T11:14:34Z">
          <w:r>
            <w:rPr>
              <w:rFonts w:hint="eastAsia" w:ascii="楷体" w:hAnsi="楷体" w:eastAsia="楷体" w:cs="Times New Roman"/>
              <w:kern w:val="0"/>
              <w:szCs w:val="21"/>
            </w:rPr>
            <w:delText>填写部门预算支出经济分类</w:delText>
          </w:r>
        </w:del>
      </w:ins>
      <w:ins w:id="6589" w:author="null" w:date="2021-11-24T21:25:00Z">
        <w:del w:id="6590" w:author="陈妃" w:date="2023-02-23T11:14:34Z">
          <w:r>
            <w:rPr>
              <w:rFonts w:hint="eastAsia" w:ascii="楷体" w:hAnsi="楷体" w:eastAsia="楷体" w:cs="Times New Roman"/>
              <w:kern w:val="0"/>
              <w:szCs w:val="21"/>
            </w:rPr>
            <w:delText>类级和款</w:delText>
          </w:r>
        </w:del>
      </w:ins>
      <w:ins w:id="6591" w:author="null" w:date="2021-11-24T21:24:00Z">
        <w:del w:id="6592" w:author="陈妃" w:date="2023-02-23T11:14:34Z">
          <w:r>
            <w:rPr>
              <w:rFonts w:hint="eastAsia" w:ascii="楷体" w:hAnsi="楷体" w:eastAsia="楷体" w:cs="Times New Roman"/>
              <w:kern w:val="0"/>
              <w:szCs w:val="21"/>
            </w:rPr>
            <w:delText>级科目名称；</w:delText>
          </w:r>
        </w:del>
      </w:ins>
    </w:p>
    <w:p>
      <w:pPr>
        <w:tabs>
          <w:tab w:val="left" w:pos="7513"/>
        </w:tabs>
        <w:spacing w:line="300" w:lineRule="auto"/>
        <w:ind w:firstLine="420" w:firstLineChars="200"/>
        <w:jc w:val="left"/>
        <w:rPr>
          <w:ins w:id="6593" w:author="null" w:date="2021-11-26T18:29:00Z"/>
          <w:del w:id="6594" w:author="陈妃" w:date="2023-02-23T11:14:34Z"/>
          <w:rFonts w:ascii="楷体" w:hAnsi="楷体" w:eastAsia="楷体" w:cs="Times New Roman"/>
          <w:kern w:val="0"/>
          <w:szCs w:val="21"/>
        </w:rPr>
      </w:pPr>
      <w:ins w:id="6595" w:author="null" w:date="2021-11-24T21:24:00Z">
        <w:del w:id="6596" w:author="陈妃" w:date="2023-02-23T11:14:34Z">
          <w:r>
            <w:rPr>
              <w:rFonts w:hint="eastAsia" w:ascii="楷体" w:hAnsi="楷体" w:eastAsia="楷体" w:cs="Times New Roman"/>
              <w:kern w:val="0"/>
              <w:szCs w:val="21"/>
            </w:rPr>
            <w:delText>2.</w:delText>
          </w:r>
        </w:del>
      </w:ins>
      <w:ins w:id="6597" w:author="null" w:date="2021-11-24T21:27:00Z">
        <w:del w:id="6598" w:author="陈妃" w:date="2023-02-23T11:14:34Z">
          <w:r>
            <w:rPr>
              <w:rFonts w:hint="eastAsia" w:ascii="楷体" w:hAnsi="楷体" w:eastAsia="楷体" w:cs="Times New Roman"/>
              <w:kern w:val="0"/>
              <w:szCs w:val="21"/>
            </w:rPr>
            <w:delText>本表</w:delText>
          </w:r>
        </w:del>
      </w:ins>
      <w:ins w:id="6599" w:author="null" w:date="2021-11-24T21:25:00Z">
        <w:del w:id="6600" w:author="陈妃" w:date="2023-02-23T11:14:34Z">
          <w:r>
            <w:rPr>
              <w:rFonts w:hint="eastAsia" w:ascii="楷体" w:hAnsi="楷体" w:eastAsia="楷体" w:cs="Times New Roman"/>
              <w:kern w:val="0"/>
              <w:szCs w:val="21"/>
            </w:rPr>
            <w:delText>无数据的行可以删除；</w:delText>
          </w:r>
        </w:del>
      </w:ins>
    </w:p>
    <w:p>
      <w:pPr>
        <w:tabs>
          <w:tab w:val="left" w:pos="7513"/>
        </w:tabs>
        <w:spacing w:line="300" w:lineRule="auto"/>
        <w:ind w:firstLine="420" w:firstLineChars="200"/>
        <w:jc w:val="left"/>
        <w:rPr>
          <w:ins w:id="6601" w:author="null" w:date="2021-11-24T21:26:00Z"/>
          <w:del w:id="6602" w:author="陈妃" w:date="2023-02-23T11:14:34Z"/>
          <w:rFonts w:ascii="楷体" w:hAnsi="楷体" w:eastAsia="楷体" w:cs="Times New Roman"/>
          <w:kern w:val="0"/>
          <w:szCs w:val="21"/>
        </w:rPr>
      </w:pPr>
      <w:ins w:id="6603" w:author="null" w:date="2021-11-26T18:29:00Z">
        <w:del w:id="6604" w:author="陈妃" w:date="2023-02-23T11:14:34Z">
          <w:r>
            <w:rPr>
              <w:rFonts w:hint="eastAsia" w:ascii="楷体" w:hAnsi="楷体" w:eastAsia="楷体" w:cs="Times New Roman"/>
              <w:kern w:val="0"/>
              <w:szCs w:val="21"/>
            </w:rPr>
            <w:delText>3.</w:delText>
          </w:r>
        </w:del>
      </w:ins>
      <w:ins w:id="6605" w:author="null" w:date="2021-11-26T18:29:00Z">
        <w:del w:id="6606" w:author="陈妃" w:date="2023-02-23T11:14:34Z">
          <w:r>
            <w:rPr>
              <w:rFonts w:hint="eastAsia"/>
            </w:rPr>
            <w:delText xml:space="preserve"> </w:delText>
          </w:r>
        </w:del>
      </w:ins>
      <w:ins w:id="6607" w:author="null" w:date="2021-11-26T18:29:00Z">
        <w:del w:id="6608" w:author="陈妃" w:date="2023-02-23T11:14:34Z">
          <w:r>
            <w:rPr>
              <w:rFonts w:hint="eastAsia" w:ascii="楷体" w:hAnsi="楷体" w:eastAsia="楷体" w:cs="Times New Roman"/>
              <w:kern w:val="0"/>
              <w:szCs w:val="21"/>
            </w:rPr>
            <w:delText>本表</w:delText>
          </w:r>
        </w:del>
      </w:ins>
      <w:ins w:id="6609" w:author="null" w:date="2021-11-26T18:30:00Z">
        <w:del w:id="6610" w:author="陈妃" w:date="2023-02-23T11:14:34Z">
          <w:r>
            <w:rPr>
              <w:rFonts w:hint="eastAsia" w:ascii="楷体" w:hAnsi="楷体" w:eastAsia="楷体" w:cs="Times New Roman"/>
              <w:kern w:val="0"/>
              <w:szCs w:val="21"/>
            </w:rPr>
            <w:delText>有关</w:delText>
          </w:r>
        </w:del>
      </w:ins>
      <w:ins w:id="6611" w:author="null" w:date="2021-11-26T18:29:00Z">
        <w:del w:id="6612" w:author="陈妃" w:date="2023-02-23T11:14:34Z">
          <w:r>
            <w:rPr>
              <w:rFonts w:hint="eastAsia" w:ascii="楷体" w:hAnsi="楷体" w:eastAsia="楷体" w:cs="Times New Roman"/>
              <w:kern w:val="0"/>
              <w:szCs w:val="21"/>
            </w:rPr>
            <w:delText>合计数金额应与第三部分“五、一般公共预算拨款基本支出情况”说明保持一致；</w:delText>
          </w:r>
        </w:del>
      </w:ins>
    </w:p>
    <w:p>
      <w:pPr>
        <w:tabs>
          <w:tab w:val="left" w:pos="7513"/>
        </w:tabs>
        <w:spacing w:line="300" w:lineRule="auto"/>
        <w:ind w:firstLine="420" w:firstLineChars="200"/>
        <w:jc w:val="left"/>
        <w:rPr>
          <w:ins w:id="6613" w:author="null" w:date="2021-11-24T21:24:00Z"/>
          <w:del w:id="6614" w:author="陈妃" w:date="2023-02-23T11:14:34Z"/>
          <w:rFonts w:ascii="楷体" w:hAnsi="楷体" w:eastAsia="楷体" w:cs="Times New Roman"/>
          <w:kern w:val="0"/>
          <w:szCs w:val="21"/>
        </w:rPr>
      </w:pPr>
      <w:ins w:id="6615" w:author="null" w:date="2021-11-26T18:29:00Z">
        <w:del w:id="6616" w:author="陈妃" w:date="2023-02-23T11:14:34Z">
          <w:r>
            <w:rPr>
              <w:rFonts w:hint="eastAsia" w:ascii="楷体" w:hAnsi="楷体" w:eastAsia="楷体" w:cs="Times New Roman"/>
              <w:kern w:val="0"/>
              <w:szCs w:val="21"/>
            </w:rPr>
            <w:delText>4</w:delText>
          </w:r>
        </w:del>
      </w:ins>
      <w:ins w:id="6617" w:author="null" w:date="2021-11-24T21:26:00Z">
        <w:del w:id="6618" w:author="陈妃" w:date="2023-02-23T11:14:34Z">
          <w:r>
            <w:rPr>
              <w:rFonts w:hint="eastAsia" w:ascii="楷体" w:hAnsi="楷体" w:eastAsia="楷体" w:cs="Times New Roman"/>
              <w:kern w:val="0"/>
              <w:szCs w:val="21"/>
            </w:rPr>
            <w:delText>.</w:delText>
          </w:r>
        </w:del>
      </w:ins>
      <w:ins w:id="6619" w:author="null" w:date="2021-11-24T21:28:00Z">
        <w:del w:id="6620" w:author="陈妃" w:date="2023-02-23T11:14:34Z">
          <w:r>
            <w:rPr>
              <w:rFonts w:hint="eastAsia" w:ascii="楷体" w:hAnsi="楷体" w:eastAsia="楷体" w:cs="Times New Roman"/>
              <w:kern w:val="0"/>
              <w:szCs w:val="21"/>
            </w:rPr>
            <w:delText>本表</w:delText>
          </w:r>
        </w:del>
      </w:ins>
      <w:ins w:id="6621" w:author="null" w:date="2021-11-24T21:26:00Z">
        <w:del w:id="6622" w:author="陈妃" w:date="2023-02-23T11:14:34Z">
          <w:r>
            <w:rPr>
              <w:rFonts w:hint="eastAsia" w:ascii="楷体" w:hAnsi="楷体" w:eastAsia="楷体" w:cs="Times New Roman"/>
              <w:kern w:val="0"/>
              <w:szCs w:val="21"/>
            </w:rPr>
            <w:delText>涉及“三公”经费的部门预算支出经济分类科目金额应</w:delText>
          </w:r>
        </w:del>
      </w:ins>
      <w:ins w:id="6623" w:author="null" w:date="2023-01-03T16:45:00Z">
        <w:del w:id="6624" w:author="陈妃" w:date="2023-02-23T11:14:34Z">
          <w:r>
            <w:rPr>
              <w:rFonts w:hint="eastAsia" w:ascii="楷体" w:hAnsi="楷体" w:eastAsia="楷体" w:cs="Times New Roman"/>
              <w:kern w:val="0"/>
              <w:szCs w:val="21"/>
            </w:rPr>
            <w:delText>小于或等于</w:delText>
          </w:r>
        </w:del>
      </w:ins>
      <w:ins w:id="6625" w:author="null" w:date="2021-11-24T21:26:00Z">
        <w:del w:id="6626" w:author="陈妃" w:date="2023-02-23T11:14:34Z">
          <w:r>
            <w:rPr>
              <w:rFonts w:hint="eastAsia" w:ascii="楷体" w:hAnsi="楷体" w:eastAsia="楷体" w:cs="Times New Roman"/>
              <w:kern w:val="0"/>
              <w:szCs w:val="21"/>
            </w:rPr>
            <w:delText>表十《××年度一般公共预算“三公”经费支出预算表》中对应项目</w:delText>
          </w:r>
        </w:del>
      </w:ins>
      <w:ins w:id="6627" w:author="null" w:date="2023-01-03T16:46:00Z">
        <w:del w:id="6628" w:author="陈妃" w:date="2023-02-23T11:14:34Z">
          <w:r>
            <w:rPr>
              <w:rFonts w:hint="eastAsia" w:ascii="楷体" w:hAnsi="楷体" w:eastAsia="楷体" w:cs="Times New Roman"/>
              <w:kern w:val="0"/>
              <w:szCs w:val="21"/>
            </w:rPr>
            <w:delText>金额</w:delText>
          </w:r>
        </w:del>
      </w:ins>
      <w:ins w:id="6629" w:author="null" w:date="2021-11-24T21:27:00Z">
        <w:del w:id="6630" w:author="陈妃" w:date="2023-02-23T11:14:34Z">
          <w:r>
            <w:rPr>
              <w:rFonts w:hint="eastAsia" w:ascii="楷体" w:hAnsi="楷体" w:eastAsia="楷体" w:cs="Times New Roman"/>
              <w:kern w:val="0"/>
              <w:szCs w:val="21"/>
            </w:rPr>
            <w:delText>；</w:delText>
          </w:r>
        </w:del>
      </w:ins>
    </w:p>
    <w:p>
      <w:pPr>
        <w:tabs>
          <w:tab w:val="left" w:pos="7513"/>
        </w:tabs>
        <w:adjustRightInd w:val="0"/>
        <w:snapToGrid w:val="0"/>
        <w:spacing w:line="300" w:lineRule="auto"/>
        <w:ind w:firstLine="264" w:firstLineChars="126"/>
        <w:rPr>
          <w:del w:id="6632" w:author="null" w:date="2021-11-24T18:39:00Z"/>
          <w:rFonts w:ascii="楷体" w:hAnsi="楷体" w:eastAsia="楷体" w:cs="Times New Roman"/>
          <w:kern w:val="0"/>
          <w:sz w:val="28"/>
          <w:szCs w:val="20"/>
          <w:rPrChange w:id="6633" w:author="null" w:date="2021-11-24T21:27:00Z">
            <w:rPr>
              <w:del w:id="6634" w:author="null" w:date="2021-11-24T18:39:00Z"/>
              <w:rFonts w:ascii="仿宋" w:hAnsi="仿宋" w:eastAsia="仿宋"/>
              <w:sz w:val="32"/>
              <w:szCs w:val="32"/>
            </w:rPr>
          </w:rPrChange>
        </w:rPr>
        <w:pPrChange w:id="6631" w:author="null" w:date="2021-11-24T21:27:00Z">
          <w:pPr>
            <w:tabs>
              <w:tab w:val="left" w:pos="7513"/>
            </w:tabs>
            <w:adjustRightInd w:val="0"/>
            <w:snapToGrid w:val="0"/>
            <w:spacing w:line="600" w:lineRule="exact"/>
          </w:pPr>
        </w:pPrChange>
      </w:pPr>
      <w:ins w:id="6635" w:author="null" w:date="2021-11-26T18:29:00Z">
        <w:del w:id="6636" w:author="陈妃" w:date="2023-02-23T11:14:34Z">
          <w:r>
            <w:rPr>
              <w:rFonts w:hint="eastAsia" w:ascii="楷体" w:hAnsi="楷体" w:eastAsia="楷体" w:cs="Times New Roman"/>
              <w:kern w:val="0"/>
              <w:szCs w:val="21"/>
            </w:rPr>
            <w:delText>5</w:delText>
          </w:r>
        </w:del>
      </w:ins>
      <w:ins w:id="6637" w:author="null" w:date="2021-11-24T21:24:00Z">
        <w:del w:id="6638" w:author="陈妃" w:date="2023-02-23T11:14:34Z">
          <w:r>
            <w:rPr>
              <w:rFonts w:hint="eastAsia" w:ascii="楷体" w:hAnsi="楷体" w:eastAsia="楷体" w:cs="Times New Roman"/>
              <w:kern w:val="0"/>
              <w:szCs w:val="21"/>
            </w:rPr>
            <w:delText>.本表没有数据的部门，应公开空表，并在表格下方说明“备注：本部门××年没有使用一般公共预算拨款安排的支出”</w:delText>
          </w:r>
        </w:del>
      </w:ins>
      <w:ins w:id="6639" w:author="null" w:date="2021-11-24T21:28:00Z">
        <w:del w:id="6640" w:author="陈妃" w:date="2023-02-23T11:14:34Z">
          <w:r>
            <w:rPr>
              <w:rFonts w:hint="eastAsia" w:ascii="楷体" w:hAnsi="楷体" w:eastAsia="楷体" w:cs="Times New Roman"/>
              <w:kern w:val="0"/>
              <w:szCs w:val="21"/>
            </w:rPr>
            <w:delText>。</w:delText>
          </w:r>
        </w:del>
      </w:ins>
      <w:del w:id="6641" w:author="null" w:date="2021-11-24T18:39:00Z">
        <w:r>
          <w:rPr>
            <w:rFonts w:ascii="楷体" w:hAnsi="楷体" w:eastAsia="楷体" w:cs="Times New Roman"/>
            <w:kern w:val="0"/>
            <w:sz w:val="28"/>
            <w:szCs w:val="20"/>
            <w:rPrChange w:id="6642" w:author="null" w:date="2021-11-24T19:16:00Z">
              <w:rPr>
                <w:rFonts w:cs="Times New Roman" w:asciiTheme="majorEastAsia" w:hAnsiTheme="majorEastAsia" w:eastAsiaTheme="majorEastAsia"/>
                <w:kern w:val="0"/>
                <w:sz w:val="36"/>
                <w:szCs w:val="20"/>
              </w:rPr>
            </w:rPrChange>
          </w:rPr>
          <w:delText>……</w:delText>
        </w:r>
      </w:del>
    </w:p>
    <w:p>
      <w:pPr>
        <w:tabs>
          <w:tab w:val="left" w:pos="7513"/>
        </w:tabs>
        <w:adjustRightInd w:val="0"/>
        <w:snapToGrid w:val="0"/>
        <w:spacing w:line="300" w:lineRule="auto"/>
        <w:ind w:firstLine="403" w:firstLineChars="126"/>
        <w:rPr>
          <w:ins w:id="6644" w:author="陈妃" w:date="2023-02-23T15:25:28Z"/>
          <w:rFonts w:ascii="黑体" w:hAnsi="黑体" w:eastAsia="黑体"/>
          <w:sz w:val="32"/>
          <w:szCs w:val="32"/>
        </w:rPr>
        <w:pPrChange w:id="6643" w:author="null" w:date="2021-11-24T21:27:00Z">
          <w:pPr>
            <w:tabs>
              <w:tab w:val="left" w:pos="7513"/>
            </w:tabs>
            <w:adjustRightInd w:val="0"/>
            <w:snapToGrid w:val="0"/>
            <w:spacing w:line="600" w:lineRule="exact"/>
          </w:pPr>
        </w:pPrChange>
      </w:pPr>
    </w:p>
    <w:p>
      <w:pPr>
        <w:pStyle w:val="2"/>
        <w:tabs>
          <w:tab w:val="left" w:pos="7513"/>
        </w:tabs>
        <w:adjustRightInd w:val="0"/>
        <w:snapToGrid w:val="0"/>
        <w:spacing w:line="600" w:lineRule="exact"/>
        <w:rPr>
          <w:ins w:id="6646" w:author="陈妃" w:date="2023-02-23T15:25:28Z"/>
          <w:rFonts w:ascii="黑体" w:hAnsi="黑体" w:eastAsia="黑体"/>
          <w:sz w:val="32"/>
          <w:szCs w:val="32"/>
        </w:rPr>
        <w:pPrChange w:id="6645" w:author="null" w:date="2021-11-24T21:27:00Z">
          <w:pPr>
            <w:tabs>
              <w:tab w:val="left" w:pos="7513"/>
            </w:tabs>
            <w:adjustRightInd w:val="0"/>
            <w:snapToGrid w:val="0"/>
            <w:spacing w:line="600" w:lineRule="exact"/>
          </w:pPr>
        </w:pPrChange>
      </w:pPr>
    </w:p>
    <w:p>
      <w:pPr>
        <w:tabs>
          <w:tab w:val="left" w:pos="7513"/>
        </w:tabs>
        <w:adjustRightInd w:val="0"/>
        <w:snapToGrid w:val="0"/>
        <w:spacing w:line="600" w:lineRule="exact"/>
        <w:rPr>
          <w:ins w:id="6648" w:author="陈妃" w:date="2023-02-23T15:25:28Z"/>
          <w:rFonts w:ascii="黑体" w:hAnsi="黑体" w:eastAsia="黑体"/>
          <w:sz w:val="32"/>
          <w:szCs w:val="32"/>
        </w:rPr>
        <w:pPrChange w:id="6647" w:author="null" w:date="2021-11-24T21:27:00Z">
          <w:pPr>
            <w:tabs>
              <w:tab w:val="left" w:pos="7513"/>
            </w:tabs>
            <w:adjustRightInd w:val="0"/>
            <w:snapToGrid w:val="0"/>
            <w:spacing w:line="600" w:lineRule="exact"/>
          </w:pPr>
        </w:pPrChange>
      </w:pPr>
    </w:p>
    <w:p>
      <w:pPr>
        <w:pStyle w:val="2"/>
        <w:tabs>
          <w:tab w:val="left" w:pos="7513"/>
        </w:tabs>
        <w:adjustRightInd w:val="0"/>
        <w:snapToGrid w:val="0"/>
        <w:spacing w:line="600" w:lineRule="exact"/>
        <w:rPr>
          <w:ins w:id="6650" w:author="陈妃" w:date="2023-02-23T15:25:29Z"/>
          <w:rFonts w:ascii="黑体" w:hAnsi="黑体" w:eastAsia="黑体"/>
          <w:sz w:val="32"/>
          <w:szCs w:val="32"/>
        </w:rPr>
        <w:pPrChange w:id="6649" w:author="null" w:date="2021-11-24T21:27:00Z">
          <w:pPr>
            <w:tabs>
              <w:tab w:val="left" w:pos="7513"/>
            </w:tabs>
            <w:adjustRightInd w:val="0"/>
            <w:snapToGrid w:val="0"/>
            <w:spacing w:line="600" w:lineRule="exact"/>
          </w:pPr>
        </w:pPrChange>
      </w:pPr>
    </w:p>
    <w:p>
      <w:pPr>
        <w:tabs>
          <w:tab w:val="left" w:pos="7513"/>
        </w:tabs>
        <w:adjustRightInd w:val="0"/>
        <w:snapToGrid w:val="0"/>
        <w:spacing w:line="600" w:lineRule="exact"/>
        <w:rPr>
          <w:ins w:id="6651" w:author="陈妃" w:date="2023-02-23T15:25:51Z"/>
          <w:rFonts w:ascii="黑体" w:hAnsi="黑体" w:eastAsia="黑体"/>
          <w:sz w:val="32"/>
          <w:szCs w:val="32"/>
        </w:rPr>
      </w:pPr>
      <w:ins w:id="6652" w:author="陈妃" w:date="2023-02-23T15:25:51Z">
        <w:r>
          <w:rPr>
            <w:rFonts w:hint="eastAsia" w:ascii="黑体" w:hAnsi="黑体" w:eastAsia="黑体"/>
            <w:sz w:val="32"/>
            <w:szCs w:val="32"/>
          </w:rPr>
          <w:t>十、一般公共预算“三公”经费支出预算表</w:t>
        </w:r>
      </w:ins>
    </w:p>
    <w:tbl>
      <w:tblPr>
        <w:tblStyle w:val="8"/>
        <w:tblW w:w="7848" w:type="dxa"/>
        <w:tblInd w:w="93" w:type="dxa"/>
        <w:tblLayout w:type="autofit"/>
        <w:tblCellMar>
          <w:top w:w="0" w:type="dxa"/>
          <w:left w:w="108" w:type="dxa"/>
          <w:bottom w:w="0" w:type="dxa"/>
          <w:right w:w="108" w:type="dxa"/>
        </w:tblCellMar>
      </w:tblPr>
      <w:tblGrid>
        <w:gridCol w:w="4268"/>
        <w:gridCol w:w="3580"/>
      </w:tblGrid>
      <w:tr>
        <w:tblPrEx>
          <w:tblCellMar>
            <w:top w:w="0" w:type="dxa"/>
            <w:left w:w="108" w:type="dxa"/>
            <w:bottom w:w="0" w:type="dxa"/>
            <w:right w:w="108" w:type="dxa"/>
          </w:tblCellMar>
        </w:tblPrEx>
        <w:trPr>
          <w:trHeight w:val="570" w:hRule="atLeast"/>
          <w:ins w:id="6653" w:author="陈妃" w:date="2023-02-23T15:25:51Z"/>
        </w:trPr>
        <w:tc>
          <w:tcPr>
            <w:tcW w:w="7848" w:type="dxa"/>
            <w:gridSpan w:val="2"/>
            <w:tcBorders>
              <w:top w:val="nil"/>
              <w:left w:val="nil"/>
              <w:bottom w:val="nil"/>
              <w:right w:val="nil"/>
            </w:tcBorders>
            <w:shd w:val="clear" w:color="auto" w:fill="auto"/>
            <w:noWrap/>
            <w:vAlign w:val="center"/>
          </w:tcPr>
          <w:p>
            <w:pPr>
              <w:widowControl/>
              <w:spacing w:line="240" w:lineRule="auto"/>
              <w:jc w:val="center"/>
              <w:rPr>
                <w:ins w:id="6654" w:author="陈妃" w:date="2023-02-23T15:25:51Z"/>
                <w:rFonts w:ascii="方正小标宋简体" w:hAnsi="黑体" w:eastAsia="方正小标宋简体" w:cs="宋体"/>
                <w:kern w:val="0"/>
                <w:sz w:val="32"/>
                <w:szCs w:val="32"/>
              </w:rPr>
            </w:pPr>
            <w:ins w:id="6655" w:author="陈妃" w:date="2023-02-23T15:25:51Z">
              <w:r>
                <w:rPr>
                  <w:rFonts w:hint="eastAsia" w:ascii="方正小标宋简体" w:hAnsi="黑体" w:eastAsia="方正小标宋简体" w:cs="宋体"/>
                  <w:kern w:val="0"/>
                  <w:sz w:val="32"/>
                  <w:szCs w:val="32"/>
                  <w:lang w:eastAsia="zh-CN"/>
                </w:rPr>
                <w:t>2</w:t>
              </w:r>
            </w:ins>
            <w:ins w:id="6656" w:author="陈妃" w:date="2023-02-23T15:25:51Z">
              <w:r>
                <w:rPr>
                  <w:rFonts w:hint="eastAsia" w:ascii="方正小标宋简体" w:hAnsi="黑体" w:eastAsia="方正小标宋简体" w:cs="宋体"/>
                  <w:kern w:val="0"/>
                  <w:sz w:val="32"/>
                  <w:szCs w:val="32"/>
                  <w:lang w:val="en-US" w:eastAsia="zh-CN"/>
                </w:rPr>
                <w:t>023</w:t>
              </w:r>
            </w:ins>
            <w:ins w:id="6657" w:author="陈妃" w:date="2023-02-23T15:25:51Z">
              <w:r>
                <w:rPr>
                  <w:rFonts w:hint="eastAsia" w:ascii="方正小标宋简体" w:hAnsi="黑体" w:eastAsia="方正小标宋简体" w:cs="宋体"/>
                  <w:kern w:val="0"/>
                  <w:sz w:val="32"/>
                  <w:szCs w:val="32"/>
                </w:rPr>
                <w:t>年度一般公共预算“三公”经费支出预算表</w:t>
              </w:r>
            </w:ins>
          </w:p>
        </w:tc>
      </w:tr>
      <w:tr>
        <w:tblPrEx>
          <w:tblCellMar>
            <w:top w:w="0" w:type="dxa"/>
            <w:left w:w="108" w:type="dxa"/>
            <w:bottom w:w="0" w:type="dxa"/>
            <w:right w:w="108" w:type="dxa"/>
          </w:tblCellMar>
        </w:tblPrEx>
        <w:trPr>
          <w:trHeight w:val="360" w:hRule="atLeast"/>
          <w:ins w:id="6658" w:author="陈妃" w:date="2023-02-23T15:25:51Z"/>
        </w:trPr>
        <w:tc>
          <w:tcPr>
            <w:tcW w:w="4268" w:type="dxa"/>
            <w:tcBorders>
              <w:top w:val="nil"/>
              <w:left w:val="nil"/>
              <w:bottom w:val="nil"/>
              <w:right w:val="nil"/>
            </w:tcBorders>
            <w:shd w:val="clear" w:color="auto" w:fill="auto"/>
            <w:noWrap/>
            <w:vAlign w:val="center"/>
          </w:tcPr>
          <w:p>
            <w:pPr>
              <w:widowControl/>
              <w:spacing w:line="240" w:lineRule="auto"/>
              <w:jc w:val="left"/>
              <w:rPr>
                <w:ins w:id="6659" w:author="陈妃" w:date="2023-02-23T15:25:51Z"/>
                <w:rFonts w:ascii="楷体_GB2312" w:hAnsi="宋体" w:eastAsia="楷体_GB2312" w:cs="宋体"/>
                <w:kern w:val="0"/>
                <w:sz w:val="24"/>
                <w:szCs w:val="24"/>
              </w:rPr>
            </w:pPr>
          </w:p>
        </w:tc>
        <w:tc>
          <w:tcPr>
            <w:tcW w:w="3580" w:type="dxa"/>
            <w:tcBorders>
              <w:top w:val="nil"/>
              <w:left w:val="nil"/>
              <w:bottom w:val="nil"/>
              <w:right w:val="nil"/>
            </w:tcBorders>
            <w:shd w:val="clear" w:color="auto" w:fill="auto"/>
            <w:noWrap/>
            <w:vAlign w:val="center"/>
          </w:tcPr>
          <w:p>
            <w:pPr>
              <w:widowControl/>
              <w:spacing w:line="240" w:lineRule="auto"/>
              <w:jc w:val="right"/>
              <w:rPr>
                <w:ins w:id="6660" w:author="陈妃" w:date="2023-02-23T15:25:51Z"/>
                <w:rFonts w:ascii="宋体" w:hAnsi="宋体" w:eastAsia="宋体" w:cs="宋体"/>
                <w:kern w:val="0"/>
                <w:sz w:val="22"/>
              </w:rPr>
            </w:pPr>
            <w:ins w:id="6661" w:author="陈妃" w:date="2023-02-23T15:25:51Z">
              <w:r>
                <w:rPr>
                  <w:rFonts w:hint="eastAsia" w:ascii="宋体" w:hAnsi="宋体" w:eastAsia="宋体" w:cs="宋体"/>
                  <w:kern w:val="0"/>
                  <w:sz w:val="22"/>
                </w:rPr>
                <w:t>单位：万元</w:t>
              </w:r>
            </w:ins>
          </w:p>
        </w:tc>
      </w:tr>
      <w:tr>
        <w:tblPrEx>
          <w:tblCellMar>
            <w:top w:w="0" w:type="dxa"/>
            <w:left w:w="108" w:type="dxa"/>
            <w:bottom w:w="0" w:type="dxa"/>
            <w:right w:w="108" w:type="dxa"/>
          </w:tblCellMar>
        </w:tblPrEx>
        <w:trPr>
          <w:trHeight w:val="402" w:hRule="atLeast"/>
          <w:ins w:id="6662" w:author="陈妃" w:date="2023-02-23T15:25:51Z"/>
        </w:trPr>
        <w:tc>
          <w:tcPr>
            <w:tcW w:w="4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ins w:id="6663" w:author="陈妃" w:date="2023-02-23T15:25:51Z"/>
                <w:rFonts w:ascii="宋体" w:hAnsi="宋体" w:eastAsia="宋体" w:cs="宋体"/>
                <w:b/>
                <w:bCs/>
                <w:kern w:val="0"/>
                <w:sz w:val="22"/>
              </w:rPr>
            </w:pPr>
            <w:ins w:id="6664" w:author="陈妃" w:date="2023-02-23T15:25:51Z">
              <w:r>
                <w:rPr>
                  <w:rFonts w:hint="eastAsia" w:ascii="宋体" w:hAnsi="宋体" w:eastAsia="宋体" w:cs="宋体"/>
                  <w:b/>
                  <w:bCs/>
                  <w:kern w:val="0"/>
                  <w:sz w:val="22"/>
                </w:rPr>
                <w:t>项目</w:t>
              </w:r>
            </w:ins>
          </w:p>
        </w:tc>
        <w:tc>
          <w:tcPr>
            <w:tcW w:w="358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ins w:id="6665" w:author="陈妃" w:date="2023-02-23T15:25:51Z"/>
                <w:rFonts w:ascii="宋体" w:hAnsi="宋体" w:eastAsia="宋体" w:cs="宋体"/>
                <w:b/>
                <w:bCs/>
                <w:kern w:val="0"/>
                <w:sz w:val="22"/>
              </w:rPr>
            </w:pPr>
            <w:ins w:id="6666" w:author="陈妃" w:date="2023-02-23T15:25:51Z">
              <w:r>
                <w:rPr>
                  <w:rFonts w:hint="eastAsia" w:ascii="宋体" w:hAnsi="宋体" w:eastAsia="宋体" w:cs="宋体"/>
                  <w:b/>
                  <w:bCs/>
                  <w:kern w:val="0"/>
                  <w:sz w:val="22"/>
                </w:rPr>
                <w:t>预算数</w:t>
              </w:r>
            </w:ins>
          </w:p>
        </w:tc>
      </w:tr>
      <w:tr>
        <w:tblPrEx>
          <w:tblCellMar>
            <w:top w:w="0" w:type="dxa"/>
            <w:left w:w="108" w:type="dxa"/>
            <w:bottom w:w="0" w:type="dxa"/>
            <w:right w:w="108" w:type="dxa"/>
          </w:tblCellMar>
        </w:tblPrEx>
        <w:trPr>
          <w:trHeight w:val="400" w:hRule="atLeast"/>
          <w:ins w:id="6667" w:author="陈妃" w:date="2023-02-23T15:25:51Z"/>
        </w:trPr>
        <w:tc>
          <w:tcPr>
            <w:tcW w:w="426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ins w:id="6668" w:author="陈妃" w:date="2023-02-23T15:25:51Z"/>
                <w:rFonts w:ascii="宋体" w:hAnsi="宋体" w:eastAsia="宋体" w:cs="宋体"/>
                <w:b/>
                <w:bCs/>
                <w:kern w:val="0"/>
                <w:sz w:val="22"/>
              </w:rPr>
            </w:pPr>
            <w:ins w:id="6669" w:author="陈妃" w:date="2023-02-23T15:25:51Z">
              <w:r>
                <w:rPr>
                  <w:rFonts w:hint="eastAsia" w:ascii="宋体" w:hAnsi="宋体" w:eastAsia="宋体" w:cs="宋体"/>
                  <w:b/>
                  <w:bCs/>
                  <w:kern w:val="0"/>
                  <w:sz w:val="22"/>
                </w:rPr>
                <w:t>合计</w:t>
              </w:r>
            </w:ins>
          </w:p>
        </w:tc>
        <w:tc>
          <w:tcPr>
            <w:tcW w:w="3580"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ins w:id="6670" w:author="陈妃" w:date="2023-02-23T15:25:51Z"/>
                <w:rFonts w:hint="default" w:ascii="宋体" w:hAnsi="宋体" w:eastAsia="宋体" w:cs="宋体"/>
                <w:kern w:val="0"/>
                <w:sz w:val="22"/>
                <w:lang w:val="en-US" w:eastAsia="zh-CN"/>
              </w:rPr>
            </w:pPr>
            <w:ins w:id="6671" w:author="陈妃" w:date="2023-02-23T15:25:51Z">
              <w:r>
                <w:rPr>
                  <w:rFonts w:hint="eastAsia" w:ascii="宋体" w:hAnsi="宋体" w:eastAsia="宋体" w:cs="宋体"/>
                  <w:kern w:val="0"/>
                  <w:sz w:val="22"/>
                </w:rPr>
                <w:t>　</w:t>
              </w:r>
            </w:ins>
            <w:ins w:id="6672" w:author="陈妃" w:date="2023-02-23T15:25:51Z">
              <w:r>
                <w:rPr>
                  <w:rFonts w:hint="eastAsia" w:ascii="宋体" w:hAnsi="宋体" w:eastAsia="宋体" w:cs="宋体"/>
                  <w:kern w:val="0"/>
                  <w:sz w:val="22"/>
                  <w:lang w:val="en-US" w:eastAsia="zh-CN"/>
                </w:rPr>
                <w:t>11</w:t>
              </w:r>
            </w:ins>
          </w:p>
        </w:tc>
      </w:tr>
      <w:tr>
        <w:tblPrEx>
          <w:tblCellMar>
            <w:top w:w="0" w:type="dxa"/>
            <w:left w:w="108" w:type="dxa"/>
            <w:bottom w:w="0" w:type="dxa"/>
            <w:right w:w="108" w:type="dxa"/>
          </w:tblCellMar>
        </w:tblPrEx>
        <w:trPr>
          <w:trHeight w:val="402" w:hRule="atLeast"/>
          <w:ins w:id="6673" w:author="陈妃" w:date="2023-02-23T15:25:51Z"/>
        </w:trPr>
        <w:tc>
          <w:tcPr>
            <w:tcW w:w="426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6674" w:author="陈妃" w:date="2023-02-23T15:25:51Z"/>
                <w:rFonts w:ascii="宋体" w:hAnsi="宋体" w:eastAsia="宋体" w:cs="宋体"/>
                <w:kern w:val="0"/>
                <w:sz w:val="22"/>
              </w:rPr>
            </w:pPr>
            <w:ins w:id="6675" w:author="陈妃" w:date="2023-02-23T15:25:51Z">
              <w:r>
                <w:rPr>
                  <w:rFonts w:hint="eastAsia" w:ascii="宋体" w:hAnsi="宋体" w:eastAsia="宋体" w:cs="宋体"/>
                  <w:kern w:val="0"/>
                  <w:sz w:val="22"/>
                </w:rPr>
                <w:t>1、因公出国（境）费用</w:t>
              </w:r>
            </w:ins>
          </w:p>
        </w:tc>
        <w:tc>
          <w:tcPr>
            <w:tcW w:w="3580"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ins w:id="6676" w:author="陈妃" w:date="2023-02-23T15:25:51Z"/>
                <w:rFonts w:ascii="宋体" w:hAnsi="宋体" w:eastAsia="宋体" w:cs="宋体"/>
                <w:kern w:val="0"/>
                <w:sz w:val="22"/>
              </w:rPr>
            </w:pPr>
            <w:ins w:id="6677" w:author="陈妃" w:date="2023-02-23T15:25:51Z">
              <w:r>
                <w:rPr>
                  <w:rFonts w:hint="eastAsia" w:ascii="宋体" w:hAnsi="宋体" w:eastAsia="宋体" w:cs="宋体"/>
                  <w:kern w:val="0"/>
                  <w:sz w:val="22"/>
                  <w:lang w:val="en-US" w:eastAsia="zh-CN"/>
                </w:rPr>
                <w:t>0</w:t>
              </w:r>
            </w:ins>
            <w:ins w:id="6678" w:author="陈妃" w:date="2023-02-23T15:25:51Z">
              <w:r>
                <w:rPr>
                  <w:rFonts w:hint="eastAsia" w:ascii="宋体" w:hAnsi="宋体" w:eastAsia="宋体" w:cs="宋体"/>
                  <w:kern w:val="0"/>
                  <w:sz w:val="22"/>
                </w:rPr>
                <w:t>　</w:t>
              </w:r>
            </w:ins>
          </w:p>
        </w:tc>
      </w:tr>
      <w:tr>
        <w:tblPrEx>
          <w:tblCellMar>
            <w:top w:w="0" w:type="dxa"/>
            <w:left w:w="108" w:type="dxa"/>
            <w:bottom w:w="0" w:type="dxa"/>
            <w:right w:w="108" w:type="dxa"/>
          </w:tblCellMar>
        </w:tblPrEx>
        <w:trPr>
          <w:trHeight w:val="402" w:hRule="atLeast"/>
          <w:ins w:id="6679" w:author="陈妃" w:date="2023-02-23T15:25:51Z"/>
        </w:trPr>
        <w:tc>
          <w:tcPr>
            <w:tcW w:w="426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6680" w:author="陈妃" w:date="2023-02-23T15:25:51Z"/>
                <w:rFonts w:ascii="宋体" w:hAnsi="宋体" w:eastAsia="宋体" w:cs="宋体"/>
                <w:kern w:val="0"/>
                <w:sz w:val="22"/>
              </w:rPr>
            </w:pPr>
            <w:ins w:id="6681" w:author="陈妃" w:date="2023-02-23T15:25:51Z">
              <w:r>
                <w:rPr>
                  <w:rFonts w:hint="eastAsia" w:ascii="宋体" w:hAnsi="宋体" w:eastAsia="宋体" w:cs="宋体"/>
                  <w:kern w:val="0"/>
                  <w:sz w:val="22"/>
                </w:rPr>
                <w:t>2、公务接待费</w:t>
              </w:r>
            </w:ins>
          </w:p>
        </w:tc>
        <w:tc>
          <w:tcPr>
            <w:tcW w:w="3580"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ins w:id="6682" w:author="陈妃" w:date="2023-02-23T15:25:51Z"/>
                <w:rFonts w:hint="eastAsia" w:ascii="宋体" w:hAnsi="宋体" w:eastAsia="宋体" w:cs="宋体"/>
                <w:kern w:val="0"/>
                <w:sz w:val="22"/>
                <w:lang w:val="en-US" w:eastAsia="zh-CN"/>
              </w:rPr>
            </w:pPr>
            <w:ins w:id="6683" w:author="陈妃" w:date="2023-02-23T15:25:51Z">
              <w:r>
                <w:rPr>
                  <w:rFonts w:hint="eastAsia" w:ascii="宋体" w:hAnsi="宋体" w:eastAsia="宋体" w:cs="宋体"/>
                  <w:kern w:val="0"/>
                  <w:sz w:val="22"/>
                </w:rPr>
                <w:t>　</w:t>
              </w:r>
            </w:ins>
            <w:ins w:id="6684" w:author="陈妃" w:date="2023-02-23T15:25:51Z">
              <w:r>
                <w:rPr>
                  <w:rFonts w:hint="eastAsia" w:ascii="宋体" w:hAnsi="宋体" w:eastAsia="宋体" w:cs="宋体"/>
                  <w:kern w:val="0"/>
                  <w:sz w:val="22"/>
                  <w:lang w:val="en-US" w:eastAsia="zh-CN"/>
                </w:rPr>
                <w:t>2</w:t>
              </w:r>
            </w:ins>
          </w:p>
        </w:tc>
      </w:tr>
      <w:tr>
        <w:tblPrEx>
          <w:tblCellMar>
            <w:top w:w="0" w:type="dxa"/>
            <w:left w:w="108" w:type="dxa"/>
            <w:bottom w:w="0" w:type="dxa"/>
            <w:right w:w="108" w:type="dxa"/>
          </w:tblCellMar>
        </w:tblPrEx>
        <w:trPr>
          <w:trHeight w:val="402" w:hRule="atLeast"/>
          <w:ins w:id="6685" w:author="陈妃" w:date="2023-02-23T15:25:51Z"/>
        </w:trPr>
        <w:tc>
          <w:tcPr>
            <w:tcW w:w="426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ins w:id="6686" w:author="陈妃" w:date="2023-02-23T15:25:51Z"/>
                <w:rFonts w:ascii="宋体" w:hAnsi="宋体" w:eastAsia="宋体" w:cs="宋体"/>
                <w:kern w:val="0"/>
                <w:sz w:val="22"/>
              </w:rPr>
            </w:pPr>
            <w:ins w:id="6687" w:author="陈妃" w:date="2023-02-23T15:25:51Z">
              <w:r>
                <w:rPr>
                  <w:rFonts w:hint="eastAsia" w:ascii="宋体" w:hAnsi="宋体" w:eastAsia="宋体" w:cs="宋体"/>
                  <w:kern w:val="0"/>
                  <w:sz w:val="22"/>
                </w:rPr>
                <w:t>3、公务用车购置及运行费</w:t>
              </w:r>
            </w:ins>
          </w:p>
        </w:tc>
        <w:tc>
          <w:tcPr>
            <w:tcW w:w="3580"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ins w:id="6688" w:author="陈妃" w:date="2023-02-23T15:25:51Z"/>
                <w:rFonts w:hint="eastAsia" w:ascii="宋体" w:hAnsi="宋体" w:eastAsia="宋体" w:cs="宋体"/>
                <w:kern w:val="0"/>
                <w:sz w:val="22"/>
                <w:lang w:val="en-US" w:eastAsia="zh-CN"/>
              </w:rPr>
            </w:pPr>
            <w:ins w:id="6689" w:author="陈妃" w:date="2023-02-23T15:25:51Z">
              <w:r>
                <w:rPr>
                  <w:rFonts w:hint="eastAsia" w:ascii="宋体" w:hAnsi="宋体" w:eastAsia="宋体" w:cs="宋体"/>
                  <w:kern w:val="0"/>
                  <w:sz w:val="22"/>
                </w:rPr>
                <w:t>　</w:t>
              </w:r>
            </w:ins>
            <w:ins w:id="6690" w:author="陈妃" w:date="2023-02-23T15:25:51Z">
              <w:r>
                <w:rPr>
                  <w:rFonts w:hint="eastAsia" w:ascii="宋体" w:hAnsi="宋体" w:eastAsia="宋体" w:cs="宋体"/>
                  <w:kern w:val="0"/>
                  <w:sz w:val="22"/>
                  <w:lang w:val="en-US" w:eastAsia="zh-CN"/>
                </w:rPr>
                <w:t>9</w:t>
              </w:r>
            </w:ins>
          </w:p>
        </w:tc>
      </w:tr>
      <w:tr>
        <w:tblPrEx>
          <w:tblCellMar>
            <w:top w:w="0" w:type="dxa"/>
            <w:left w:w="108" w:type="dxa"/>
            <w:bottom w:w="0" w:type="dxa"/>
            <w:right w:w="108" w:type="dxa"/>
          </w:tblCellMar>
        </w:tblPrEx>
        <w:trPr>
          <w:trHeight w:val="402" w:hRule="atLeast"/>
          <w:ins w:id="6691" w:author="陈妃" w:date="2023-02-23T15:25:51Z"/>
        </w:trPr>
        <w:tc>
          <w:tcPr>
            <w:tcW w:w="4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440" w:firstLineChars="200"/>
              <w:jc w:val="left"/>
              <w:rPr>
                <w:ins w:id="6692" w:author="陈妃" w:date="2023-02-23T15:25:51Z"/>
                <w:rFonts w:ascii="宋体" w:hAnsi="宋体" w:eastAsia="宋体" w:cs="宋体"/>
                <w:kern w:val="0"/>
                <w:sz w:val="22"/>
              </w:rPr>
            </w:pPr>
            <w:ins w:id="6693" w:author="陈妃" w:date="2023-02-23T15:25:51Z">
              <w:r>
                <w:rPr>
                  <w:rFonts w:hint="eastAsia" w:ascii="宋体" w:hAnsi="宋体" w:eastAsia="宋体" w:cs="宋体"/>
                  <w:kern w:val="0"/>
                  <w:sz w:val="22"/>
                </w:rPr>
                <w:t>其中：（1）公务用车购置费</w:t>
              </w:r>
            </w:ins>
          </w:p>
        </w:tc>
        <w:tc>
          <w:tcPr>
            <w:tcW w:w="3580"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ins w:id="6694" w:author="陈妃" w:date="2023-02-23T15:25:51Z"/>
                <w:rFonts w:ascii="宋体" w:hAnsi="宋体" w:eastAsia="宋体" w:cs="宋体"/>
                <w:kern w:val="0"/>
                <w:sz w:val="22"/>
              </w:rPr>
            </w:pPr>
            <w:ins w:id="6695" w:author="陈妃" w:date="2023-02-23T15:25:51Z">
              <w:r>
                <w:rPr>
                  <w:rFonts w:hint="eastAsia" w:ascii="宋体" w:hAnsi="宋体" w:eastAsia="宋体" w:cs="宋体"/>
                  <w:kern w:val="0"/>
                  <w:sz w:val="22"/>
                  <w:lang w:val="en-US" w:eastAsia="zh-CN"/>
                </w:rPr>
                <w:t>0</w:t>
              </w:r>
            </w:ins>
            <w:ins w:id="6696" w:author="陈妃" w:date="2023-02-23T15:25:51Z">
              <w:r>
                <w:rPr>
                  <w:rFonts w:hint="eastAsia" w:ascii="宋体" w:hAnsi="宋体" w:eastAsia="宋体" w:cs="宋体"/>
                  <w:kern w:val="0"/>
                  <w:sz w:val="22"/>
                </w:rPr>
                <w:t>　</w:t>
              </w:r>
            </w:ins>
          </w:p>
        </w:tc>
      </w:tr>
      <w:tr>
        <w:tblPrEx>
          <w:tblCellMar>
            <w:top w:w="0" w:type="dxa"/>
            <w:left w:w="108" w:type="dxa"/>
            <w:bottom w:w="0" w:type="dxa"/>
            <w:right w:w="108" w:type="dxa"/>
          </w:tblCellMar>
        </w:tblPrEx>
        <w:trPr>
          <w:trHeight w:val="402" w:hRule="atLeast"/>
          <w:ins w:id="6697" w:author="陈妃" w:date="2023-02-23T15:25:51Z"/>
        </w:trPr>
        <w:tc>
          <w:tcPr>
            <w:tcW w:w="4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ins w:id="6698" w:author="陈妃" w:date="2023-02-23T15:25:51Z"/>
                <w:rFonts w:ascii="宋体" w:hAnsi="宋体" w:eastAsia="宋体" w:cs="宋体"/>
                <w:kern w:val="0"/>
                <w:sz w:val="22"/>
              </w:rPr>
            </w:pPr>
            <w:ins w:id="6699" w:author="陈妃" w:date="2023-02-23T15:25:51Z">
              <w:r>
                <w:rPr>
                  <w:rFonts w:hint="eastAsia" w:ascii="宋体" w:hAnsi="宋体" w:eastAsia="宋体" w:cs="宋体"/>
                  <w:kern w:val="0"/>
                  <w:sz w:val="22"/>
                </w:rPr>
                <w:t xml:space="preserve">          （2）公务用车运行费</w:t>
              </w:r>
            </w:ins>
          </w:p>
        </w:tc>
        <w:tc>
          <w:tcPr>
            <w:tcW w:w="3580"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ins w:id="6700" w:author="陈妃" w:date="2023-02-23T15:25:51Z"/>
                <w:rFonts w:hint="eastAsia" w:ascii="宋体" w:hAnsi="宋体" w:eastAsia="宋体" w:cs="宋体"/>
                <w:kern w:val="0"/>
                <w:sz w:val="22"/>
                <w:lang w:val="en-US" w:eastAsia="zh-CN"/>
              </w:rPr>
            </w:pPr>
            <w:ins w:id="6701" w:author="陈妃" w:date="2023-02-23T15:25:51Z">
              <w:r>
                <w:rPr>
                  <w:rFonts w:hint="eastAsia" w:ascii="宋体" w:hAnsi="宋体" w:eastAsia="宋体" w:cs="宋体"/>
                  <w:kern w:val="0"/>
                  <w:sz w:val="22"/>
                </w:rPr>
                <w:t>　</w:t>
              </w:r>
            </w:ins>
            <w:ins w:id="6702" w:author="陈妃" w:date="2023-02-23T15:25:51Z">
              <w:r>
                <w:rPr>
                  <w:rFonts w:hint="eastAsia" w:ascii="宋体" w:hAnsi="宋体" w:eastAsia="宋体" w:cs="宋体"/>
                  <w:kern w:val="0"/>
                  <w:sz w:val="22"/>
                  <w:lang w:val="en-US" w:eastAsia="zh-CN"/>
                </w:rPr>
                <w:t>9</w:t>
              </w:r>
            </w:ins>
          </w:p>
        </w:tc>
      </w:tr>
    </w:tbl>
    <w:p>
      <w:pPr>
        <w:tabs>
          <w:tab w:val="left" w:pos="7513"/>
        </w:tabs>
        <w:adjustRightInd w:val="0"/>
        <w:snapToGrid w:val="0"/>
        <w:spacing w:line="600" w:lineRule="exact"/>
        <w:rPr>
          <w:ins w:id="6704" w:author="null" w:date="2021-11-24T18:33:00Z"/>
        </w:rPr>
        <w:sectPr>
          <w:pgSz w:w="11906" w:h="16838"/>
          <w:pgMar w:top="1440" w:right="1800" w:bottom="1440" w:left="1800" w:header="851" w:footer="992" w:gutter="0"/>
          <w:cols w:space="425" w:num="1"/>
          <w:docGrid w:type="lines" w:linePitch="312" w:charSpace="0"/>
        </w:sectPr>
        <w:pPrChange w:id="6703" w:author="null" w:date="2021-11-24T21:27:00Z">
          <w:pPr>
            <w:tabs>
              <w:tab w:val="left" w:pos="7513"/>
            </w:tabs>
            <w:adjustRightInd w:val="0"/>
            <w:snapToGrid w:val="0"/>
            <w:spacing w:line="600" w:lineRule="exact"/>
          </w:pPr>
        </w:pPrChange>
      </w:pPr>
    </w:p>
    <w:p>
      <w:pPr>
        <w:tabs>
          <w:tab w:val="left" w:pos="7513"/>
        </w:tabs>
        <w:adjustRightInd w:val="0"/>
        <w:snapToGrid w:val="0"/>
        <w:spacing w:line="600" w:lineRule="exact"/>
        <w:rPr>
          <w:del w:id="6705" w:author="陈妃" w:date="2023-02-23T15:25:56Z"/>
          <w:rFonts w:ascii="黑体" w:hAnsi="黑体" w:eastAsia="黑体"/>
          <w:sz w:val="32"/>
          <w:szCs w:val="32"/>
          <w:rPrChange w:id="6706" w:author="null" w:date="2021-11-24T10:41:00Z">
            <w:rPr>
              <w:del w:id="6707" w:author="陈妃" w:date="2023-02-23T15:25:56Z"/>
              <w:rFonts w:ascii="仿宋" w:hAnsi="仿宋" w:eastAsia="仿宋"/>
              <w:sz w:val="32"/>
              <w:szCs w:val="32"/>
            </w:rPr>
          </w:rPrChange>
        </w:rPr>
      </w:pPr>
      <w:del w:id="6708" w:author="陈妃" w:date="2023-02-23T15:25:56Z">
        <w:r>
          <w:rPr>
            <w:rFonts w:hint="eastAsia" w:ascii="黑体" w:hAnsi="黑体" w:eastAsia="黑体"/>
            <w:sz w:val="32"/>
            <w:szCs w:val="32"/>
            <w:rPrChange w:id="6709" w:author="null" w:date="2021-11-24T10:41:00Z">
              <w:rPr>
                <w:rFonts w:hint="eastAsia" w:ascii="仿宋" w:hAnsi="仿宋" w:eastAsia="仿宋"/>
                <w:sz w:val="32"/>
                <w:szCs w:val="32"/>
              </w:rPr>
            </w:rPrChange>
          </w:rPr>
          <w:delText>九</w:delText>
        </w:r>
      </w:del>
      <w:ins w:id="6710" w:author="null" w:date="2021-11-24T18:32:00Z">
        <w:del w:id="6711" w:author="陈妃" w:date="2023-02-23T15:25:56Z">
          <w:r>
            <w:rPr>
              <w:rFonts w:hint="eastAsia" w:ascii="黑体" w:hAnsi="黑体" w:eastAsia="黑体"/>
              <w:sz w:val="32"/>
              <w:szCs w:val="32"/>
            </w:rPr>
            <w:delText>十</w:delText>
          </w:r>
        </w:del>
      </w:ins>
      <w:del w:id="6712" w:author="陈妃" w:date="2023-02-23T15:25:56Z">
        <w:r>
          <w:rPr>
            <w:rFonts w:hint="eastAsia" w:ascii="黑体" w:hAnsi="黑体" w:eastAsia="黑体"/>
            <w:sz w:val="32"/>
            <w:szCs w:val="32"/>
            <w:rPrChange w:id="6713" w:author="null" w:date="2021-11-24T10:41:00Z">
              <w:rPr>
                <w:rFonts w:hint="eastAsia" w:ascii="仿宋" w:hAnsi="仿宋" w:eastAsia="仿宋"/>
                <w:sz w:val="32"/>
                <w:szCs w:val="32"/>
              </w:rPr>
            </w:rPrChange>
          </w:rPr>
          <w:delText>、一般公共预算“三公”经费支出预算表</w:delText>
        </w:r>
      </w:del>
    </w:p>
    <w:tbl>
      <w:tblPr>
        <w:tblStyle w:val="8"/>
        <w:tblW w:w="7848" w:type="dxa"/>
        <w:tblInd w:w="93" w:type="dxa"/>
        <w:tblLayout w:type="autofit"/>
        <w:tblCellMar>
          <w:top w:w="0" w:type="dxa"/>
          <w:left w:w="108" w:type="dxa"/>
          <w:bottom w:w="0" w:type="dxa"/>
          <w:right w:w="108" w:type="dxa"/>
        </w:tblCellMar>
        <w:tblPrChange w:id="6714" w:author="null" w:date="2021-11-24T18:57:00Z">
          <w:tblPr>
            <w:tblStyle w:val="8"/>
            <w:tblW w:w="9680" w:type="dxa"/>
            <w:tblInd w:w="93" w:type="dxa"/>
            <w:tblLayout w:type="autofit"/>
            <w:tblCellMar>
              <w:top w:w="0" w:type="dxa"/>
              <w:left w:w="108" w:type="dxa"/>
              <w:bottom w:w="0" w:type="dxa"/>
              <w:right w:w="108" w:type="dxa"/>
            </w:tblCellMar>
          </w:tblPr>
        </w:tblPrChange>
      </w:tblPr>
      <w:tblGrid>
        <w:gridCol w:w="4268"/>
        <w:gridCol w:w="3580"/>
        <w:tblGridChange w:id="6715">
          <w:tblGrid>
            <w:gridCol w:w="6100"/>
            <w:gridCol w:w="3580"/>
          </w:tblGrid>
        </w:tblGridChange>
      </w:tblGrid>
      <w:tr>
        <w:tblPrEx>
          <w:tblCellMar>
            <w:top w:w="0" w:type="dxa"/>
            <w:left w:w="108" w:type="dxa"/>
            <w:bottom w:w="0" w:type="dxa"/>
            <w:right w:w="108" w:type="dxa"/>
          </w:tblCellMar>
          <w:tblPrExChange w:id="6718" w:author="null" w:date="2021-11-24T18:57:00Z">
            <w:tblPrEx>
              <w:tblCellMar>
                <w:top w:w="0" w:type="dxa"/>
                <w:left w:w="108" w:type="dxa"/>
                <w:bottom w:w="0" w:type="dxa"/>
                <w:right w:w="108" w:type="dxa"/>
              </w:tblCellMar>
            </w:tblPrEx>
          </w:tblPrExChange>
        </w:tblPrEx>
        <w:trPr>
          <w:trHeight w:val="570" w:hRule="atLeast"/>
          <w:ins w:id="6716" w:author="null" w:date="2021-11-24T18:40:00Z"/>
          <w:del w:id="6717" w:author="陈妃" w:date="2023-02-23T15:25:56Z"/>
          <w:trPrChange w:id="6718" w:author="null" w:date="2021-11-24T18:57:00Z">
            <w:trPr>
              <w:trHeight w:val="570" w:hRule="atLeast"/>
            </w:trPr>
          </w:trPrChange>
        </w:trPr>
        <w:tc>
          <w:tcPr>
            <w:tcW w:w="7848" w:type="dxa"/>
            <w:gridSpan w:val="2"/>
            <w:tcBorders>
              <w:top w:val="nil"/>
              <w:left w:val="nil"/>
              <w:bottom w:val="nil"/>
              <w:right w:val="nil"/>
            </w:tcBorders>
            <w:shd w:val="clear" w:color="auto" w:fill="auto"/>
            <w:noWrap/>
            <w:vAlign w:val="center"/>
            <w:tcPrChange w:id="6719" w:author="null" w:date="2021-11-24T18:57:00Z">
              <w:tcPr>
                <w:tcW w:w="9680" w:type="dxa"/>
                <w:gridSpan w:val="2"/>
                <w:tcBorders>
                  <w:top w:val="nil"/>
                  <w:left w:val="nil"/>
                  <w:bottom w:val="nil"/>
                  <w:right w:val="nil"/>
                </w:tcBorders>
                <w:shd w:val="clear" w:color="auto" w:fill="auto"/>
                <w:noWrap/>
                <w:vAlign w:val="center"/>
              </w:tcPr>
            </w:tcPrChange>
          </w:tcPr>
          <w:p>
            <w:pPr>
              <w:widowControl/>
              <w:spacing w:line="240" w:lineRule="auto"/>
              <w:jc w:val="center"/>
              <w:rPr>
                <w:ins w:id="6720" w:author="null" w:date="2021-11-24T18:40:00Z"/>
                <w:del w:id="6721" w:author="陈妃" w:date="2023-02-23T15:25:56Z"/>
                <w:rFonts w:ascii="方正小标宋简体" w:hAnsi="黑体" w:eastAsia="方正小标宋简体" w:cs="宋体"/>
                <w:kern w:val="0"/>
                <w:sz w:val="32"/>
                <w:szCs w:val="32"/>
                <w:rPrChange w:id="6722" w:author="null" w:date="2021-11-25T19:19:00Z">
                  <w:rPr>
                    <w:ins w:id="6723" w:author="null" w:date="2021-11-24T18:40:00Z"/>
                    <w:del w:id="6724" w:author="陈妃" w:date="2023-02-23T15:25:56Z"/>
                    <w:rFonts w:ascii="方正小标宋_GBK" w:hAnsi="宋体" w:eastAsia="方正小标宋_GBK" w:cs="宋体"/>
                    <w:kern w:val="0"/>
                    <w:sz w:val="32"/>
                    <w:szCs w:val="32"/>
                  </w:rPr>
                </w:rPrChange>
              </w:rPr>
            </w:pPr>
            <w:ins w:id="6725" w:author="null" w:date="2021-11-24T18:40:00Z">
              <w:del w:id="6726" w:author="陈妃" w:date="2023-02-23T15:25:56Z">
                <w:r>
                  <w:rPr>
                    <w:rFonts w:hint="default" w:ascii="方正小标宋简体" w:hAnsi="黑体" w:eastAsia="方正小标宋简体" w:cs="宋体"/>
                    <w:kern w:val="0"/>
                    <w:sz w:val="32"/>
                    <w:szCs w:val="32"/>
                    <w:rPrChange w:id="6727" w:author="null" w:date="2021-11-25T19:19:00Z">
                      <w:rPr>
                        <w:rFonts w:hint="eastAsia" w:ascii="方正小标宋_GBK" w:hAnsi="宋体" w:eastAsia="方正小标宋_GBK" w:cs="宋体"/>
                        <w:kern w:val="0"/>
                        <w:sz w:val="32"/>
                        <w:szCs w:val="32"/>
                      </w:rPr>
                    </w:rPrChange>
                  </w:rPr>
                  <w:delText>××</w:delText>
                </w:r>
              </w:del>
            </w:ins>
            <w:ins w:id="6728" w:author="null" w:date="2021-11-24T18:40:00Z">
              <w:del w:id="6729" w:author="陈妃" w:date="2023-02-23T15:25:56Z">
                <w:r>
                  <w:rPr>
                    <w:rFonts w:hint="eastAsia" w:ascii="方正小标宋简体" w:hAnsi="黑体" w:eastAsia="方正小标宋简体" w:cs="宋体"/>
                    <w:kern w:val="0"/>
                    <w:sz w:val="32"/>
                    <w:szCs w:val="32"/>
                    <w:rPrChange w:id="6730" w:author="null" w:date="2021-11-25T19:19:00Z">
                      <w:rPr>
                        <w:rFonts w:hint="eastAsia" w:ascii="方正小标宋_GBK" w:hAnsi="宋体" w:eastAsia="方正小标宋_GBK" w:cs="宋体"/>
                        <w:kern w:val="0"/>
                        <w:sz w:val="32"/>
                        <w:szCs w:val="32"/>
                      </w:rPr>
                    </w:rPrChange>
                  </w:rPr>
                  <w:delText>年度一般公共预算“三公”经费支出预算表</w:delText>
                </w:r>
              </w:del>
            </w:ins>
          </w:p>
        </w:tc>
      </w:tr>
      <w:tr>
        <w:tblPrEx>
          <w:tblCellMar>
            <w:top w:w="0" w:type="dxa"/>
            <w:left w:w="108" w:type="dxa"/>
            <w:bottom w:w="0" w:type="dxa"/>
            <w:right w:w="108" w:type="dxa"/>
          </w:tblCellMar>
          <w:tblPrExChange w:id="6733" w:author="null" w:date="2021-11-24T18:57:00Z">
            <w:tblPrEx>
              <w:tblCellMar>
                <w:top w:w="0" w:type="dxa"/>
                <w:left w:w="108" w:type="dxa"/>
                <w:bottom w:w="0" w:type="dxa"/>
                <w:right w:w="108" w:type="dxa"/>
              </w:tblCellMar>
            </w:tblPrEx>
          </w:tblPrExChange>
        </w:tblPrEx>
        <w:trPr>
          <w:trHeight w:val="360" w:hRule="atLeast"/>
          <w:ins w:id="6731" w:author="null" w:date="2021-11-24T18:40:00Z"/>
          <w:del w:id="6732" w:author="陈妃" w:date="2023-02-23T15:25:56Z"/>
          <w:trPrChange w:id="6733" w:author="null" w:date="2021-11-24T18:57:00Z">
            <w:trPr>
              <w:trHeight w:val="360" w:hRule="atLeast"/>
            </w:trPr>
          </w:trPrChange>
        </w:trPr>
        <w:tc>
          <w:tcPr>
            <w:tcW w:w="4268" w:type="dxa"/>
            <w:tcBorders>
              <w:top w:val="nil"/>
              <w:left w:val="nil"/>
              <w:bottom w:val="nil"/>
              <w:right w:val="nil"/>
            </w:tcBorders>
            <w:shd w:val="clear" w:color="auto" w:fill="auto"/>
            <w:noWrap/>
            <w:vAlign w:val="center"/>
            <w:tcPrChange w:id="6734" w:author="null" w:date="2021-11-24T18:57:00Z">
              <w:tcPr>
                <w:tcW w:w="6100" w:type="dxa"/>
                <w:tcBorders>
                  <w:top w:val="nil"/>
                  <w:left w:val="nil"/>
                  <w:bottom w:val="nil"/>
                  <w:right w:val="nil"/>
                </w:tcBorders>
                <w:shd w:val="clear" w:color="auto" w:fill="auto"/>
                <w:noWrap/>
                <w:vAlign w:val="center"/>
              </w:tcPr>
            </w:tcPrChange>
          </w:tcPr>
          <w:p>
            <w:pPr>
              <w:widowControl/>
              <w:spacing w:line="240" w:lineRule="auto"/>
              <w:jc w:val="left"/>
              <w:rPr>
                <w:ins w:id="6735" w:author="null" w:date="2021-11-24T18:40:00Z"/>
                <w:del w:id="6736" w:author="陈妃" w:date="2023-02-23T15:25:56Z"/>
                <w:rFonts w:ascii="楷体_GB2312" w:hAnsi="宋体" w:eastAsia="楷体_GB2312" w:cs="宋体"/>
                <w:kern w:val="0"/>
                <w:sz w:val="24"/>
                <w:szCs w:val="24"/>
              </w:rPr>
            </w:pPr>
          </w:p>
        </w:tc>
        <w:tc>
          <w:tcPr>
            <w:tcW w:w="3580" w:type="dxa"/>
            <w:tcBorders>
              <w:top w:val="nil"/>
              <w:left w:val="nil"/>
              <w:bottom w:val="nil"/>
              <w:right w:val="nil"/>
            </w:tcBorders>
            <w:shd w:val="clear" w:color="auto" w:fill="auto"/>
            <w:noWrap/>
            <w:vAlign w:val="center"/>
            <w:tcPrChange w:id="6737" w:author="null" w:date="2021-11-24T18:57:00Z">
              <w:tcPr>
                <w:tcW w:w="3580" w:type="dxa"/>
                <w:tcBorders>
                  <w:top w:val="nil"/>
                  <w:left w:val="nil"/>
                  <w:bottom w:val="nil"/>
                  <w:right w:val="nil"/>
                </w:tcBorders>
                <w:shd w:val="clear" w:color="auto" w:fill="auto"/>
                <w:noWrap/>
                <w:vAlign w:val="center"/>
              </w:tcPr>
            </w:tcPrChange>
          </w:tcPr>
          <w:p>
            <w:pPr>
              <w:widowControl/>
              <w:spacing w:line="240" w:lineRule="auto"/>
              <w:jc w:val="right"/>
              <w:rPr>
                <w:ins w:id="6738" w:author="null" w:date="2021-11-24T18:40:00Z"/>
                <w:del w:id="6739" w:author="陈妃" w:date="2023-02-23T15:25:56Z"/>
                <w:rFonts w:ascii="宋体" w:hAnsi="宋体" w:eastAsia="宋体" w:cs="宋体"/>
                <w:kern w:val="0"/>
                <w:sz w:val="22"/>
              </w:rPr>
            </w:pPr>
            <w:ins w:id="6740" w:author="null" w:date="2021-11-24T18:40:00Z">
              <w:del w:id="6741" w:author="陈妃" w:date="2023-02-23T15:25:56Z">
                <w:r>
                  <w:rPr>
                    <w:rFonts w:hint="eastAsia" w:ascii="宋体" w:hAnsi="宋体" w:eastAsia="宋体" w:cs="宋体"/>
                    <w:kern w:val="0"/>
                    <w:sz w:val="22"/>
                  </w:rPr>
                  <w:delText>单位：万元</w:delText>
                </w:r>
              </w:del>
            </w:ins>
          </w:p>
        </w:tc>
      </w:tr>
      <w:tr>
        <w:tblPrEx>
          <w:tblCellMar>
            <w:top w:w="0" w:type="dxa"/>
            <w:left w:w="108" w:type="dxa"/>
            <w:bottom w:w="0" w:type="dxa"/>
            <w:right w:w="108" w:type="dxa"/>
          </w:tblCellMar>
          <w:tblPrExChange w:id="6744" w:author="null" w:date="2021-11-24T18:57:00Z">
            <w:tblPrEx>
              <w:tblCellMar>
                <w:top w:w="0" w:type="dxa"/>
                <w:left w:w="108" w:type="dxa"/>
                <w:bottom w:w="0" w:type="dxa"/>
                <w:right w:w="108" w:type="dxa"/>
              </w:tblCellMar>
            </w:tblPrEx>
          </w:tblPrExChange>
        </w:tblPrEx>
        <w:trPr>
          <w:trHeight w:val="402" w:hRule="atLeast"/>
          <w:ins w:id="6742" w:author="null" w:date="2021-11-24T18:40:00Z"/>
          <w:del w:id="6743" w:author="陈妃" w:date="2023-02-23T15:25:56Z"/>
          <w:trPrChange w:id="6744" w:author="null" w:date="2021-11-24T18:57:00Z">
            <w:trPr>
              <w:trHeight w:val="402" w:hRule="atLeast"/>
            </w:trPr>
          </w:trPrChange>
        </w:trPr>
        <w:tc>
          <w:tcPr>
            <w:tcW w:w="4268" w:type="dxa"/>
            <w:tcBorders>
              <w:top w:val="single" w:color="auto" w:sz="4" w:space="0"/>
              <w:left w:val="single" w:color="auto" w:sz="4" w:space="0"/>
              <w:bottom w:val="single" w:color="auto" w:sz="4" w:space="0"/>
              <w:right w:val="single" w:color="auto" w:sz="4" w:space="0"/>
            </w:tcBorders>
            <w:shd w:val="clear" w:color="auto" w:fill="auto"/>
            <w:noWrap/>
            <w:vAlign w:val="center"/>
            <w:tcPrChange w:id="6745" w:author="null" w:date="2021-11-24T18:57:00Z">
              <w:tcPr>
                <w:tcW w:w="6100" w:type="dxa"/>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center"/>
              <w:rPr>
                <w:ins w:id="6746" w:author="null" w:date="2021-11-24T18:40:00Z"/>
                <w:del w:id="6747" w:author="陈妃" w:date="2023-02-23T15:25:56Z"/>
                <w:rFonts w:ascii="宋体" w:hAnsi="宋体" w:eastAsia="宋体" w:cs="宋体"/>
                <w:b/>
                <w:bCs/>
                <w:kern w:val="0"/>
                <w:sz w:val="22"/>
              </w:rPr>
            </w:pPr>
            <w:ins w:id="6748" w:author="null" w:date="2021-11-24T18:40:00Z">
              <w:del w:id="6749" w:author="陈妃" w:date="2023-02-23T15:25:56Z">
                <w:r>
                  <w:rPr>
                    <w:rFonts w:hint="eastAsia" w:ascii="宋体" w:hAnsi="宋体" w:eastAsia="宋体" w:cs="宋体"/>
                    <w:b/>
                    <w:bCs/>
                    <w:kern w:val="0"/>
                    <w:sz w:val="22"/>
                  </w:rPr>
                  <w:delText>项目</w:delText>
                </w:r>
              </w:del>
            </w:ins>
          </w:p>
        </w:tc>
        <w:tc>
          <w:tcPr>
            <w:tcW w:w="3580" w:type="dxa"/>
            <w:tcBorders>
              <w:top w:val="single" w:color="auto" w:sz="4" w:space="0"/>
              <w:left w:val="nil"/>
              <w:bottom w:val="single" w:color="auto" w:sz="4" w:space="0"/>
              <w:right w:val="single" w:color="auto" w:sz="4" w:space="0"/>
            </w:tcBorders>
            <w:shd w:val="clear" w:color="auto" w:fill="auto"/>
            <w:noWrap/>
            <w:vAlign w:val="center"/>
            <w:tcPrChange w:id="6750" w:author="null" w:date="2021-11-24T18:57:00Z">
              <w:tcPr>
                <w:tcW w:w="3580" w:type="dxa"/>
                <w:tcBorders>
                  <w:top w:val="single" w:color="auto" w:sz="4" w:space="0"/>
                  <w:left w:val="nil"/>
                  <w:bottom w:val="single" w:color="auto" w:sz="4" w:space="0"/>
                  <w:right w:val="single" w:color="auto" w:sz="4" w:space="0"/>
                </w:tcBorders>
                <w:shd w:val="clear" w:color="auto" w:fill="auto"/>
                <w:noWrap/>
                <w:vAlign w:val="center"/>
              </w:tcPr>
            </w:tcPrChange>
          </w:tcPr>
          <w:p>
            <w:pPr>
              <w:widowControl/>
              <w:spacing w:line="240" w:lineRule="auto"/>
              <w:jc w:val="center"/>
              <w:rPr>
                <w:ins w:id="6751" w:author="null" w:date="2021-11-24T18:40:00Z"/>
                <w:del w:id="6752" w:author="陈妃" w:date="2023-02-23T15:25:56Z"/>
                <w:rFonts w:ascii="宋体" w:hAnsi="宋体" w:eastAsia="宋体" w:cs="宋体"/>
                <w:b/>
                <w:bCs/>
                <w:kern w:val="0"/>
                <w:sz w:val="22"/>
              </w:rPr>
            </w:pPr>
            <w:ins w:id="6753" w:author="null" w:date="2021-11-24T18:40:00Z">
              <w:del w:id="6754" w:author="陈妃" w:date="2023-02-23T15:25:56Z">
                <w:r>
                  <w:rPr>
                    <w:rFonts w:hint="eastAsia" w:ascii="宋体" w:hAnsi="宋体" w:eastAsia="宋体" w:cs="宋体"/>
                    <w:b/>
                    <w:bCs/>
                    <w:kern w:val="0"/>
                    <w:sz w:val="22"/>
                  </w:rPr>
                  <w:delText>预算数</w:delText>
                </w:r>
              </w:del>
            </w:ins>
          </w:p>
        </w:tc>
      </w:tr>
      <w:tr>
        <w:tblPrEx>
          <w:tblCellMar>
            <w:top w:w="0" w:type="dxa"/>
            <w:left w:w="108" w:type="dxa"/>
            <w:bottom w:w="0" w:type="dxa"/>
            <w:right w:w="108" w:type="dxa"/>
          </w:tblCellMar>
          <w:tblPrExChange w:id="6757" w:author="null" w:date="2021-11-24T19:26:00Z">
            <w:tblPrEx>
              <w:tblCellMar>
                <w:top w:w="0" w:type="dxa"/>
                <w:left w:w="108" w:type="dxa"/>
                <w:bottom w:w="0" w:type="dxa"/>
                <w:right w:w="108" w:type="dxa"/>
              </w:tblCellMar>
            </w:tblPrEx>
          </w:tblPrExChange>
        </w:tblPrEx>
        <w:trPr>
          <w:trHeight w:val="400" w:hRule="atLeast"/>
          <w:ins w:id="6755" w:author="null" w:date="2021-11-24T18:40:00Z"/>
          <w:del w:id="6756" w:author="陈妃" w:date="2023-02-23T15:25:56Z"/>
          <w:trPrChange w:id="6757" w:author="null" w:date="2021-11-24T19:26:00Z">
            <w:trPr>
              <w:trHeight w:val="402" w:hRule="atLeast"/>
            </w:trPr>
          </w:trPrChange>
        </w:trPr>
        <w:tc>
          <w:tcPr>
            <w:tcW w:w="4268" w:type="dxa"/>
            <w:tcBorders>
              <w:top w:val="nil"/>
              <w:left w:val="single" w:color="auto" w:sz="4" w:space="0"/>
              <w:bottom w:val="single" w:color="auto" w:sz="4" w:space="0"/>
              <w:right w:val="single" w:color="auto" w:sz="4" w:space="0"/>
            </w:tcBorders>
            <w:shd w:val="clear" w:color="auto" w:fill="auto"/>
            <w:noWrap/>
            <w:vAlign w:val="center"/>
            <w:tcPrChange w:id="6758" w:author="null" w:date="2021-11-24T19:26:00Z">
              <w:tcPr>
                <w:tcW w:w="6100" w:type="dxa"/>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center"/>
              <w:rPr>
                <w:ins w:id="6759" w:author="null" w:date="2021-11-24T18:40:00Z"/>
                <w:del w:id="6760" w:author="陈妃" w:date="2023-02-23T15:25:56Z"/>
                <w:rFonts w:ascii="宋体" w:hAnsi="宋体" w:eastAsia="宋体" w:cs="宋体"/>
                <w:b/>
                <w:bCs/>
                <w:kern w:val="0"/>
                <w:sz w:val="22"/>
              </w:rPr>
            </w:pPr>
            <w:ins w:id="6761" w:author="null" w:date="2021-11-24T18:40:00Z">
              <w:del w:id="6762" w:author="陈妃" w:date="2023-02-23T15:25:56Z">
                <w:r>
                  <w:rPr>
                    <w:rFonts w:hint="eastAsia" w:ascii="宋体" w:hAnsi="宋体" w:eastAsia="宋体" w:cs="宋体"/>
                    <w:b/>
                    <w:bCs/>
                    <w:kern w:val="0"/>
                    <w:sz w:val="22"/>
                  </w:rPr>
                  <w:delText>合计</w:delText>
                </w:r>
              </w:del>
            </w:ins>
          </w:p>
        </w:tc>
        <w:tc>
          <w:tcPr>
            <w:tcW w:w="3580" w:type="dxa"/>
            <w:tcBorders>
              <w:top w:val="nil"/>
              <w:left w:val="nil"/>
              <w:bottom w:val="single" w:color="auto" w:sz="4" w:space="0"/>
              <w:right w:val="single" w:color="auto" w:sz="4" w:space="0"/>
            </w:tcBorders>
            <w:shd w:val="clear" w:color="auto" w:fill="auto"/>
            <w:noWrap/>
            <w:vAlign w:val="center"/>
            <w:tcPrChange w:id="6763" w:author="null" w:date="2021-11-24T19:26:00Z">
              <w:tcPr>
                <w:tcW w:w="3580"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right"/>
              <w:rPr>
                <w:ins w:id="6765" w:author="null" w:date="2021-11-24T18:40:00Z"/>
                <w:del w:id="6766" w:author="陈妃" w:date="2023-02-23T15:25:56Z"/>
                <w:rFonts w:hint="default" w:ascii="宋体" w:hAnsi="宋体" w:eastAsia="宋体" w:cs="宋体"/>
                <w:kern w:val="0"/>
                <w:sz w:val="22"/>
                <w:lang w:val="en-US" w:eastAsia="zh-CN"/>
              </w:rPr>
              <w:pPrChange w:id="6764" w:author="陈妃" w:date="2023-02-23T11:47:42Z">
                <w:pPr>
                  <w:widowControl/>
                  <w:spacing w:line="240" w:lineRule="auto"/>
                  <w:jc w:val="left"/>
                </w:pPr>
              </w:pPrChange>
            </w:pPr>
            <w:ins w:id="6767" w:author="null" w:date="2021-11-24T18:40:00Z">
              <w:del w:id="6768" w:author="陈妃" w:date="2023-02-23T15:25:56Z">
                <w:r>
                  <w:rPr>
                    <w:rFonts w:hint="eastAsia" w:ascii="宋体" w:hAnsi="宋体" w:eastAsia="宋体" w:cs="宋体"/>
                    <w:kern w:val="0"/>
                    <w:sz w:val="22"/>
                  </w:rPr>
                  <w:delText>　</w:delText>
                </w:r>
              </w:del>
            </w:ins>
          </w:p>
        </w:tc>
      </w:tr>
      <w:tr>
        <w:tblPrEx>
          <w:tblCellMar>
            <w:top w:w="0" w:type="dxa"/>
            <w:left w:w="108" w:type="dxa"/>
            <w:bottom w:w="0" w:type="dxa"/>
            <w:right w:w="108" w:type="dxa"/>
          </w:tblCellMar>
          <w:tblPrExChange w:id="6771" w:author="null" w:date="2021-11-24T18:57:00Z">
            <w:tblPrEx>
              <w:tblCellMar>
                <w:top w:w="0" w:type="dxa"/>
                <w:left w:w="108" w:type="dxa"/>
                <w:bottom w:w="0" w:type="dxa"/>
                <w:right w:w="108" w:type="dxa"/>
              </w:tblCellMar>
            </w:tblPrEx>
          </w:tblPrExChange>
        </w:tblPrEx>
        <w:trPr>
          <w:trHeight w:val="402" w:hRule="atLeast"/>
          <w:ins w:id="6769" w:author="null" w:date="2021-11-24T18:40:00Z"/>
          <w:del w:id="6770" w:author="陈妃" w:date="2023-02-23T15:25:56Z"/>
          <w:trPrChange w:id="6771" w:author="null" w:date="2021-11-24T18:57:00Z">
            <w:trPr>
              <w:trHeight w:val="402" w:hRule="atLeast"/>
            </w:trPr>
          </w:trPrChange>
        </w:trPr>
        <w:tc>
          <w:tcPr>
            <w:tcW w:w="4268" w:type="dxa"/>
            <w:tcBorders>
              <w:top w:val="nil"/>
              <w:left w:val="single" w:color="auto" w:sz="4" w:space="0"/>
              <w:bottom w:val="single" w:color="auto" w:sz="4" w:space="0"/>
              <w:right w:val="single" w:color="auto" w:sz="4" w:space="0"/>
            </w:tcBorders>
            <w:shd w:val="clear" w:color="auto" w:fill="auto"/>
            <w:noWrap/>
            <w:vAlign w:val="center"/>
            <w:tcPrChange w:id="6772" w:author="null" w:date="2021-11-24T18:57:00Z">
              <w:tcPr>
                <w:tcW w:w="6100" w:type="dxa"/>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6773" w:author="null" w:date="2021-11-24T18:40:00Z"/>
                <w:del w:id="6774" w:author="陈妃" w:date="2023-02-23T15:25:56Z"/>
                <w:rFonts w:ascii="宋体" w:hAnsi="宋体" w:eastAsia="宋体" w:cs="宋体"/>
                <w:kern w:val="0"/>
                <w:sz w:val="22"/>
              </w:rPr>
            </w:pPr>
            <w:ins w:id="6775" w:author="null" w:date="2021-11-24T18:40:00Z">
              <w:del w:id="6776" w:author="陈妃" w:date="2023-02-23T15:25:56Z">
                <w:r>
                  <w:rPr>
                    <w:rFonts w:hint="eastAsia" w:ascii="宋体" w:hAnsi="宋体" w:eastAsia="宋体" w:cs="宋体"/>
                    <w:kern w:val="0"/>
                    <w:sz w:val="22"/>
                  </w:rPr>
                  <w:delText>1、因公出国（境）费用</w:delText>
                </w:r>
              </w:del>
            </w:ins>
          </w:p>
        </w:tc>
        <w:tc>
          <w:tcPr>
            <w:tcW w:w="3580" w:type="dxa"/>
            <w:tcBorders>
              <w:top w:val="nil"/>
              <w:left w:val="nil"/>
              <w:bottom w:val="single" w:color="auto" w:sz="4" w:space="0"/>
              <w:right w:val="single" w:color="auto" w:sz="4" w:space="0"/>
            </w:tcBorders>
            <w:shd w:val="clear" w:color="auto" w:fill="auto"/>
            <w:noWrap/>
            <w:vAlign w:val="center"/>
            <w:tcPrChange w:id="6777" w:author="null" w:date="2021-11-24T18:57:00Z">
              <w:tcPr>
                <w:tcW w:w="3580"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right"/>
              <w:rPr>
                <w:ins w:id="6779" w:author="null" w:date="2021-11-24T18:40:00Z"/>
                <w:del w:id="6780" w:author="陈妃" w:date="2023-02-23T15:25:56Z"/>
                <w:rFonts w:ascii="宋体" w:hAnsi="宋体" w:eastAsia="宋体" w:cs="宋体"/>
                <w:kern w:val="0"/>
                <w:sz w:val="22"/>
              </w:rPr>
              <w:pPrChange w:id="6778" w:author="陈妃" w:date="2023-02-23T11:47:42Z">
                <w:pPr>
                  <w:widowControl/>
                  <w:spacing w:line="240" w:lineRule="auto"/>
                  <w:jc w:val="left"/>
                </w:pPr>
              </w:pPrChange>
            </w:pPr>
            <w:ins w:id="6781" w:author="null" w:date="2021-11-24T18:40:00Z">
              <w:del w:id="6782" w:author="陈妃" w:date="2023-02-23T15:25:56Z">
                <w:r>
                  <w:rPr>
                    <w:rFonts w:hint="eastAsia" w:ascii="宋体" w:hAnsi="宋体" w:eastAsia="宋体" w:cs="宋体"/>
                    <w:kern w:val="0"/>
                    <w:sz w:val="22"/>
                  </w:rPr>
                  <w:delText>　</w:delText>
                </w:r>
              </w:del>
            </w:ins>
          </w:p>
        </w:tc>
      </w:tr>
      <w:tr>
        <w:tblPrEx>
          <w:tblCellMar>
            <w:top w:w="0" w:type="dxa"/>
            <w:left w:w="108" w:type="dxa"/>
            <w:bottom w:w="0" w:type="dxa"/>
            <w:right w:w="108" w:type="dxa"/>
          </w:tblCellMar>
          <w:tblPrExChange w:id="6785" w:author="null" w:date="2021-11-24T18:57:00Z">
            <w:tblPrEx>
              <w:tblCellMar>
                <w:top w:w="0" w:type="dxa"/>
                <w:left w:w="108" w:type="dxa"/>
                <w:bottom w:w="0" w:type="dxa"/>
                <w:right w:w="108" w:type="dxa"/>
              </w:tblCellMar>
            </w:tblPrEx>
          </w:tblPrExChange>
        </w:tblPrEx>
        <w:trPr>
          <w:trHeight w:val="402" w:hRule="atLeast"/>
          <w:ins w:id="6783" w:author="null" w:date="2021-11-24T18:40:00Z"/>
          <w:del w:id="6784" w:author="陈妃" w:date="2023-02-23T15:25:56Z"/>
          <w:trPrChange w:id="6785" w:author="null" w:date="2021-11-24T18:57:00Z">
            <w:trPr>
              <w:trHeight w:val="402" w:hRule="atLeast"/>
            </w:trPr>
          </w:trPrChange>
        </w:trPr>
        <w:tc>
          <w:tcPr>
            <w:tcW w:w="4268" w:type="dxa"/>
            <w:tcBorders>
              <w:top w:val="nil"/>
              <w:left w:val="single" w:color="auto" w:sz="4" w:space="0"/>
              <w:bottom w:val="single" w:color="auto" w:sz="4" w:space="0"/>
              <w:right w:val="single" w:color="auto" w:sz="4" w:space="0"/>
            </w:tcBorders>
            <w:shd w:val="clear" w:color="auto" w:fill="auto"/>
            <w:noWrap/>
            <w:vAlign w:val="center"/>
            <w:tcPrChange w:id="6786" w:author="null" w:date="2021-11-24T18:57:00Z">
              <w:tcPr>
                <w:tcW w:w="6100" w:type="dxa"/>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6787" w:author="null" w:date="2021-11-24T18:40:00Z"/>
                <w:del w:id="6788" w:author="陈妃" w:date="2023-02-23T15:25:56Z"/>
                <w:rFonts w:ascii="宋体" w:hAnsi="宋体" w:eastAsia="宋体" w:cs="宋体"/>
                <w:kern w:val="0"/>
                <w:sz w:val="22"/>
              </w:rPr>
            </w:pPr>
            <w:ins w:id="6789" w:author="null" w:date="2021-11-24T18:40:00Z">
              <w:del w:id="6790" w:author="陈妃" w:date="2023-02-23T15:25:56Z">
                <w:r>
                  <w:rPr>
                    <w:rFonts w:hint="eastAsia" w:ascii="宋体" w:hAnsi="宋体" w:eastAsia="宋体" w:cs="宋体"/>
                    <w:kern w:val="0"/>
                    <w:sz w:val="22"/>
                  </w:rPr>
                  <w:delText>2、公务接待费</w:delText>
                </w:r>
              </w:del>
            </w:ins>
          </w:p>
        </w:tc>
        <w:tc>
          <w:tcPr>
            <w:tcW w:w="3580" w:type="dxa"/>
            <w:tcBorders>
              <w:top w:val="nil"/>
              <w:left w:val="nil"/>
              <w:bottom w:val="single" w:color="auto" w:sz="4" w:space="0"/>
              <w:right w:val="single" w:color="auto" w:sz="4" w:space="0"/>
            </w:tcBorders>
            <w:shd w:val="clear" w:color="auto" w:fill="auto"/>
            <w:noWrap/>
            <w:vAlign w:val="center"/>
            <w:tcPrChange w:id="6791" w:author="null" w:date="2021-11-24T18:57:00Z">
              <w:tcPr>
                <w:tcW w:w="3580"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right"/>
              <w:rPr>
                <w:ins w:id="6793" w:author="null" w:date="2021-11-24T18:40:00Z"/>
                <w:del w:id="6794" w:author="陈妃" w:date="2023-02-23T15:25:56Z"/>
                <w:rFonts w:hint="eastAsia" w:ascii="宋体" w:hAnsi="宋体" w:eastAsia="宋体" w:cs="宋体"/>
                <w:kern w:val="0"/>
                <w:sz w:val="22"/>
                <w:lang w:val="en-US" w:eastAsia="zh-CN"/>
              </w:rPr>
              <w:pPrChange w:id="6792" w:author="陈妃" w:date="2023-02-23T11:47:42Z">
                <w:pPr>
                  <w:widowControl/>
                  <w:spacing w:line="240" w:lineRule="auto"/>
                  <w:jc w:val="left"/>
                </w:pPr>
              </w:pPrChange>
            </w:pPr>
            <w:ins w:id="6795" w:author="null" w:date="2021-11-24T18:40:00Z">
              <w:del w:id="6796" w:author="陈妃" w:date="2023-02-23T15:25:56Z">
                <w:r>
                  <w:rPr>
                    <w:rFonts w:hint="eastAsia" w:ascii="宋体" w:hAnsi="宋体" w:eastAsia="宋体" w:cs="宋体"/>
                    <w:kern w:val="0"/>
                    <w:sz w:val="22"/>
                  </w:rPr>
                  <w:delText>　</w:delText>
                </w:r>
              </w:del>
            </w:ins>
          </w:p>
        </w:tc>
      </w:tr>
      <w:tr>
        <w:tblPrEx>
          <w:tblCellMar>
            <w:top w:w="0" w:type="dxa"/>
            <w:left w:w="108" w:type="dxa"/>
            <w:bottom w:w="0" w:type="dxa"/>
            <w:right w:w="108" w:type="dxa"/>
          </w:tblCellMar>
          <w:tblPrExChange w:id="6799" w:author="null" w:date="2021-11-24T18:57:00Z">
            <w:tblPrEx>
              <w:tblCellMar>
                <w:top w:w="0" w:type="dxa"/>
                <w:left w:w="108" w:type="dxa"/>
                <w:bottom w:w="0" w:type="dxa"/>
                <w:right w:w="108" w:type="dxa"/>
              </w:tblCellMar>
            </w:tblPrEx>
          </w:tblPrExChange>
        </w:tblPrEx>
        <w:trPr>
          <w:trHeight w:val="402" w:hRule="atLeast"/>
          <w:ins w:id="6797" w:author="null" w:date="2021-11-24T18:40:00Z"/>
          <w:del w:id="6798" w:author="陈妃" w:date="2023-02-23T15:25:56Z"/>
          <w:trPrChange w:id="6799" w:author="null" w:date="2021-11-24T18:57:00Z">
            <w:trPr>
              <w:trHeight w:val="402" w:hRule="atLeast"/>
            </w:trPr>
          </w:trPrChange>
        </w:trPr>
        <w:tc>
          <w:tcPr>
            <w:tcW w:w="4268" w:type="dxa"/>
            <w:tcBorders>
              <w:top w:val="nil"/>
              <w:left w:val="single" w:color="auto" w:sz="4" w:space="0"/>
              <w:bottom w:val="single" w:color="auto" w:sz="4" w:space="0"/>
              <w:right w:val="single" w:color="auto" w:sz="4" w:space="0"/>
            </w:tcBorders>
            <w:shd w:val="clear" w:color="auto" w:fill="auto"/>
            <w:noWrap/>
            <w:vAlign w:val="center"/>
            <w:tcPrChange w:id="6800" w:author="null" w:date="2021-11-24T18:57:00Z">
              <w:tcPr>
                <w:tcW w:w="6100" w:type="dxa"/>
                <w:tcBorders>
                  <w:top w:val="nil"/>
                  <w:left w:val="single" w:color="auto" w:sz="4" w:space="0"/>
                  <w:bottom w:val="single" w:color="auto" w:sz="4" w:space="0"/>
                  <w:right w:val="single" w:color="auto" w:sz="4" w:space="0"/>
                </w:tcBorders>
                <w:shd w:val="clear" w:color="auto" w:fill="auto"/>
                <w:noWrap/>
                <w:vAlign w:val="center"/>
              </w:tcPr>
            </w:tcPrChange>
          </w:tcPr>
          <w:p>
            <w:pPr>
              <w:widowControl/>
              <w:spacing w:line="240" w:lineRule="auto"/>
              <w:jc w:val="left"/>
              <w:rPr>
                <w:ins w:id="6801" w:author="null" w:date="2021-11-24T18:40:00Z"/>
                <w:del w:id="6802" w:author="陈妃" w:date="2023-02-23T15:25:56Z"/>
                <w:rFonts w:ascii="宋体" w:hAnsi="宋体" w:eastAsia="宋体" w:cs="宋体"/>
                <w:kern w:val="0"/>
                <w:sz w:val="22"/>
              </w:rPr>
            </w:pPr>
            <w:ins w:id="6803" w:author="null" w:date="2021-11-24T18:40:00Z">
              <w:del w:id="6804" w:author="陈妃" w:date="2023-02-23T15:25:56Z">
                <w:r>
                  <w:rPr>
                    <w:rFonts w:hint="eastAsia" w:ascii="宋体" w:hAnsi="宋体" w:eastAsia="宋体" w:cs="宋体"/>
                    <w:kern w:val="0"/>
                    <w:sz w:val="22"/>
                  </w:rPr>
                  <w:delText>3、公务用车购置及运行费</w:delText>
                </w:r>
              </w:del>
            </w:ins>
          </w:p>
        </w:tc>
        <w:tc>
          <w:tcPr>
            <w:tcW w:w="3580" w:type="dxa"/>
            <w:tcBorders>
              <w:top w:val="nil"/>
              <w:left w:val="nil"/>
              <w:bottom w:val="single" w:color="auto" w:sz="4" w:space="0"/>
              <w:right w:val="single" w:color="auto" w:sz="4" w:space="0"/>
            </w:tcBorders>
            <w:shd w:val="clear" w:color="auto" w:fill="auto"/>
            <w:noWrap/>
            <w:vAlign w:val="center"/>
            <w:tcPrChange w:id="6805" w:author="null" w:date="2021-11-24T18:57:00Z">
              <w:tcPr>
                <w:tcW w:w="3580"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right"/>
              <w:rPr>
                <w:ins w:id="6807" w:author="null" w:date="2021-11-24T18:40:00Z"/>
                <w:del w:id="6808" w:author="陈妃" w:date="2023-02-23T15:25:56Z"/>
                <w:rFonts w:hint="eastAsia" w:ascii="宋体" w:hAnsi="宋体" w:eastAsia="宋体" w:cs="宋体"/>
                <w:kern w:val="0"/>
                <w:sz w:val="22"/>
                <w:lang w:val="en-US" w:eastAsia="zh-CN"/>
              </w:rPr>
              <w:pPrChange w:id="6806" w:author="陈妃" w:date="2023-02-23T11:47:42Z">
                <w:pPr>
                  <w:widowControl/>
                  <w:spacing w:line="240" w:lineRule="auto"/>
                  <w:jc w:val="left"/>
                </w:pPr>
              </w:pPrChange>
            </w:pPr>
            <w:ins w:id="6809" w:author="null" w:date="2021-11-24T18:40:00Z">
              <w:del w:id="6810" w:author="陈妃" w:date="2023-02-23T15:25:56Z">
                <w:r>
                  <w:rPr>
                    <w:rFonts w:hint="eastAsia" w:ascii="宋体" w:hAnsi="宋体" w:eastAsia="宋体" w:cs="宋体"/>
                    <w:kern w:val="0"/>
                    <w:sz w:val="22"/>
                  </w:rPr>
                  <w:delText>　</w:delText>
                </w:r>
              </w:del>
            </w:ins>
          </w:p>
        </w:tc>
      </w:tr>
      <w:tr>
        <w:tblPrEx>
          <w:tblCellMar>
            <w:top w:w="0" w:type="dxa"/>
            <w:left w:w="108" w:type="dxa"/>
            <w:bottom w:w="0" w:type="dxa"/>
            <w:right w:w="108" w:type="dxa"/>
          </w:tblCellMar>
          <w:tblPrExChange w:id="6813" w:author="null" w:date="2021-11-24T18:57:00Z">
            <w:tblPrEx>
              <w:tblCellMar>
                <w:top w:w="0" w:type="dxa"/>
                <w:left w:w="108" w:type="dxa"/>
                <w:bottom w:w="0" w:type="dxa"/>
                <w:right w:w="108" w:type="dxa"/>
              </w:tblCellMar>
            </w:tblPrEx>
          </w:tblPrExChange>
        </w:tblPrEx>
        <w:trPr>
          <w:trHeight w:val="402" w:hRule="atLeast"/>
          <w:ins w:id="6811" w:author="null" w:date="2021-11-24T18:40:00Z"/>
          <w:del w:id="6812" w:author="陈妃" w:date="2023-02-23T15:25:56Z"/>
          <w:trPrChange w:id="6813" w:author="null" w:date="2021-11-24T18:57:00Z">
            <w:trPr>
              <w:trHeight w:val="402" w:hRule="atLeast"/>
            </w:trPr>
          </w:trPrChange>
        </w:trPr>
        <w:tc>
          <w:tcPr>
            <w:tcW w:w="4268" w:type="dxa"/>
            <w:tcBorders>
              <w:top w:val="nil"/>
              <w:left w:val="single" w:color="auto" w:sz="4" w:space="0"/>
              <w:bottom w:val="single" w:color="auto" w:sz="4" w:space="0"/>
              <w:right w:val="single" w:color="auto" w:sz="4" w:space="0"/>
            </w:tcBorders>
            <w:shd w:val="clear" w:color="auto" w:fill="auto"/>
            <w:vAlign w:val="center"/>
            <w:tcPrChange w:id="6814" w:author="null" w:date="2021-11-24T18:57:00Z">
              <w:tcPr>
                <w:tcW w:w="6100"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ind w:firstLine="440" w:firstLineChars="200"/>
              <w:jc w:val="left"/>
              <w:rPr>
                <w:ins w:id="6816" w:author="null" w:date="2021-11-24T18:40:00Z"/>
                <w:del w:id="6817" w:author="陈妃" w:date="2023-02-23T15:25:56Z"/>
                <w:rFonts w:ascii="宋体" w:hAnsi="宋体" w:eastAsia="宋体" w:cs="宋体"/>
                <w:kern w:val="0"/>
                <w:sz w:val="22"/>
              </w:rPr>
              <w:pPrChange w:id="6815" w:author="null" w:date="2021-11-26T18:24:00Z">
                <w:pPr>
                  <w:widowControl/>
                  <w:spacing w:line="240" w:lineRule="auto"/>
                  <w:jc w:val="left"/>
                </w:pPr>
              </w:pPrChange>
            </w:pPr>
            <w:ins w:id="6818" w:author="null" w:date="2021-11-24T18:40:00Z">
              <w:del w:id="6819" w:author="陈妃" w:date="2023-02-23T15:25:56Z">
                <w:r>
                  <w:rPr>
                    <w:rFonts w:hint="eastAsia" w:ascii="宋体" w:hAnsi="宋体" w:eastAsia="宋体" w:cs="宋体"/>
                    <w:kern w:val="0"/>
                    <w:sz w:val="22"/>
                  </w:rPr>
                  <w:delText>其中：（1）</w:delText>
                </w:r>
              </w:del>
            </w:ins>
            <w:ins w:id="6820" w:author="null" w:date="2021-11-26T18:24:00Z">
              <w:del w:id="6821" w:author="陈妃" w:date="2023-02-23T15:25:56Z">
                <w:r>
                  <w:rPr>
                    <w:rFonts w:hint="eastAsia" w:ascii="宋体" w:hAnsi="宋体" w:eastAsia="宋体" w:cs="宋体"/>
                    <w:kern w:val="0"/>
                    <w:sz w:val="22"/>
                  </w:rPr>
                  <w:delText>公务用车购置费</w:delText>
                </w:r>
              </w:del>
            </w:ins>
          </w:p>
        </w:tc>
        <w:tc>
          <w:tcPr>
            <w:tcW w:w="3580" w:type="dxa"/>
            <w:tcBorders>
              <w:top w:val="nil"/>
              <w:left w:val="nil"/>
              <w:bottom w:val="single" w:color="auto" w:sz="4" w:space="0"/>
              <w:right w:val="single" w:color="auto" w:sz="4" w:space="0"/>
            </w:tcBorders>
            <w:shd w:val="clear" w:color="auto" w:fill="auto"/>
            <w:noWrap/>
            <w:vAlign w:val="center"/>
            <w:tcPrChange w:id="6822" w:author="null" w:date="2021-11-24T18:57:00Z">
              <w:tcPr>
                <w:tcW w:w="3580"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right"/>
              <w:rPr>
                <w:ins w:id="6824" w:author="null" w:date="2021-11-24T18:40:00Z"/>
                <w:del w:id="6825" w:author="陈妃" w:date="2023-02-23T15:25:56Z"/>
                <w:rFonts w:ascii="宋体" w:hAnsi="宋体" w:eastAsia="宋体" w:cs="宋体"/>
                <w:kern w:val="0"/>
                <w:sz w:val="22"/>
              </w:rPr>
              <w:pPrChange w:id="6823" w:author="陈妃" w:date="2023-02-23T11:47:42Z">
                <w:pPr>
                  <w:widowControl/>
                  <w:spacing w:line="240" w:lineRule="auto"/>
                  <w:jc w:val="left"/>
                </w:pPr>
              </w:pPrChange>
            </w:pPr>
            <w:ins w:id="6826" w:author="null" w:date="2021-11-24T18:40:00Z">
              <w:del w:id="6827" w:author="陈妃" w:date="2023-02-23T15:25:56Z">
                <w:r>
                  <w:rPr>
                    <w:rFonts w:hint="eastAsia" w:ascii="宋体" w:hAnsi="宋体" w:eastAsia="宋体" w:cs="宋体"/>
                    <w:kern w:val="0"/>
                    <w:sz w:val="22"/>
                  </w:rPr>
                  <w:delText>　</w:delText>
                </w:r>
              </w:del>
            </w:ins>
          </w:p>
        </w:tc>
      </w:tr>
      <w:tr>
        <w:tblPrEx>
          <w:tblCellMar>
            <w:top w:w="0" w:type="dxa"/>
            <w:left w:w="108" w:type="dxa"/>
            <w:bottom w:w="0" w:type="dxa"/>
            <w:right w:w="108" w:type="dxa"/>
          </w:tblCellMar>
          <w:tblPrExChange w:id="6830" w:author="null" w:date="2021-11-24T18:57:00Z">
            <w:tblPrEx>
              <w:tblCellMar>
                <w:top w:w="0" w:type="dxa"/>
                <w:left w:w="108" w:type="dxa"/>
                <w:bottom w:w="0" w:type="dxa"/>
                <w:right w:w="108" w:type="dxa"/>
              </w:tblCellMar>
            </w:tblPrEx>
          </w:tblPrExChange>
        </w:tblPrEx>
        <w:trPr>
          <w:trHeight w:val="402" w:hRule="atLeast"/>
          <w:ins w:id="6828" w:author="null" w:date="2021-11-24T18:40:00Z"/>
          <w:del w:id="6829" w:author="陈妃" w:date="2023-02-23T15:25:56Z"/>
          <w:trPrChange w:id="6830" w:author="null" w:date="2021-11-24T18:57:00Z">
            <w:trPr>
              <w:trHeight w:val="402" w:hRule="atLeast"/>
            </w:trPr>
          </w:trPrChange>
        </w:trPr>
        <w:tc>
          <w:tcPr>
            <w:tcW w:w="4268" w:type="dxa"/>
            <w:tcBorders>
              <w:top w:val="nil"/>
              <w:left w:val="single" w:color="auto" w:sz="4" w:space="0"/>
              <w:bottom w:val="single" w:color="auto" w:sz="4" w:space="0"/>
              <w:right w:val="single" w:color="auto" w:sz="4" w:space="0"/>
            </w:tcBorders>
            <w:shd w:val="clear" w:color="auto" w:fill="auto"/>
            <w:vAlign w:val="center"/>
            <w:tcPrChange w:id="6831" w:author="null" w:date="2021-11-24T18:57:00Z">
              <w:tcPr>
                <w:tcW w:w="6100"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6832" w:author="null" w:date="2021-11-24T18:40:00Z"/>
                <w:del w:id="6833" w:author="陈妃" w:date="2023-02-23T15:25:56Z"/>
                <w:rFonts w:ascii="宋体" w:hAnsi="宋体" w:eastAsia="宋体" w:cs="宋体"/>
                <w:kern w:val="0"/>
                <w:sz w:val="22"/>
              </w:rPr>
            </w:pPr>
            <w:ins w:id="6834" w:author="null" w:date="2021-11-24T18:40:00Z">
              <w:del w:id="6835" w:author="陈妃" w:date="2023-02-23T15:25:56Z">
                <w:r>
                  <w:rPr>
                    <w:rFonts w:hint="eastAsia" w:ascii="宋体" w:hAnsi="宋体" w:eastAsia="宋体" w:cs="宋体"/>
                    <w:kern w:val="0"/>
                    <w:sz w:val="22"/>
                  </w:rPr>
                  <w:delText xml:space="preserve">      </w:delText>
                </w:r>
              </w:del>
            </w:ins>
            <w:ins w:id="6836" w:author="null" w:date="2021-11-24T18:57:00Z">
              <w:del w:id="6837" w:author="陈妃" w:date="2023-02-23T15:25:56Z">
                <w:r>
                  <w:rPr>
                    <w:rFonts w:hint="eastAsia" w:ascii="宋体" w:hAnsi="宋体" w:eastAsia="宋体" w:cs="宋体"/>
                    <w:kern w:val="0"/>
                    <w:sz w:val="22"/>
                  </w:rPr>
                  <w:delText xml:space="preserve">    </w:delText>
                </w:r>
              </w:del>
            </w:ins>
            <w:ins w:id="6838" w:author="null" w:date="2021-11-24T18:40:00Z">
              <w:del w:id="6839" w:author="陈妃" w:date="2023-02-23T15:25:56Z">
                <w:r>
                  <w:rPr>
                    <w:rFonts w:hint="eastAsia" w:ascii="宋体" w:hAnsi="宋体" w:eastAsia="宋体" w:cs="宋体"/>
                    <w:kern w:val="0"/>
                    <w:sz w:val="22"/>
                  </w:rPr>
                  <w:delText>（2）</w:delText>
                </w:r>
              </w:del>
            </w:ins>
            <w:ins w:id="6840" w:author="null" w:date="2021-11-26T18:24:00Z">
              <w:del w:id="6841" w:author="陈妃" w:date="2023-02-23T15:25:56Z">
                <w:r>
                  <w:rPr>
                    <w:rFonts w:hint="eastAsia" w:ascii="宋体" w:hAnsi="宋体" w:eastAsia="宋体" w:cs="宋体"/>
                    <w:kern w:val="0"/>
                    <w:sz w:val="22"/>
                  </w:rPr>
                  <w:delText>公务用车运行费</w:delText>
                </w:r>
              </w:del>
            </w:ins>
          </w:p>
        </w:tc>
        <w:tc>
          <w:tcPr>
            <w:tcW w:w="3580" w:type="dxa"/>
            <w:tcBorders>
              <w:top w:val="nil"/>
              <w:left w:val="nil"/>
              <w:bottom w:val="single" w:color="auto" w:sz="4" w:space="0"/>
              <w:right w:val="single" w:color="auto" w:sz="4" w:space="0"/>
            </w:tcBorders>
            <w:shd w:val="clear" w:color="auto" w:fill="auto"/>
            <w:noWrap/>
            <w:vAlign w:val="center"/>
            <w:tcPrChange w:id="6842" w:author="null" w:date="2021-11-24T18:57:00Z">
              <w:tcPr>
                <w:tcW w:w="3580" w:type="dxa"/>
                <w:tcBorders>
                  <w:top w:val="nil"/>
                  <w:left w:val="nil"/>
                  <w:bottom w:val="single" w:color="auto" w:sz="4" w:space="0"/>
                  <w:right w:val="single" w:color="auto" w:sz="4" w:space="0"/>
                </w:tcBorders>
                <w:shd w:val="clear" w:color="auto" w:fill="auto"/>
                <w:noWrap/>
                <w:vAlign w:val="center"/>
              </w:tcPr>
            </w:tcPrChange>
          </w:tcPr>
          <w:p>
            <w:pPr>
              <w:widowControl/>
              <w:spacing w:line="240" w:lineRule="auto"/>
              <w:jc w:val="right"/>
              <w:rPr>
                <w:ins w:id="6844" w:author="null" w:date="2021-11-24T18:40:00Z"/>
                <w:del w:id="6845" w:author="陈妃" w:date="2023-02-23T15:25:56Z"/>
                <w:rFonts w:hint="eastAsia" w:ascii="宋体" w:hAnsi="宋体" w:eastAsia="宋体" w:cs="宋体"/>
                <w:kern w:val="0"/>
                <w:sz w:val="22"/>
                <w:lang w:val="en-US" w:eastAsia="zh-CN"/>
              </w:rPr>
              <w:pPrChange w:id="6843" w:author="陈妃" w:date="2023-02-23T11:47:42Z">
                <w:pPr>
                  <w:widowControl/>
                  <w:spacing w:line="240" w:lineRule="auto"/>
                  <w:jc w:val="left"/>
                </w:pPr>
              </w:pPrChange>
            </w:pPr>
            <w:ins w:id="6846" w:author="null" w:date="2021-11-24T18:40:00Z">
              <w:del w:id="6847" w:author="陈妃" w:date="2023-02-23T15:25:56Z">
                <w:r>
                  <w:rPr>
                    <w:rFonts w:hint="eastAsia" w:ascii="宋体" w:hAnsi="宋体" w:eastAsia="宋体" w:cs="宋体"/>
                    <w:kern w:val="0"/>
                    <w:sz w:val="22"/>
                  </w:rPr>
                  <w:delText>　</w:delText>
                </w:r>
              </w:del>
            </w:ins>
          </w:p>
        </w:tc>
      </w:tr>
    </w:tbl>
    <w:p>
      <w:pPr>
        <w:tabs>
          <w:tab w:val="left" w:pos="7513"/>
        </w:tabs>
        <w:adjustRightInd w:val="0"/>
        <w:snapToGrid w:val="0"/>
        <w:spacing w:line="300" w:lineRule="auto"/>
        <w:jc w:val="left"/>
        <w:rPr>
          <w:ins w:id="6849" w:author="null" w:date="2021-11-24T19:23:00Z"/>
          <w:del w:id="6850" w:author="陈妃" w:date="2023-02-23T11:50:11Z"/>
          <w:rFonts w:ascii="楷体" w:hAnsi="楷体" w:eastAsia="楷体" w:cs="Times New Roman"/>
          <w:kern w:val="0"/>
          <w:sz w:val="21"/>
          <w:szCs w:val="21"/>
          <w:rPrChange w:id="6851" w:author="null" w:date="2021-11-24T21:31:00Z">
            <w:rPr>
              <w:ins w:id="6852" w:author="null" w:date="2021-11-24T19:23:00Z"/>
              <w:del w:id="6853" w:author="陈妃" w:date="2023-02-23T11:50:11Z"/>
              <w:rFonts w:ascii="楷体" w:hAnsi="楷体" w:eastAsia="楷体" w:cs="Times New Roman"/>
              <w:kern w:val="0"/>
              <w:sz w:val="28"/>
              <w:szCs w:val="20"/>
            </w:rPr>
          </w:rPrChange>
        </w:rPr>
        <w:pPrChange w:id="6848" w:author="null" w:date="2021-11-24T21:33:00Z">
          <w:pPr>
            <w:tabs>
              <w:tab w:val="left" w:pos="7513"/>
            </w:tabs>
            <w:adjustRightInd w:val="0"/>
            <w:snapToGrid w:val="0"/>
            <w:spacing w:line="600" w:lineRule="exact"/>
          </w:pPr>
        </w:pPrChange>
      </w:pPr>
      <w:ins w:id="6854" w:author="null" w:date="2021-11-24T19:20:00Z">
        <w:del w:id="6855" w:author="陈妃" w:date="2023-02-23T11:50:11Z">
          <w:r>
            <w:rPr>
              <w:rFonts w:hint="eastAsia" w:ascii="楷体" w:hAnsi="楷体" w:eastAsia="楷体" w:cs="Times New Roman"/>
              <w:kern w:val="0"/>
              <w:sz w:val="21"/>
              <w:szCs w:val="21"/>
              <w:rPrChange w:id="6856" w:author="null" w:date="2021-11-24T21:31:00Z">
                <w:rPr>
                  <w:rFonts w:hint="eastAsia" w:ascii="楷体" w:hAnsi="楷体" w:eastAsia="楷体" w:cs="Times New Roman"/>
                  <w:kern w:val="0"/>
                  <w:sz w:val="28"/>
                  <w:szCs w:val="20"/>
                </w:rPr>
              </w:rPrChange>
            </w:rPr>
            <w:delText>编报说明</w:delText>
          </w:r>
        </w:del>
      </w:ins>
      <w:ins w:id="6857" w:author="null" w:date="2021-11-25T18:38:00Z">
        <w:del w:id="6858" w:author="陈妃" w:date="2023-02-23T11:50:11Z">
          <w:r>
            <w:rPr>
              <w:rFonts w:hint="eastAsia" w:ascii="楷体" w:hAnsi="楷体" w:eastAsia="楷体" w:cs="Times New Roman"/>
              <w:kern w:val="0"/>
              <w:szCs w:val="21"/>
            </w:rPr>
            <w:delText>（</w:delText>
          </w:r>
        </w:del>
      </w:ins>
      <w:ins w:id="6859" w:author="null" w:date="2021-11-26T18:20:00Z">
        <w:del w:id="6860" w:author="陈妃" w:date="2023-02-23T11:50:11Z">
          <w:r>
            <w:rPr>
              <w:rFonts w:hint="eastAsia" w:ascii="楷体" w:hAnsi="楷体" w:eastAsia="楷体" w:cs="Times New Roman"/>
              <w:kern w:val="0"/>
              <w:szCs w:val="21"/>
            </w:rPr>
            <w:delText>制作文本时请删除“编报说明”内容</w:delText>
          </w:r>
        </w:del>
      </w:ins>
      <w:ins w:id="6861" w:author="null" w:date="2021-11-25T18:38:00Z">
        <w:del w:id="6862" w:author="陈妃" w:date="2023-02-23T11:50:11Z">
          <w:r>
            <w:rPr>
              <w:rFonts w:hint="eastAsia" w:ascii="楷体" w:hAnsi="楷体" w:eastAsia="楷体" w:cs="Times New Roman"/>
              <w:kern w:val="0"/>
              <w:szCs w:val="21"/>
            </w:rPr>
            <w:delText>）</w:delText>
          </w:r>
        </w:del>
      </w:ins>
      <w:ins w:id="6863" w:author="null" w:date="2021-11-24T19:20:00Z">
        <w:del w:id="6864" w:author="陈妃" w:date="2023-02-23T11:50:11Z">
          <w:r>
            <w:rPr>
              <w:rFonts w:hint="eastAsia" w:ascii="楷体" w:hAnsi="楷体" w:eastAsia="楷体" w:cs="Times New Roman"/>
              <w:kern w:val="0"/>
              <w:sz w:val="21"/>
              <w:szCs w:val="21"/>
              <w:rPrChange w:id="6865" w:author="null" w:date="2021-11-24T21:31:00Z">
                <w:rPr>
                  <w:rFonts w:hint="eastAsia" w:ascii="楷体" w:hAnsi="楷体" w:eastAsia="楷体" w:cs="Times New Roman"/>
                  <w:kern w:val="0"/>
                  <w:sz w:val="28"/>
                  <w:szCs w:val="20"/>
                </w:rPr>
              </w:rPrChange>
            </w:rPr>
            <w:delText>：</w:delText>
          </w:r>
        </w:del>
      </w:ins>
    </w:p>
    <w:p>
      <w:pPr>
        <w:tabs>
          <w:tab w:val="left" w:pos="7513"/>
        </w:tabs>
        <w:adjustRightInd w:val="0"/>
        <w:snapToGrid w:val="0"/>
        <w:spacing w:line="300" w:lineRule="auto"/>
        <w:ind w:firstLine="420" w:firstLineChars="200"/>
        <w:jc w:val="left"/>
        <w:rPr>
          <w:ins w:id="6867" w:author="null" w:date="2021-11-24T19:22:00Z"/>
          <w:del w:id="6868" w:author="陈妃" w:date="2023-02-23T11:50:11Z"/>
          <w:rFonts w:ascii="楷体" w:hAnsi="楷体" w:eastAsia="楷体" w:cs="Times New Roman"/>
          <w:kern w:val="0"/>
          <w:szCs w:val="21"/>
          <w:rPrChange w:id="6869" w:author="null" w:date="2021-11-24T21:31:00Z">
            <w:rPr>
              <w:ins w:id="6870" w:author="null" w:date="2021-11-24T19:22:00Z"/>
              <w:del w:id="6871" w:author="陈妃" w:date="2023-02-23T11:50:11Z"/>
            </w:rPr>
          </w:rPrChange>
        </w:rPr>
        <w:pPrChange w:id="6866" w:author="null" w:date="2021-11-24T21:33:00Z">
          <w:pPr>
            <w:tabs>
              <w:tab w:val="left" w:pos="7513"/>
            </w:tabs>
            <w:adjustRightInd w:val="0"/>
            <w:snapToGrid w:val="0"/>
            <w:spacing w:line="600" w:lineRule="exact"/>
          </w:pPr>
        </w:pPrChange>
      </w:pPr>
      <w:ins w:id="6872" w:author="null" w:date="2021-11-24T19:22:00Z">
        <w:del w:id="6873" w:author="陈妃" w:date="2023-02-23T11:50:11Z">
          <w:r>
            <w:rPr>
              <w:rFonts w:ascii="楷体" w:hAnsi="楷体" w:eastAsia="楷体" w:cs="Times New Roman"/>
              <w:kern w:val="0"/>
              <w:sz w:val="21"/>
              <w:szCs w:val="21"/>
              <w:rPrChange w:id="6874" w:author="null" w:date="2021-11-24T21:31:00Z">
                <w:rPr>
                  <w:rFonts w:ascii="楷体" w:hAnsi="楷体" w:eastAsia="楷体" w:cs="Times New Roman"/>
                  <w:kern w:val="0"/>
                  <w:sz w:val="28"/>
                  <w:szCs w:val="20"/>
                </w:rPr>
              </w:rPrChange>
            </w:rPr>
            <w:delText>1.</w:delText>
          </w:r>
        </w:del>
      </w:ins>
      <w:ins w:id="6875" w:author="null" w:date="2021-11-24T19:20:00Z">
        <w:del w:id="6876" w:author="陈妃" w:date="2023-02-23T11:50:11Z">
          <w:r>
            <w:rPr>
              <w:rFonts w:hint="eastAsia" w:ascii="楷体" w:hAnsi="楷体" w:eastAsia="楷体" w:cs="Times New Roman"/>
              <w:kern w:val="0"/>
              <w:sz w:val="21"/>
              <w:szCs w:val="21"/>
              <w:rPrChange w:id="6877" w:author="null" w:date="2021-11-24T21:31:00Z">
                <w:rPr>
                  <w:rFonts w:hint="eastAsia" w:cs="Times New Roman" w:asciiTheme="majorEastAsia" w:hAnsiTheme="majorEastAsia" w:eastAsiaTheme="majorEastAsia"/>
                  <w:kern w:val="0"/>
                  <w:sz w:val="36"/>
                  <w:szCs w:val="20"/>
                </w:rPr>
              </w:rPrChange>
            </w:rPr>
            <w:delText>本表不能留空，没有金额</w:delText>
          </w:r>
        </w:del>
      </w:ins>
      <w:ins w:id="6878" w:author="null" w:date="2021-11-24T19:22:00Z">
        <w:del w:id="6879" w:author="陈妃" w:date="2023-02-23T11:50:11Z">
          <w:r>
            <w:rPr>
              <w:rFonts w:hint="eastAsia" w:ascii="楷体" w:hAnsi="楷体" w:eastAsia="楷体" w:cs="Times New Roman"/>
              <w:kern w:val="0"/>
              <w:szCs w:val="21"/>
              <w:rPrChange w:id="6880" w:author="null" w:date="2021-11-24T21:31:00Z">
                <w:rPr>
                  <w:rFonts w:hint="eastAsia"/>
                </w:rPr>
              </w:rPrChange>
            </w:rPr>
            <w:delText>的栏位</w:delText>
          </w:r>
        </w:del>
      </w:ins>
      <w:ins w:id="6881" w:author="null" w:date="2021-11-24T19:20:00Z">
        <w:del w:id="6882" w:author="陈妃" w:date="2023-02-23T11:50:11Z">
          <w:r>
            <w:rPr>
              <w:rFonts w:hint="eastAsia" w:ascii="楷体" w:hAnsi="楷体" w:eastAsia="楷体" w:cs="Times New Roman"/>
              <w:kern w:val="0"/>
              <w:sz w:val="21"/>
              <w:szCs w:val="21"/>
              <w:rPrChange w:id="6883" w:author="null" w:date="2021-11-24T21:31:00Z">
                <w:rPr>
                  <w:rFonts w:hint="eastAsia" w:cs="Times New Roman" w:asciiTheme="majorEastAsia" w:hAnsiTheme="majorEastAsia" w:eastAsiaTheme="majorEastAsia"/>
                  <w:kern w:val="0"/>
                  <w:sz w:val="36"/>
                  <w:szCs w:val="20"/>
                </w:rPr>
              </w:rPrChange>
            </w:rPr>
            <w:delText>必须标</w:delText>
          </w:r>
        </w:del>
      </w:ins>
      <w:ins w:id="6884" w:author="null" w:date="2021-11-24T19:22:00Z">
        <w:del w:id="6885" w:author="陈妃" w:date="2023-02-23T11:50:11Z">
          <w:r>
            <w:rPr>
              <w:rFonts w:hint="eastAsia" w:ascii="楷体" w:hAnsi="楷体" w:eastAsia="楷体" w:cs="Times New Roman"/>
              <w:kern w:val="0"/>
              <w:szCs w:val="21"/>
              <w:rPrChange w:id="6886" w:author="null" w:date="2021-11-24T21:31:00Z">
                <w:rPr>
                  <w:rFonts w:hint="eastAsia"/>
                </w:rPr>
              </w:rPrChange>
            </w:rPr>
            <w:delText>“0”；</w:delText>
          </w:r>
        </w:del>
      </w:ins>
    </w:p>
    <w:p>
      <w:pPr>
        <w:adjustRightInd/>
        <w:snapToGrid/>
        <w:spacing w:line="300" w:lineRule="auto"/>
        <w:ind w:firstLine="420" w:firstLineChars="200"/>
        <w:jc w:val="left"/>
        <w:rPr>
          <w:ins w:id="6888" w:author="null" w:date="2021-11-26T18:27:00Z"/>
          <w:del w:id="6889" w:author="陈妃" w:date="2023-02-23T11:50:11Z"/>
          <w:rFonts w:ascii="楷体" w:hAnsi="楷体" w:eastAsia="楷体" w:cs="Times New Roman"/>
          <w:kern w:val="0"/>
          <w:szCs w:val="21"/>
        </w:rPr>
        <w:pPrChange w:id="6887" w:author="null" w:date="2021-11-24T21:33:00Z">
          <w:pPr>
            <w:tabs>
              <w:tab w:val="left" w:pos="7513"/>
            </w:tabs>
            <w:adjustRightInd w:val="0"/>
            <w:snapToGrid w:val="0"/>
            <w:spacing w:line="600" w:lineRule="exact"/>
          </w:pPr>
        </w:pPrChange>
      </w:pPr>
      <w:ins w:id="6890" w:author="null" w:date="2021-11-24T19:22:00Z">
        <w:del w:id="6891" w:author="陈妃" w:date="2023-02-23T11:50:11Z">
          <w:r>
            <w:rPr>
              <w:rFonts w:ascii="楷体" w:hAnsi="楷体" w:eastAsia="楷体" w:cs="Times New Roman"/>
              <w:kern w:val="0"/>
              <w:sz w:val="21"/>
              <w:szCs w:val="21"/>
              <w:rPrChange w:id="6892" w:author="null" w:date="2021-11-24T21:31:00Z">
                <w:rPr>
                  <w:rFonts w:ascii="楷体" w:hAnsi="楷体" w:eastAsia="楷体" w:cs="Times New Roman"/>
                  <w:kern w:val="0"/>
                  <w:sz w:val="28"/>
                  <w:szCs w:val="20"/>
                </w:rPr>
              </w:rPrChange>
            </w:rPr>
            <w:delText>2</w:delText>
          </w:r>
        </w:del>
      </w:ins>
      <w:ins w:id="6893" w:author="null" w:date="2021-11-26T18:27:00Z">
        <w:del w:id="6894" w:author="陈妃" w:date="2023-02-23T11:50:11Z">
          <w:r>
            <w:rPr>
              <w:rFonts w:hint="eastAsia" w:ascii="楷体" w:hAnsi="楷体" w:eastAsia="楷体" w:cs="Times New Roman"/>
              <w:kern w:val="0"/>
              <w:szCs w:val="21"/>
            </w:rPr>
            <w:delText>.本表</w:delText>
          </w:r>
        </w:del>
      </w:ins>
      <w:ins w:id="6895" w:author="null" w:date="2021-11-26T18:28:00Z">
        <w:del w:id="6896" w:author="陈妃" w:date="2023-02-23T11:50:11Z">
          <w:r>
            <w:rPr>
              <w:rFonts w:hint="eastAsia" w:ascii="楷体" w:hAnsi="楷体" w:eastAsia="楷体" w:cs="Times New Roman"/>
              <w:kern w:val="0"/>
              <w:szCs w:val="21"/>
            </w:rPr>
            <w:delText>有关</w:delText>
          </w:r>
        </w:del>
      </w:ins>
      <w:ins w:id="6897" w:author="null" w:date="2021-11-26T18:30:00Z">
        <w:del w:id="6898" w:author="陈妃" w:date="2023-02-23T11:50:11Z">
          <w:r>
            <w:rPr>
              <w:rFonts w:hint="eastAsia" w:ascii="楷体" w:hAnsi="楷体" w:eastAsia="楷体" w:cs="Times New Roman"/>
              <w:kern w:val="0"/>
              <w:szCs w:val="21"/>
            </w:rPr>
            <w:delText>金额</w:delText>
          </w:r>
        </w:del>
      </w:ins>
      <w:ins w:id="6899" w:author="null" w:date="2021-11-26T18:27:00Z">
        <w:del w:id="6900" w:author="陈妃" w:date="2023-02-23T11:50:11Z">
          <w:r>
            <w:rPr>
              <w:rFonts w:hint="eastAsia" w:ascii="楷体" w:hAnsi="楷体" w:eastAsia="楷体" w:cs="Times New Roman"/>
              <w:kern w:val="0"/>
              <w:szCs w:val="21"/>
            </w:rPr>
            <w:delText>应与第三部分“六、一般公共预算</w:delText>
          </w:r>
        </w:del>
      </w:ins>
      <w:ins w:id="6901" w:author="null" w:date="2021-11-26T18:28:00Z">
        <w:del w:id="6902" w:author="陈妃" w:date="2023-02-23T11:50:11Z">
          <w:r>
            <w:rPr>
              <w:rFonts w:hint="eastAsia" w:ascii="楷体" w:hAnsi="楷体" w:eastAsia="楷体" w:cs="Times New Roman"/>
              <w:kern w:val="0"/>
              <w:szCs w:val="21"/>
            </w:rPr>
            <w:delText>‘</w:delText>
          </w:r>
        </w:del>
      </w:ins>
      <w:ins w:id="6903" w:author="null" w:date="2021-11-26T18:27:00Z">
        <w:del w:id="6904" w:author="陈妃" w:date="2023-02-23T11:50:11Z">
          <w:r>
            <w:rPr>
              <w:rFonts w:hint="eastAsia" w:ascii="楷体" w:hAnsi="楷体" w:eastAsia="楷体" w:cs="Times New Roman"/>
              <w:kern w:val="0"/>
              <w:szCs w:val="21"/>
            </w:rPr>
            <w:delText>三公</w:delText>
          </w:r>
        </w:del>
      </w:ins>
      <w:ins w:id="6905" w:author="null" w:date="2021-11-26T18:28:00Z">
        <w:del w:id="6906" w:author="陈妃" w:date="2023-02-23T11:50:11Z">
          <w:r>
            <w:rPr>
              <w:rFonts w:hint="eastAsia" w:ascii="楷体" w:hAnsi="楷体" w:eastAsia="楷体" w:cs="Times New Roman"/>
              <w:kern w:val="0"/>
              <w:szCs w:val="21"/>
            </w:rPr>
            <w:delText>’</w:delText>
          </w:r>
        </w:del>
      </w:ins>
      <w:ins w:id="6907" w:author="null" w:date="2021-11-26T18:27:00Z">
        <w:del w:id="6908" w:author="陈妃" w:date="2023-02-23T11:50:11Z">
          <w:r>
            <w:rPr>
              <w:rFonts w:hint="eastAsia" w:ascii="楷体" w:hAnsi="楷体" w:eastAsia="楷体" w:cs="Times New Roman"/>
              <w:kern w:val="0"/>
              <w:szCs w:val="21"/>
            </w:rPr>
            <w:delText>经费支出情况”</w:delText>
          </w:r>
        </w:del>
      </w:ins>
      <w:ins w:id="6909" w:author="null" w:date="2021-11-26T18:28:00Z">
        <w:del w:id="6910" w:author="陈妃" w:date="2023-02-23T11:50:11Z">
          <w:r>
            <w:rPr>
              <w:rFonts w:hint="eastAsia" w:ascii="楷体" w:hAnsi="楷体" w:eastAsia="楷体" w:cs="Times New Roman"/>
              <w:kern w:val="0"/>
              <w:szCs w:val="21"/>
            </w:rPr>
            <w:delText>说明保持一致；</w:delText>
          </w:r>
        </w:del>
      </w:ins>
    </w:p>
    <w:p>
      <w:pPr>
        <w:tabs>
          <w:tab w:val="left" w:pos="7513"/>
        </w:tabs>
        <w:adjustRightInd w:val="0"/>
        <w:snapToGrid w:val="0"/>
        <w:spacing w:line="300" w:lineRule="auto"/>
        <w:ind w:firstLine="420" w:firstLineChars="200"/>
        <w:jc w:val="left"/>
        <w:rPr>
          <w:del w:id="6912" w:author="陈妃" w:date="2023-02-23T11:50:11Z"/>
          <w:rFonts w:ascii="楷体" w:hAnsi="楷体" w:eastAsia="楷体" w:cs="Times New Roman"/>
          <w:kern w:val="0"/>
          <w:sz w:val="21"/>
          <w:szCs w:val="21"/>
          <w:rPrChange w:id="6913" w:author="null" w:date="2021-11-24T21:31:00Z">
            <w:rPr>
              <w:del w:id="6914" w:author="陈妃" w:date="2023-02-23T11:50:11Z"/>
              <w:rFonts w:ascii="仿宋" w:hAnsi="仿宋" w:eastAsia="仿宋"/>
              <w:sz w:val="32"/>
              <w:szCs w:val="32"/>
            </w:rPr>
          </w:rPrChange>
        </w:rPr>
        <w:pPrChange w:id="6911" w:author="null" w:date="2021-11-24T21:33:00Z">
          <w:pPr>
            <w:tabs>
              <w:tab w:val="left" w:pos="7513"/>
            </w:tabs>
            <w:adjustRightInd w:val="0"/>
            <w:snapToGrid w:val="0"/>
            <w:spacing w:line="600" w:lineRule="exact"/>
          </w:pPr>
        </w:pPrChange>
      </w:pPr>
      <w:ins w:id="6915" w:author="null" w:date="2021-11-26T18:27:00Z">
        <w:del w:id="6916" w:author="陈妃" w:date="2023-02-23T11:50:11Z">
          <w:r>
            <w:rPr>
              <w:rFonts w:hint="eastAsia" w:ascii="楷体" w:hAnsi="楷体" w:eastAsia="楷体" w:cs="Times New Roman"/>
              <w:kern w:val="0"/>
              <w:szCs w:val="21"/>
            </w:rPr>
            <w:delText>3</w:delText>
          </w:r>
        </w:del>
      </w:ins>
      <w:ins w:id="6917" w:author="null" w:date="2021-11-24T19:22:00Z">
        <w:del w:id="6918" w:author="陈妃" w:date="2023-02-23T11:50:11Z">
          <w:r>
            <w:rPr>
              <w:rFonts w:ascii="楷体" w:hAnsi="楷体" w:eastAsia="楷体" w:cs="Times New Roman"/>
              <w:kern w:val="0"/>
              <w:sz w:val="21"/>
              <w:szCs w:val="21"/>
              <w:rPrChange w:id="6919" w:author="null" w:date="2021-11-24T21:31:00Z">
                <w:rPr>
                  <w:rFonts w:ascii="楷体" w:hAnsi="楷体" w:eastAsia="楷体" w:cs="Times New Roman"/>
                  <w:kern w:val="0"/>
                  <w:sz w:val="28"/>
                  <w:szCs w:val="20"/>
                </w:rPr>
              </w:rPrChange>
            </w:rPr>
            <w:delText>.</w:delText>
          </w:r>
        </w:del>
      </w:ins>
      <w:ins w:id="6920" w:author="null" w:date="2021-11-24T21:31:00Z">
        <w:del w:id="6921" w:author="陈妃" w:date="2023-02-23T11:50:11Z">
          <w:r>
            <w:rPr>
              <w:rFonts w:hint="eastAsia" w:ascii="楷体" w:hAnsi="楷体" w:eastAsia="楷体" w:cs="Times New Roman"/>
              <w:kern w:val="0"/>
              <w:szCs w:val="21"/>
            </w:rPr>
            <w:delText>本表没有数据的部门，应</w:delText>
          </w:r>
        </w:del>
      </w:ins>
      <w:ins w:id="6922" w:author="null" w:date="2021-11-24T21:32:00Z">
        <w:del w:id="6923" w:author="陈妃" w:date="2023-02-23T11:50:11Z">
          <w:r>
            <w:rPr>
              <w:rFonts w:hint="eastAsia" w:ascii="楷体" w:hAnsi="楷体" w:eastAsia="楷体" w:cs="Times New Roman"/>
              <w:kern w:val="0"/>
              <w:szCs w:val="21"/>
            </w:rPr>
            <w:delText>在所有栏位标“0”</w:delText>
          </w:r>
        </w:del>
      </w:ins>
      <w:ins w:id="6924" w:author="null" w:date="2021-11-24T21:31:00Z">
        <w:del w:id="6925" w:author="陈妃" w:date="2023-02-23T11:50:11Z">
          <w:r>
            <w:rPr>
              <w:rFonts w:hint="eastAsia" w:ascii="楷体" w:hAnsi="楷体" w:eastAsia="楷体" w:cs="Times New Roman"/>
              <w:kern w:val="0"/>
              <w:szCs w:val="21"/>
            </w:rPr>
            <w:delText>，并在表格下方说明</w:delText>
          </w:r>
        </w:del>
      </w:ins>
      <w:ins w:id="6926" w:author="null" w:date="2021-11-24T19:20:00Z">
        <w:del w:id="6927" w:author="陈妃" w:date="2023-02-23T11:50:11Z">
          <w:r>
            <w:rPr>
              <w:rFonts w:hint="eastAsia" w:ascii="楷体" w:hAnsi="楷体" w:eastAsia="楷体" w:cs="Times New Roman"/>
              <w:kern w:val="0"/>
              <w:szCs w:val="21"/>
              <w:rPrChange w:id="6928" w:author="null" w:date="2021-11-24T21:31:00Z">
                <w:rPr>
                  <w:rFonts w:hint="eastAsia"/>
                </w:rPr>
              </w:rPrChange>
            </w:rPr>
            <w:delText>“</w:delText>
          </w:r>
        </w:del>
      </w:ins>
      <w:ins w:id="6929" w:author="null" w:date="2021-11-24T19:25:00Z">
        <w:del w:id="6930" w:author="陈妃" w:date="2023-02-23T11:50:11Z">
          <w:r>
            <w:rPr>
              <w:rFonts w:hint="eastAsia" w:ascii="楷体" w:hAnsi="楷体" w:eastAsia="楷体" w:cs="Times New Roman"/>
              <w:kern w:val="0"/>
              <w:sz w:val="21"/>
              <w:szCs w:val="21"/>
              <w:rPrChange w:id="6931" w:author="null" w:date="2021-11-24T21:31:00Z">
                <w:rPr>
                  <w:rFonts w:hint="eastAsia" w:ascii="楷体" w:hAnsi="楷体" w:eastAsia="楷体" w:cs="Times New Roman"/>
                  <w:kern w:val="0"/>
                  <w:sz w:val="28"/>
                  <w:szCs w:val="20"/>
                </w:rPr>
              </w:rPrChange>
            </w:rPr>
            <w:delText>备注：</w:delText>
          </w:r>
        </w:del>
      </w:ins>
      <w:ins w:id="6932" w:author="null" w:date="2021-11-24T19:20:00Z">
        <w:del w:id="6933" w:author="陈妃" w:date="2023-02-23T11:50:11Z">
          <w:r>
            <w:rPr>
              <w:rFonts w:hint="eastAsia" w:ascii="楷体" w:hAnsi="楷体" w:eastAsia="楷体" w:cs="Times New Roman"/>
              <w:kern w:val="0"/>
              <w:szCs w:val="21"/>
              <w:rPrChange w:id="6934" w:author="null" w:date="2021-11-24T21:31:00Z">
                <w:rPr>
                  <w:rFonts w:hint="eastAsia"/>
                </w:rPr>
              </w:rPrChange>
            </w:rPr>
            <w:delText>本</w:delText>
          </w:r>
        </w:del>
      </w:ins>
      <w:ins w:id="6935" w:author="null" w:date="2021-11-24T19:26:00Z">
        <w:del w:id="6936" w:author="陈妃" w:date="2023-02-23T11:50:11Z">
          <w:r>
            <w:rPr>
              <w:rFonts w:hint="eastAsia" w:ascii="楷体" w:hAnsi="楷体" w:eastAsia="楷体" w:cs="Times New Roman"/>
              <w:kern w:val="0"/>
              <w:sz w:val="21"/>
              <w:szCs w:val="21"/>
              <w:rPrChange w:id="6937" w:author="null" w:date="2021-11-24T21:31:00Z">
                <w:rPr>
                  <w:rFonts w:hint="eastAsia" w:ascii="楷体" w:hAnsi="楷体" w:eastAsia="楷体" w:cs="Times New Roman"/>
                  <w:kern w:val="0"/>
                  <w:sz w:val="28"/>
                  <w:szCs w:val="20"/>
                </w:rPr>
              </w:rPrChange>
            </w:rPr>
            <w:delText>部门</w:delText>
          </w:r>
        </w:del>
      </w:ins>
      <w:ins w:id="6938" w:author="null" w:date="2021-11-24T19:25:00Z">
        <w:del w:id="6939" w:author="陈妃" w:date="2023-02-23T11:50:11Z">
          <w:r>
            <w:rPr>
              <w:rFonts w:hint="eastAsia" w:ascii="楷体" w:hAnsi="楷体" w:eastAsia="楷体" w:cs="Times New Roman"/>
              <w:kern w:val="0"/>
              <w:sz w:val="21"/>
              <w:szCs w:val="21"/>
              <w:rPrChange w:id="6940" w:author="null" w:date="2021-11-24T21:31:00Z">
                <w:rPr>
                  <w:rFonts w:hint="eastAsia" w:ascii="楷体" w:hAnsi="楷体" w:eastAsia="楷体" w:cs="Times New Roman"/>
                  <w:kern w:val="0"/>
                  <w:sz w:val="28"/>
                  <w:szCs w:val="20"/>
                </w:rPr>
              </w:rPrChange>
            </w:rPr>
            <w:delText>××年度</w:delText>
          </w:r>
        </w:del>
      </w:ins>
      <w:ins w:id="6941" w:author="null" w:date="2021-11-25T11:09:00Z">
        <w:del w:id="6942" w:author="陈妃" w:date="2023-02-23T11:50:11Z">
          <w:r>
            <w:rPr>
              <w:rFonts w:hint="eastAsia" w:ascii="楷体" w:hAnsi="楷体" w:eastAsia="楷体"/>
            </w:rPr>
            <w:delText>没有</w:delText>
          </w:r>
        </w:del>
      </w:ins>
      <w:ins w:id="6943" w:author="null" w:date="2021-11-24T19:20:00Z">
        <w:del w:id="6944" w:author="陈妃" w:date="2023-02-23T11:50:11Z">
          <w:r>
            <w:rPr>
              <w:rFonts w:hint="eastAsia" w:ascii="楷体" w:hAnsi="楷体" w:eastAsia="楷体" w:cs="Times New Roman"/>
              <w:kern w:val="0"/>
              <w:szCs w:val="21"/>
              <w:rPrChange w:id="6945" w:author="null" w:date="2021-11-24T21:31:00Z">
                <w:rPr>
                  <w:rFonts w:hint="eastAsia"/>
                </w:rPr>
              </w:rPrChange>
            </w:rPr>
            <w:delText>一般公共预算安排的</w:delText>
          </w:r>
        </w:del>
      </w:ins>
      <w:ins w:id="6946" w:author="null" w:date="2021-11-24T19:25:00Z">
        <w:del w:id="6947" w:author="陈妃" w:date="2023-02-23T11:50:11Z">
          <w:r>
            <w:rPr>
              <w:rFonts w:hint="eastAsia" w:ascii="楷体" w:hAnsi="楷体" w:eastAsia="楷体" w:cs="Times New Roman"/>
              <w:kern w:val="0"/>
              <w:sz w:val="21"/>
              <w:szCs w:val="21"/>
              <w:rPrChange w:id="6948" w:author="null" w:date="2021-11-24T21:31:00Z">
                <w:rPr>
                  <w:rFonts w:hint="eastAsia" w:ascii="楷体" w:hAnsi="楷体" w:eastAsia="楷体" w:cs="Times New Roman"/>
                  <w:kern w:val="0"/>
                  <w:sz w:val="28"/>
                  <w:szCs w:val="20"/>
                </w:rPr>
              </w:rPrChange>
            </w:rPr>
            <w:delText>‘三公’</w:delText>
          </w:r>
        </w:del>
      </w:ins>
      <w:ins w:id="6949" w:author="null" w:date="2021-11-24T19:20:00Z">
        <w:del w:id="6950" w:author="陈妃" w:date="2023-02-23T11:50:11Z">
          <w:r>
            <w:rPr>
              <w:rFonts w:hint="eastAsia" w:ascii="楷体" w:hAnsi="楷体" w:eastAsia="楷体" w:cs="Times New Roman"/>
              <w:kern w:val="0"/>
              <w:szCs w:val="21"/>
              <w:rPrChange w:id="6951" w:author="null" w:date="2021-11-24T21:31:00Z">
                <w:rPr>
                  <w:rFonts w:hint="eastAsia"/>
                </w:rPr>
              </w:rPrChange>
            </w:rPr>
            <w:delText>经费支出”</w:delText>
          </w:r>
        </w:del>
      </w:ins>
      <w:del w:id="6952" w:author="陈妃" w:date="2023-02-23T11:50:11Z">
        <w:r>
          <w:rPr>
            <w:rFonts w:ascii="楷体" w:hAnsi="楷体" w:eastAsia="楷体" w:cs="Times New Roman"/>
            <w:kern w:val="0"/>
            <w:sz w:val="21"/>
            <w:szCs w:val="21"/>
            <w:rPrChange w:id="6953" w:author="null" w:date="2021-11-24T21:31:00Z">
              <w:rPr>
                <w:rFonts w:cs="Times New Roman" w:asciiTheme="majorEastAsia" w:hAnsiTheme="majorEastAsia" w:eastAsiaTheme="majorEastAsia"/>
                <w:kern w:val="0"/>
                <w:sz w:val="36"/>
                <w:szCs w:val="20"/>
              </w:rPr>
            </w:rPrChange>
          </w:rPr>
          <w:delText>……</w:delText>
        </w:r>
      </w:del>
    </w:p>
    <w:p>
      <w:pPr>
        <w:tabs>
          <w:tab w:val="left" w:pos="7513"/>
        </w:tabs>
        <w:adjustRightInd w:val="0"/>
        <w:snapToGrid w:val="0"/>
        <w:spacing w:line="300" w:lineRule="auto"/>
        <w:ind w:firstLine="420" w:firstLineChars="200"/>
        <w:jc w:val="left"/>
        <w:rPr>
          <w:ins w:id="6955" w:author="null" w:date="2021-11-24T18:33:00Z"/>
          <w:del w:id="6956" w:author="陈妃" w:date="2023-02-23T11:50:11Z"/>
          <w:rFonts w:ascii="楷体" w:hAnsi="楷体" w:eastAsia="楷体" w:cs="Times New Roman"/>
          <w:kern w:val="0"/>
          <w:sz w:val="32"/>
          <w:szCs w:val="21"/>
          <w:rPrChange w:id="6957" w:author="null" w:date="2021-11-24T21:31:00Z">
            <w:rPr>
              <w:ins w:id="6958" w:author="null" w:date="2021-11-24T18:33:00Z"/>
              <w:del w:id="6959" w:author="陈妃" w:date="2023-02-23T11:50:11Z"/>
              <w:rFonts w:ascii="黑体" w:hAnsi="黑体" w:eastAsia="黑体"/>
              <w:sz w:val="32"/>
              <w:szCs w:val="32"/>
            </w:rPr>
          </w:rPrChange>
        </w:rPr>
        <w:sectPr>
          <w:pgSz w:w="11906" w:h="16838"/>
          <w:pgMar w:top="1440" w:right="1800" w:bottom="1440" w:left="1800" w:header="851" w:footer="992" w:gutter="0"/>
          <w:cols w:space="425" w:num="1"/>
          <w:docGrid w:type="lines" w:linePitch="312" w:charSpace="0"/>
        </w:sectPr>
        <w:pPrChange w:id="6954" w:author="null" w:date="2021-11-24T21:33:00Z">
          <w:pPr>
            <w:tabs>
              <w:tab w:val="left" w:pos="7513"/>
            </w:tabs>
            <w:adjustRightInd w:val="0"/>
            <w:snapToGrid w:val="0"/>
            <w:spacing w:line="600" w:lineRule="exact"/>
          </w:pPr>
        </w:pPrChange>
      </w:pPr>
      <w:ins w:id="6960" w:author="null" w:date="2021-11-24T19:25:00Z">
        <w:del w:id="6961" w:author="陈妃" w:date="2023-02-23T11:50:11Z">
          <w:r>
            <w:rPr>
              <w:rFonts w:hint="eastAsia" w:ascii="楷体" w:hAnsi="楷体" w:eastAsia="楷体" w:cs="Times New Roman"/>
              <w:kern w:val="0"/>
              <w:sz w:val="21"/>
              <w:szCs w:val="21"/>
              <w:rPrChange w:id="6962" w:author="null" w:date="2021-11-24T21:31:00Z">
                <w:rPr>
                  <w:rFonts w:hint="eastAsia" w:ascii="楷体" w:hAnsi="楷体" w:eastAsia="楷体" w:cs="Times New Roman"/>
                  <w:kern w:val="0"/>
                  <w:sz w:val="28"/>
                  <w:szCs w:val="20"/>
                </w:rPr>
              </w:rPrChange>
            </w:rPr>
            <w:delText>。</w:delText>
          </w:r>
        </w:del>
      </w:ins>
    </w:p>
    <w:p>
      <w:pPr>
        <w:tabs>
          <w:tab w:val="left" w:pos="7513"/>
        </w:tabs>
        <w:adjustRightInd w:val="0"/>
        <w:snapToGrid w:val="0"/>
        <w:spacing w:line="600" w:lineRule="exact"/>
        <w:rPr>
          <w:del w:id="6963" w:author="陈妃" w:date="2023-02-24T10:19:30Z"/>
          <w:rFonts w:ascii="黑体" w:hAnsi="黑体" w:eastAsia="黑体"/>
          <w:sz w:val="32"/>
          <w:szCs w:val="32"/>
          <w:rPrChange w:id="6964" w:author="null" w:date="2021-11-24T10:41:00Z">
            <w:rPr>
              <w:del w:id="6965" w:author="陈妃" w:date="2023-02-24T10:19:30Z"/>
              <w:rFonts w:ascii="仿宋" w:hAnsi="仿宋" w:eastAsia="仿宋"/>
              <w:sz w:val="32"/>
              <w:szCs w:val="32"/>
            </w:rPr>
          </w:rPrChange>
        </w:rPr>
      </w:pPr>
      <w:del w:id="6966" w:author="陈妃" w:date="2023-02-24T10:19:30Z">
        <w:r>
          <w:rPr>
            <w:rFonts w:hint="eastAsia" w:ascii="黑体" w:hAnsi="黑体" w:eastAsia="黑体"/>
            <w:sz w:val="32"/>
            <w:szCs w:val="32"/>
            <w:rPrChange w:id="6967" w:author="null" w:date="2021-11-24T10:41:00Z">
              <w:rPr>
                <w:rFonts w:hint="eastAsia" w:ascii="仿宋" w:hAnsi="仿宋" w:eastAsia="仿宋"/>
                <w:sz w:val="32"/>
                <w:szCs w:val="32"/>
              </w:rPr>
            </w:rPrChange>
          </w:rPr>
          <w:delText>十</w:delText>
        </w:r>
      </w:del>
      <w:ins w:id="6968" w:author="null" w:date="2021-11-24T18:32:00Z">
        <w:del w:id="6969" w:author="陈妃" w:date="2023-02-24T10:19:30Z">
          <w:r>
            <w:rPr>
              <w:rFonts w:hint="eastAsia" w:ascii="黑体" w:hAnsi="黑体" w:eastAsia="黑体"/>
              <w:sz w:val="32"/>
              <w:szCs w:val="32"/>
            </w:rPr>
            <w:delText>一</w:delText>
          </w:r>
        </w:del>
      </w:ins>
      <w:del w:id="6970" w:author="陈妃" w:date="2023-02-24T10:19:30Z">
        <w:r>
          <w:rPr>
            <w:rFonts w:hint="eastAsia" w:ascii="黑体" w:hAnsi="黑体" w:eastAsia="黑体"/>
            <w:sz w:val="32"/>
            <w:szCs w:val="32"/>
            <w:rPrChange w:id="6971" w:author="null" w:date="2021-11-24T10:41:00Z">
              <w:rPr>
                <w:rFonts w:hint="eastAsia" w:ascii="仿宋" w:hAnsi="仿宋" w:eastAsia="仿宋"/>
                <w:sz w:val="32"/>
                <w:szCs w:val="32"/>
              </w:rPr>
            </w:rPrChange>
          </w:rPr>
          <w:delText>、</w:delText>
        </w:r>
      </w:del>
      <w:del w:id="6972" w:author="陈妃" w:date="2023-02-24T10:19:30Z">
        <w:r>
          <w:rPr>
            <w:rFonts w:hint="eastAsia" w:ascii="黑体" w:hAnsi="黑体" w:eastAsia="黑体"/>
            <w:sz w:val="32"/>
            <w:szCs w:val="32"/>
            <w:rPrChange w:id="6973" w:author="null" w:date="2021-11-24T10:41:00Z">
              <w:rPr>
                <w:rFonts w:hint="eastAsia" w:ascii="仿宋" w:hAnsi="仿宋" w:eastAsia="仿宋"/>
                <w:sz w:val="32"/>
                <w:szCs w:val="32"/>
              </w:rPr>
            </w:rPrChange>
          </w:rPr>
          <w:delText>部门</w:delText>
        </w:r>
      </w:del>
      <w:del w:id="6974" w:author="陈妃" w:date="2023-02-24T10:19:30Z">
        <w:r>
          <w:rPr>
            <w:rFonts w:hint="eastAsia" w:ascii="黑体" w:hAnsi="黑体" w:eastAsia="黑体"/>
            <w:sz w:val="32"/>
            <w:szCs w:val="32"/>
            <w:rPrChange w:id="6975" w:author="null" w:date="2021-11-24T10:41:00Z">
              <w:rPr>
                <w:rFonts w:hint="eastAsia" w:ascii="仿宋" w:hAnsi="仿宋" w:eastAsia="仿宋"/>
                <w:sz w:val="32"/>
                <w:szCs w:val="32"/>
              </w:rPr>
            </w:rPrChange>
          </w:rPr>
          <w:delText>专项资金管理清单目录</w:delText>
        </w:r>
      </w:del>
    </w:p>
    <w:tbl>
      <w:tblPr>
        <w:tblStyle w:val="8"/>
        <w:tblW w:w="13998" w:type="dxa"/>
        <w:tblInd w:w="93" w:type="dxa"/>
        <w:tblLayout w:type="autofit"/>
        <w:tblCellMar>
          <w:top w:w="0" w:type="dxa"/>
          <w:left w:w="108" w:type="dxa"/>
          <w:bottom w:w="0" w:type="dxa"/>
          <w:right w:w="108" w:type="dxa"/>
        </w:tblCellMar>
      </w:tblPr>
      <w:tblGrid>
        <w:gridCol w:w="1149"/>
        <w:gridCol w:w="1354"/>
        <w:gridCol w:w="1056"/>
        <w:gridCol w:w="1134"/>
        <w:gridCol w:w="1134"/>
        <w:gridCol w:w="1134"/>
        <w:gridCol w:w="1134"/>
        <w:gridCol w:w="1040"/>
        <w:gridCol w:w="1200"/>
        <w:gridCol w:w="1200"/>
        <w:gridCol w:w="1188"/>
        <w:gridCol w:w="1275"/>
        <w:tblGridChange w:id="6976">
          <w:tblGrid>
            <w:gridCol w:w="1149"/>
            <w:gridCol w:w="142"/>
            <w:gridCol w:w="1212"/>
            <w:gridCol w:w="142"/>
            <w:gridCol w:w="914"/>
            <w:gridCol w:w="142"/>
            <w:gridCol w:w="992"/>
            <w:gridCol w:w="142"/>
            <w:gridCol w:w="992"/>
            <w:gridCol w:w="142"/>
            <w:gridCol w:w="992"/>
            <w:gridCol w:w="142"/>
            <w:gridCol w:w="992"/>
            <w:gridCol w:w="142"/>
            <w:gridCol w:w="1040"/>
            <w:gridCol w:w="1200"/>
            <w:gridCol w:w="1200"/>
            <w:gridCol w:w="1046"/>
            <w:gridCol w:w="142"/>
            <w:gridCol w:w="1133"/>
            <w:gridCol w:w="142"/>
          </w:tblGrid>
        </w:tblGridChange>
      </w:tblGrid>
      <w:tr>
        <w:tblPrEx>
          <w:tblCellMar>
            <w:top w:w="0" w:type="dxa"/>
            <w:left w:w="108" w:type="dxa"/>
            <w:bottom w:w="0" w:type="dxa"/>
            <w:right w:w="108" w:type="dxa"/>
          </w:tblCellMar>
        </w:tblPrEx>
        <w:trPr>
          <w:trHeight w:val="525" w:hRule="atLeast"/>
          <w:ins w:id="6977" w:author="null" w:date="2021-11-24T18:40:00Z"/>
          <w:del w:id="6978" w:author="陈妃" w:date="2023-02-24T10:19:30Z"/>
        </w:trPr>
        <w:tc>
          <w:tcPr>
            <w:tcW w:w="13998" w:type="dxa"/>
            <w:gridSpan w:val="12"/>
            <w:tcBorders>
              <w:top w:val="nil"/>
              <w:left w:val="nil"/>
              <w:bottom w:val="nil"/>
              <w:right w:val="nil"/>
            </w:tcBorders>
          </w:tcPr>
          <w:p>
            <w:pPr>
              <w:widowControl/>
              <w:spacing w:line="240" w:lineRule="auto"/>
              <w:jc w:val="center"/>
              <w:rPr>
                <w:ins w:id="6979" w:author="null" w:date="2021-11-24T18:40:00Z"/>
                <w:del w:id="6980" w:author="陈妃" w:date="2023-02-24T10:19:30Z"/>
                <w:rFonts w:ascii="方正小标宋简体" w:hAnsi="宋体" w:eastAsia="方正小标宋简体" w:cs="宋体"/>
                <w:kern w:val="0"/>
                <w:sz w:val="32"/>
                <w:szCs w:val="32"/>
                <w:rPrChange w:id="6981" w:author="null" w:date="2021-11-25T19:19:00Z">
                  <w:rPr>
                    <w:ins w:id="6982" w:author="null" w:date="2021-11-24T18:40:00Z"/>
                    <w:del w:id="6983" w:author="陈妃" w:date="2023-02-24T10:19:30Z"/>
                    <w:rFonts w:ascii="方正小标宋_GBK" w:hAnsi="宋体" w:eastAsia="方正小标宋_GBK" w:cs="宋体"/>
                    <w:kern w:val="0"/>
                    <w:sz w:val="32"/>
                    <w:szCs w:val="32"/>
                  </w:rPr>
                </w:rPrChange>
              </w:rPr>
            </w:pPr>
            <w:ins w:id="6984" w:author="null" w:date="2021-11-24T18:40:00Z">
              <w:del w:id="6985" w:author="陈妃" w:date="2023-02-24T10:19:30Z">
                <w:r>
                  <w:rPr>
                    <w:rFonts w:hint="default" w:ascii="方正小标宋简体" w:hAnsi="宋体" w:eastAsia="方正小标宋简体" w:cs="宋体"/>
                    <w:kern w:val="0"/>
                    <w:sz w:val="32"/>
                    <w:szCs w:val="32"/>
                    <w:rPrChange w:id="6986" w:author="null" w:date="2021-11-25T19:19:00Z">
                      <w:rPr>
                        <w:rFonts w:hint="eastAsia" w:ascii="方正小标宋_GBK" w:hAnsi="宋体" w:eastAsia="方正小标宋_GBK" w:cs="宋体"/>
                        <w:kern w:val="0"/>
                        <w:sz w:val="32"/>
                        <w:szCs w:val="32"/>
                      </w:rPr>
                    </w:rPrChange>
                  </w:rPr>
                  <w:delText>××</w:delText>
                </w:r>
              </w:del>
            </w:ins>
            <w:ins w:id="6987" w:author="null" w:date="2021-11-24T18:40:00Z">
              <w:del w:id="6988" w:author="陈妃" w:date="2023-02-24T10:19:30Z">
                <w:r>
                  <w:rPr>
                    <w:rFonts w:hint="eastAsia" w:ascii="方正小标宋简体" w:hAnsi="宋体" w:eastAsia="方正小标宋简体" w:cs="宋体"/>
                    <w:kern w:val="0"/>
                    <w:sz w:val="32"/>
                    <w:szCs w:val="32"/>
                    <w:rPrChange w:id="6989" w:author="null" w:date="2021-11-25T19:19:00Z">
                      <w:rPr>
                        <w:rFonts w:hint="eastAsia" w:ascii="方正小标宋_GBK" w:hAnsi="宋体" w:eastAsia="方正小标宋_GBK" w:cs="宋体"/>
                        <w:kern w:val="0"/>
                        <w:sz w:val="32"/>
                        <w:szCs w:val="32"/>
                      </w:rPr>
                    </w:rPrChange>
                  </w:rPr>
                  <w:delText>年度</w:delText>
                </w:r>
              </w:del>
            </w:ins>
            <w:ins w:id="6990" w:author="null" w:date="2021-11-24T18:40:00Z">
              <w:del w:id="6991" w:author="陈妃" w:date="2023-02-24T10:19:30Z">
                <w:r>
                  <w:rPr>
                    <w:rFonts w:hint="eastAsia" w:ascii="方正小标宋简体" w:hAnsi="宋体" w:eastAsia="方正小标宋简体" w:cs="宋体"/>
                    <w:kern w:val="0"/>
                    <w:sz w:val="32"/>
                    <w:szCs w:val="32"/>
                    <w:rPrChange w:id="6992" w:author="null" w:date="2021-11-25T19:19:00Z">
                      <w:rPr>
                        <w:rFonts w:hint="eastAsia" w:ascii="方正小标宋_GBK" w:hAnsi="宋体" w:eastAsia="方正小标宋_GBK" w:cs="宋体"/>
                        <w:kern w:val="0"/>
                        <w:sz w:val="32"/>
                        <w:szCs w:val="32"/>
                      </w:rPr>
                    </w:rPrChange>
                  </w:rPr>
                  <w:delText>部门</w:delText>
                </w:r>
              </w:del>
            </w:ins>
            <w:ins w:id="6993" w:author="null" w:date="2021-11-24T18:40:00Z">
              <w:del w:id="6994" w:author="陈妃" w:date="2023-02-24T10:19:30Z">
                <w:r>
                  <w:rPr>
                    <w:rFonts w:hint="eastAsia" w:ascii="方正小标宋简体" w:hAnsi="宋体" w:eastAsia="方正小标宋简体" w:cs="宋体"/>
                    <w:kern w:val="0"/>
                    <w:sz w:val="32"/>
                    <w:szCs w:val="32"/>
                    <w:rPrChange w:id="6995" w:author="null" w:date="2021-11-25T19:19:00Z">
                      <w:rPr>
                        <w:rFonts w:hint="eastAsia" w:ascii="方正小标宋_GBK" w:hAnsi="宋体" w:eastAsia="方正小标宋_GBK" w:cs="宋体"/>
                        <w:kern w:val="0"/>
                        <w:sz w:val="32"/>
                        <w:szCs w:val="32"/>
                      </w:rPr>
                    </w:rPrChange>
                  </w:rPr>
                  <w:delText>专项资金管理清单目录</w:delText>
                </w:r>
              </w:del>
            </w:ins>
          </w:p>
        </w:tc>
      </w:tr>
      <w:tr>
        <w:tblPrEx>
          <w:tblCellMar>
            <w:top w:w="0" w:type="dxa"/>
            <w:left w:w="108" w:type="dxa"/>
            <w:bottom w:w="0" w:type="dxa"/>
            <w:right w:w="108" w:type="dxa"/>
          </w:tblCellMar>
          <w:tblPrExChange w:id="6998" w:author="null" w:date="2021-11-24T19:28:00Z">
            <w:tblPrEx>
              <w:tblCellMar>
                <w:top w:w="0" w:type="dxa"/>
                <w:left w:w="108" w:type="dxa"/>
                <w:bottom w:w="0" w:type="dxa"/>
                <w:right w:w="108" w:type="dxa"/>
              </w:tblCellMar>
            </w:tblPrEx>
          </w:tblPrExChange>
        </w:tblPrEx>
        <w:trPr>
          <w:trHeight w:val="465" w:hRule="atLeast"/>
          <w:ins w:id="6996" w:author="null" w:date="2021-11-24T18:40:00Z"/>
          <w:del w:id="6997" w:author="陈妃" w:date="2023-02-24T10:19:30Z"/>
          <w:trPrChange w:id="6998" w:author="null" w:date="2021-11-24T19:28:00Z">
            <w:trPr>
              <w:trHeight w:val="465" w:hRule="atLeast"/>
            </w:trPr>
          </w:trPrChange>
        </w:trPr>
        <w:tc>
          <w:tcPr>
            <w:tcW w:w="1149" w:type="dxa"/>
            <w:tcBorders>
              <w:top w:val="nil"/>
              <w:left w:val="nil"/>
              <w:bottom w:val="nil"/>
              <w:right w:val="nil"/>
            </w:tcBorders>
            <w:shd w:val="clear" w:color="auto" w:fill="auto"/>
            <w:noWrap/>
            <w:vAlign w:val="bottom"/>
            <w:tcPrChange w:id="6999" w:author="null" w:date="2021-11-24T19:28:00Z">
              <w:tcPr>
                <w:tcW w:w="1291" w:type="dxa"/>
                <w:gridSpan w:val="2"/>
                <w:tcBorders>
                  <w:top w:val="nil"/>
                  <w:left w:val="nil"/>
                  <w:bottom w:val="nil"/>
                  <w:right w:val="nil"/>
                </w:tcBorders>
                <w:shd w:val="clear" w:color="auto" w:fill="auto"/>
                <w:noWrap/>
                <w:vAlign w:val="bottom"/>
              </w:tcPr>
            </w:tcPrChange>
          </w:tcPr>
          <w:p>
            <w:pPr>
              <w:widowControl/>
              <w:spacing w:line="240" w:lineRule="auto"/>
              <w:jc w:val="left"/>
              <w:rPr>
                <w:ins w:id="7000" w:author="null" w:date="2021-11-24T18:40:00Z"/>
                <w:del w:id="7001" w:author="陈妃" w:date="2023-02-24T10:19:30Z"/>
                <w:rFonts w:ascii="宋体" w:hAnsi="宋体" w:eastAsia="宋体" w:cs="宋体"/>
                <w:kern w:val="0"/>
                <w:sz w:val="24"/>
                <w:szCs w:val="24"/>
              </w:rPr>
            </w:pPr>
          </w:p>
        </w:tc>
        <w:tc>
          <w:tcPr>
            <w:tcW w:w="1354" w:type="dxa"/>
            <w:tcBorders>
              <w:top w:val="nil"/>
              <w:left w:val="nil"/>
              <w:bottom w:val="nil"/>
              <w:right w:val="nil"/>
            </w:tcBorders>
            <w:shd w:val="clear" w:color="auto" w:fill="auto"/>
            <w:noWrap/>
            <w:vAlign w:val="bottom"/>
            <w:tcPrChange w:id="7002" w:author="null" w:date="2021-11-24T19:28:00Z">
              <w:tcPr>
                <w:tcW w:w="1354" w:type="dxa"/>
                <w:gridSpan w:val="2"/>
                <w:tcBorders>
                  <w:top w:val="nil"/>
                  <w:left w:val="nil"/>
                  <w:bottom w:val="nil"/>
                  <w:right w:val="nil"/>
                </w:tcBorders>
                <w:shd w:val="clear" w:color="auto" w:fill="auto"/>
                <w:noWrap/>
                <w:vAlign w:val="bottom"/>
              </w:tcPr>
            </w:tcPrChange>
          </w:tcPr>
          <w:p>
            <w:pPr>
              <w:widowControl/>
              <w:spacing w:line="240" w:lineRule="auto"/>
              <w:jc w:val="left"/>
              <w:rPr>
                <w:ins w:id="7003" w:author="null" w:date="2021-11-24T18:40:00Z"/>
                <w:del w:id="7004" w:author="陈妃" w:date="2023-02-24T10:19:30Z"/>
                <w:rFonts w:ascii="宋体" w:hAnsi="宋体" w:eastAsia="宋体" w:cs="宋体"/>
                <w:kern w:val="0"/>
                <w:sz w:val="24"/>
                <w:szCs w:val="24"/>
              </w:rPr>
            </w:pPr>
          </w:p>
        </w:tc>
        <w:tc>
          <w:tcPr>
            <w:tcW w:w="1056" w:type="dxa"/>
            <w:tcBorders>
              <w:top w:val="nil"/>
              <w:left w:val="nil"/>
              <w:bottom w:val="nil"/>
              <w:right w:val="nil"/>
            </w:tcBorders>
            <w:shd w:val="clear" w:color="auto" w:fill="auto"/>
            <w:noWrap/>
            <w:vAlign w:val="bottom"/>
            <w:tcPrChange w:id="7005" w:author="null" w:date="2021-11-24T19:28:00Z">
              <w:tcPr>
                <w:tcW w:w="1056" w:type="dxa"/>
                <w:gridSpan w:val="2"/>
                <w:tcBorders>
                  <w:top w:val="nil"/>
                  <w:left w:val="nil"/>
                  <w:bottom w:val="nil"/>
                  <w:right w:val="nil"/>
                </w:tcBorders>
                <w:shd w:val="clear" w:color="auto" w:fill="auto"/>
                <w:noWrap/>
                <w:vAlign w:val="bottom"/>
              </w:tcPr>
            </w:tcPrChange>
          </w:tcPr>
          <w:p>
            <w:pPr>
              <w:widowControl/>
              <w:spacing w:line="240" w:lineRule="auto"/>
              <w:jc w:val="left"/>
              <w:rPr>
                <w:ins w:id="7006" w:author="null" w:date="2021-11-24T18:40:00Z"/>
                <w:del w:id="7007" w:author="陈妃" w:date="2023-02-24T10:19:30Z"/>
                <w:rFonts w:ascii="宋体" w:hAnsi="宋体" w:eastAsia="宋体" w:cs="宋体"/>
                <w:kern w:val="0"/>
                <w:sz w:val="24"/>
                <w:szCs w:val="24"/>
              </w:rPr>
            </w:pPr>
          </w:p>
        </w:tc>
        <w:tc>
          <w:tcPr>
            <w:tcW w:w="1134" w:type="dxa"/>
            <w:tcBorders>
              <w:top w:val="nil"/>
              <w:left w:val="nil"/>
              <w:bottom w:val="nil"/>
              <w:right w:val="nil"/>
            </w:tcBorders>
            <w:shd w:val="clear" w:color="auto" w:fill="auto"/>
            <w:noWrap/>
            <w:vAlign w:val="bottom"/>
            <w:tcPrChange w:id="7008" w:author="null" w:date="2021-11-24T19:28:00Z">
              <w:tcPr>
                <w:tcW w:w="1134" w:type="dxa"/>
                <w:gridSpan w:val="2"/>
                <w:tcBorders>
                  <w:top w:val="nil"/>
                  <w:left w:val="nil"/>
                  <w:bottom w:val="nil"/>
                  <w:right w:val="nil"/>
                </w:tcBorders>
                <w:shd w:val="clear" w:color="auto" w:fill="auto"/>
                <w:noWrap/>
                <w:vAlign w:val="bottom"/>
              </w:tcPr>
            </w:tcPrChange>
          </w:tcPr>
          <w:p>
            <w:pPr>
              <w:widowControl/>
              <w:spacing w:line="240" w:lineRule="auto"/>
              <w:jc w:val="left"/>
              <w:rPr>
                <w:ins w:id="7009" w:author="null" w:date="2021-11-24T18:40:00Z"/>
                <w:del w:id="7010" w:author="陈妃" w:date="2023-02-24T10:19:30Z"/>
                <w:rFonts w:ascii="宋体" w:hAnsi="宋体" w:eastAsia="宋体" w:cs="宋体"/>
                <w:kern w:val="0"/>
                <w:sz w:val="24"/>
                <w:szCs w:val="24"/>
              </w:rPr>
            </w:pPr>
          </w:p>
        </w:tc>
        <w:tc>
          <w:tcPr>
            <w:tcW w:w="1134" w:type="dxa"/>
            <w:tcBorders>
              <w:top w:val="nil"/>
              <w:left w:val="nil"/>
              <w:bottom w:val="nil"/>
              <w:right w:val="nil"/>
            </w:tcBorders>
            <w:shd w:val="clear" w:color="auto" w:fill="auto"/>
            <w:noWrap/>
            <w:vAlign w:val="bottom"/>
            <w:tcPrChange w:id="7011" w:author="null" w:date="2021-11-24T19:28:00Z">
              <w:tcPr>
                <w:tcW w:w="1134" w:type="dxa"/>
                <w:gridSpan w:val="2"/>
                <w:tcBorders>
                  <w:top w:val="nil"/>
                  <w:left w:val="nil"/>
                  <w:bottom w:val="nil"/>
                  <w:right w:val="nil"/>
                </w:tcBorders>
                <w:shd w:val="clear" w:color="auto" w:fill="auto"/>
                <w:noWrap/>
                <w:vAlign w:val="bottom"/>
              </w:tcPr>
            </w:tcPrChange>
          </w:tcPr>
          <w:p>
            <w:pPr>
              <w:widowControl/>
              <w:spacing w:line="240" w:lineRule="auto"/>
              <w:jc w:val="left"/>
              <w:rPr>
                <w:ins w:id="7012" w:author="null" w:date="2021-11-24T18:40:00Z"/>
                <w:del w:id="7013" w:author="陈妃" w:date="2023-02-24T10:19:30Z"/>
                <w:rFonts w:ascii="宋体" w:hAnsi="宋体" w:eastAsia="宋体" w:cs="宋体"/>
                <w:kern w:val="0"/>
                <w:sz w:val="24"/>
                <w:szCs w:val="24"/>
              </w:rPr>
            </w:pPr>
          </w:p>
        </w:tc>
        <w:tc>
          <w:tcPr>
            <w:tcW w:w="1134" w:type="dxa"/>
            <w:tcBorders>
              <w:top w:val="nil"/>
              <w:left w:val="nil"/>
              <w:bottom w:val="nil"/>
              <w:right w:val="nil"/>
            </w:tcBorders>
            <w:shd w:val="clear" w:color="auto" w:fill="auto"/>
            <w:noWrap/>
            <w:vAlign w:val="bottom"/>
            <w:tcPrChange w:id="7014" w:author="null" w:date="2021-11-24T19:28:00Z">
              <w:tcPr>
                <w:tcW w:w="1134" w:type="dxa"/>
                <w:gridSpan w:val="2"/>
                <w:tcBorders>
                  <w:top w:val="nil"/>
                  <w:left w:val="nil"/>
                  <w:bottom w:val="nil"/>
                  <w:right w:val="nil"/>
                </w:tcBorders>
                <w:shd w:val="clear" w:color="auto" w:fill="auto"/>
                <w:noWrap/>
                <w:vAlign w:val="bottom"/>
              </w:tcPr>
            </w:tcPrChange>
          </w:tcPr>
          <w:p>
            <w:pPr>
              <w:widowControl/>
              <w:spacing w:line="240" w:lineRule="auto"/>
              <w:jc w:val="left"/>
              <w:rPr>
                <w:ins w:id="7015" w:author="null" w:date="2021-11-24T18:40:00Z"/>
                <w:del w:id="7016" w:author="陈妃" w:date="2023-02-24T10:19:30Z"/>
                <w:rFonts w:ascii="宋体" w:hAnsi="宋体" w:eastAsia="宋体" w:cs="宋体"/>
                <w:kern w:val="0"/>
                <w:sz w:val="24"/>
                <w:szCs w:val="24"/>
              </w:rPr>
            </w:pPr>
          </w:p>
        </w:tc>
        <w:tc>
          <w:tcPr>
            <w:tcW w:w="1134" w:type="dxa"/>
            <w:tcBorders>
              <w:top w:val="nil"/>
              <w:left w:val="nil"/>
              <w:bottom w:val="nil"/>
              <w:right w:val="nil"/>
            </w:tcBorders>
            <w:shd w:val="clear" w:color="auto" w:fill="auto"/>
            <w:noWrap/>
            <w:vAlign w:val="bottom"/>
            <w:tcPrChange w:id="7017" w:author="null" w:date="2021-11-24T19:28:00Z">
              <w:tcPr>
                <w:tcW w:w="1134" w:type="dxa"/>
                <w:gridSpan w:val="2"/>
                <w:tcBorders>
                  <w:top w:val="nil"/>
                  <w:left w:val="nil"/>
                  <w:bottom w:val="nil"/>
                  <w:right w:val="nil"/>
                </w:tcBorders>
                <w:shd w:val="clear" w:color="auto" w:fill="auto"/>
                <w:noWrap/>
                <w:vAlign w:val="bottom"/>
              </w:tcPr>
            </w:tcPrChange>
          </w:tcPr>
          <w:p>
            <w:pPr>
              <w:widowControl/>
              <w:spacing w:line="240" w:lineRule="auto"/>
              <w:jc w:val="left"/>
              <w:rPr>
                <w:ins w:id="7018" w:author="null" w:date="2021-11-24T18:40:00Z"/>
                <w:del w:id="7019" w:author="陈妃" w:date="2023-02-24T10:19:30Z"/>
                <w:rFonts w:ascii="宋体" w:hAnsi="宋体" w:eastAsia="宋体" w:cs="宋体"/>
                <w:kern w:val="0"/>
                <w:sz w:val="24"/>
                <w:szCs w:val="24"/>
              </w:rPr>
            </w:pPr>
          </w:p>
        </w:tc>
        <w:tc>
          <w:tcPr>
            <w:tcW w:w="1040" w:type="dxa"/>
            <w:tcBorders>
              <w:top w:val="nil"/>
              <w:left w:val="nil"/>
              <w:bottom w:val="nil"/>
              <w:right w:val="nil"/>
            </w:tcBorders>
            <w:shd w:val="clear" w:color="auto" w:fill="auto"/>
            <w:noWrap/>
            <w:vAlign w:val="bottom"/>
            <w:tcPrChange w:id="7020" w:author="null" w:date="2021-11-24T19:28:00Z">
              <w:tcPr>
                <w:tcW w:w="1040" w:type="dxa"/>
                <w:tcBorders>
                  <w:top w:val="nil"/>
                  <w:left w:val="nil"/>
                  <w:bottom w:val="nil"/>
                  <w:right w:val="nil"/>
                </w:tcBorders>
                <w:shd w:val="clear" w:color="auto" w:fill="auto"/>
                <w:noWrap/>
                <w:vAlign w:val="bottom"/>
              </w:tcPr>
            </w:tcPrChange>
          </w:tcPr>
          <w:p>
            <w:pPr>
              <w:widowControl/>
              <w:spacing w:line="240" w:lineRule="auto"/>
              <w:jc w:val="left"/>
              <w:rPr>
                <w:ins w:id="7021" w:author="null" w:date="2021-11-24T18:40:00Z"/>
                <w:del w:id="7022" w:author="陈妃" w:date="2023-02-24T10:19:30Z"/>
                <w:rFonts w:ascii="宋体" w:hAnsi="宋体" w:eastAsia="宋体" w:cs="宋体"/>
                <w:kern w:val="0"/>
                <w:sz w:val="24"/>
                <w:szCs w:val="24"/>
              </w:rPr>
            </w:pPr>
          </w:p>
        </w:tc>
        <w:tc>
          <w:tcPr>
            <w:tcW w:w="1200" w:type="dxa"/>
            <w:tcBorders>
              <w:top w:val="nil"/>
              <w:left w:val="nil"/>
              <w:bottom w:val="nil"/>
              <w:right w:val="nil"/>
            </w:tcBorders>
            <w:shd w:val="clear" w:color="auto" w:fill="auto"/>
            <w:noWrap/>
            <w:vAlign w:val="bottom"/>
            <w:tcPrChange w:id="7023" w:author="null" w:date="2021-11-24T19:28:00Z">
              <w:tcPr>
                <w:tcW w:w="1200" w:type="dxa"/>
                <w:tcBorders>
                  <w:top w:val="nil"/>
                  <w:left w:val="nil"/>
                  <w:bottom w:val="nil"/>
                  <w:right w:val="nil"/>
                </w:tcBorders>
                <w:shd w:val="clear" w:color="auto" w:fill="auto"/>
                <w:noWrap/>
                <w:vAlign w:val="bottom"/>
              </w:tcPr>
            </w:tcPrChange>
          </w:tcPr>
          <w:p>
            <w:pPr>
              <w:widowControl/>
              <w:spacing w:line="240" w:lineRule="auto"/>
              <w:jc w:val="left"/>
              <w:rPr>
                <w:ins w:id="7024" w:author="null" w:date="2021-11-24T18:40:00Z"/>
                <w:del w:id="7025" w:author="陈妃" w:date="2023-02-24T10:19:30Z"/>
                <w:rFonts w:ascii="宋体" w:hAnsi="宋体" w:eastAsia="宋体" w:cs="宋体"/>
                <w:kern w:val="0"/>
                <w:sz w:val="24"/>
                <w:szCs w:val="24"/>
              </w:rPr>
            </w:pPr>
          </w:p>
        </w:tc>
        <w:tc>
          <w:tcPr>
            <w:tcW w:w="1200" w:type="dxa"/>
            <w:tcBorders>
              <w:top w:val="nil"/>
              <w:left w:val="nil"/>
              <w:bottom w:val="nil"/>
              <w:right w:val="nil"/>
            </w:tcBorders>
            <w:shd w:val="clear" w:color="auto" w:fill="auto"/>
            <w:noWrap/>
            <w:vAlign w:val="bottom"/>
            <w:tcPrChange w:id="7026" w:author="null" w:date="2021-11-24T19:28:00Z">
              <w:tcPr>
                <w:tcW w:w="1200" w:type="dxa"/>
                <w:tcBorders>
                  <w:top w:val="nil"/>
                  <w:left w:val="nil"/>
                  <w:bottom w:val="nil"/>
                  <w:right w:val="nil"/>
                </w:tcBorders>
                <w:shd w:val="clear" w:color="auto" w:fill="auto"/>
                <w:noWrap/>
                <w:vAlign w:val="bottom"/>
              </w:tcPr>
            </w:tcPrChange>
          </w:tcPr>
          <w:p>
            <w:pPr>
              <w:widowControl/>
              <w:spacing w:line="240" w:lineRule="auto"/>
              <w:jc w:val="left"/>
              <w:rPr>
                <w:ins w:id="7027" w:author="null" w:date="2021-11-24T18:40:00Z"/>
                <w:del w:id="7028" w:author="陈妃" w:date="2023-02-24T10:19:30Z"/>
                <w:rFonts w:ascii="宋体" w:hAnsi="宋体" w:eastAsia="宋体" w:cs="宋体"/>
                <w:kern w:val="0"/>
                <w:sz w:val="24"/>
                <w:szCs w:val="24"/>
              </w:rPr>
            </w:pPr>
          </w:p>
        </w:tc>
        <w:tc>
          <w:tcPr>
            <w:tcW w:w="1188" w:type="dxa"/>
            <w:tcBorders>
              <w:top w:val="nil"/>
              <w:left w:val="nil"/>
              <w:bottom w:val="nil"/>
              <w:right w:val="nil"/>
            </w:tcBorders>
            <w:tcPrChange w:id="7029" w:author="null" w:date="2021-11-24T19:28:00Z">
              <w:tcPr>
                <w:tcW w:w="1188" w:type="dxa"/>
                <w:gridSpan w:val="2"/>
                <w:tcBorders>
                  <w:top w:val="nil"/>
                  <w:left w:val="nil"/>
                  <w:bottom w:val="nil"/>
                  <w:right w:val="nil"/>
                </w:tcBorders>
              </w:tcPr>
            </w:tcPrChange>
          </w:tcPr>
          <w:p>
            <w:pPr>
              <w:widowControl/>
              <w:spacing w:line="240" w:lineRule="auto"/>
              <w:jc w:val="right"/>
              <w:rPr>
                <w:ins w:id="7030" w:author="null" w:date="2021-11-24T19:27:00Z"/>
                <w:del w:id="7031" w:author="陈妃" w:date="2023-02-24T10:19:30Z"/>
                <w:rFonts w:ascii="宋体" w:hAnsi="宋体" w:eastAsia="宋体" w:cs="宋体"/>
                <w:kern w:val="0"/>
                <w:sz w:val="22"/>
              </w:rPr>
            </w:pPr>
          </w:p>
        </w:tc>
        <w:tc>
          <w:tcPr>
            <w:tcW w:w="1275" w:type="dxa"/>
            <w:tcBorders>
              <w:top w:val="nil"/>
              <w:left w:val="nil"/>
              <w:bottom w:val="nil"/>
              <w:right w:val="nil"/>
            </w:tcBorders>
            <w:shd w:val="clear" w:color="auto" w:fill="auto"/>
            <w:noWrap/>
            <w:vAlign w:val="bottom"/>
            <w:tcPrChange w:id="7032" w:author="null" w:date="2021-11-24T19:28:00Z">
              <w:tcPr>
                <w:tcW w:w="1275" w:type="dxa"/>
                <w:gridSpan w:val="2"/>
                <w:tcBorders>
                  <w:top w:val="nil"/>
                  <w:left w:val="nil"/>
                  <w:bottom w:val="nil"/>
                  <w:right w:val="nil"/>
                </w:tcBorders>
                <w:shd w:val="clear" w:color="auto" w:fill="auto"/>
                <w:noWrap/>
                <w:vAlign w:val="bottom"/>
              </w:tcPr>
            </w:tcPrChange>
          </w:tcPr>
          <w:p>
            <w:pPr>
              <w:widowControl/>
              <w:spacing w:line="240" w:lineRule="auto"/>
              <w:jc w:val="right"/>
              <w:rPr>
                <w:ins w:id="7033" w:author="null" w:date="2021-11-24T18:40:00Z"/>
                <w:del w:id="7034" w:author="陈妃" w:date="2023-02-24T10:19:30Z"/>
                <w:rFonts w:ascii="宋体" w:hAnsi="宋体" w:eastAsia="宋体" w:cs="宋体"/>
                <w:kern w:val="0"/>
                <w:sz w:val="22"/>
              </w:rPr>
            </w:pPr>
            <w:ins w:id="7035" w:author="null" w:date="2021-11-24T18:40:00Z">
              <w:del w:id="7036" w:author="陈妃" w:date="2023-02-24T10:19:30Z">
                <w:r>
                  <w:rPr>
                    <w:rFonts w:hint="eastAsia" w:ascii="宋体" w:hAnsi="宋体" w:eastAsia="宋体" w:cs="宋体"/>
                    <w:kern w:val="0"/>
                    <w:sz w:val="22"/>
                  </w:rPr>
                  <w:delText>单位：万元</w:delText>
                </w:r>
              </w:del>
            </w:ins>
          </w:p>
        </w:tc>
      </w:tr>
      <w:tr>
        <w:tblPrEx>
          <w:tblCellMar>
            <w:top w:w="0" w:type="dxa"/>
            <w:left w:w="108" w:type="dxa"/>
            <w:bottom w:w="0" w:type="dxa"/>
            <w:right w:w="108" w:type="dxa"/>
          </w:tblCellMar>
          <w:tblPrExChange w:id="7039" w:author="null" w:date="2021-11-24T19:28:00Z">
            <w:tblPrEx>
              <w:tblCellMar>
                <w:top w:w="0" w:type="dxa"/>
                <w:left w:w="108" w:type="dxa"/>
                <w:bottom w:w="0" w:type="dxa"/>
                <w:right w:w="108" w:type="dxa"/>
              </w:tblCellMar>
            </w:tblPrEx>
          </w:tblPrExChange>
        </w:tblPrEx>
        <w:trPr>
          <w:wAfter w:w="0" w:type="auto"/>
          <w:trHeight w:val="571" w:hRule="atLeast"/>
          <w:ins w:id="7037" w:author="null" w:date="2021-11-24T18:40:00Z"/>
          <w:del w:id="7038" w:author="陈妃" w:date="2023-02-24T10:19:30Z"/>
          <w:trPrChange w:id="7039" w:author="null" w:date="2021-11-24T19:28:00Z">
            <w:trPr>
              <w:gridAfter w:val="1"/>
              <w:wAfter w:w="142" w:type="dxa"/>
              <w:trHeight w:val="402" w:hRule="atLeast"/>
            </w:trPr>
          </w:trPrChange>
        </w:trPr>
        <w:tc>
          <w:tcPr>
            <w:tcW w:w="114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Change w:id="7040" w:author="null" w:date="2021-11-24T19:28:00Z">
              <w:tcPr>
                <w:tcW w:w="114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tcPrChange>
          </w:tcPr>
          <w:p>
            <w:pPr>
              <w:widowControl/>
              <w:spacing w:line="240" w:lineRule="auto"/>
              <w:jc w:val="center"/>
              <w:rPr>
                <w:ins w:id="7041" w:author="null" w:date="2021-11-24T18:40:00Z"/>
                <w:del w:id="7042" w:author="陈妃" w:date="2023-02-24T10:19:30Z"/>
                <w:rFonts w:ascii="宋体" w:hAnsi="宋体" w:eastAsia="宋体" w:cs="宋体"/>
                <w:b/>
                <w:bCs/>
                <w:color w:val="000000"/>
                <w:kern w:val="0"/>
                <w:sz w:val="22"/>
              </w:rPr>
            </w:pPr>
            <w:ins w:id="7043" w:author="null" w:date="2021-11-24T18:40:00Z">
              <w:del w:id="7044" w:author="陈妃" w:date="2023-02-24T10:19:30Z">
                <w:r>
                  <w:rPr>
                    <w:rFonts w:hint="eastAsia" w:ascii="宋体" w:hAnsi="宋体" w:eastAsia="宋体" w:cs="宋体"/>
                    <w:b/>
                    <w:bCs/>
                    <w:color w:val="000000"/>
                    <w:kern w:val="0"/>
                    <w:sz w:val="22"/>
                  </w:rPr>
                  <w:delText>主管部门名称</w:delText>
                </w:r>
              </w:del>
            </w:ins>
          </w:p>
        </w:tc>
        <w:tc>
          <w:tcPr>
            <w:tcW w:w="135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Change w:id="7045" w:author="null" w:date="2021-11-24T19:28:00Z">
              <w:tcPr>
                <w:tcW w:w="1354"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tcPrChange>
          </w:tcPr>
          <w:p>
            <w:pPr>
              <w:widowControl/>
              <w:spacing w:line="240" w:lineRule="auto"/>
              <w:jc w:val="center"/>
              <w:rPr>
                <w:ins w:id="7046" w:author="null" w:date="2021-11-24T18:40:00Z"/>
                <w:del w:id="7047" w:author="陈妃" w:date="2023-02-24T10:19:30Z"/>
                <w:rFonts w:ascii="宋体" w:hAnsi="宋体" w:eastAsia="宋体" w:cs="宋体"/>
                <w:b/>
                <w:bCs/>
                <w:color w:val="000000"/>
                <w:kern w:val="0"/>
                <w:sz w:val="22"/>
              </w:rPr>
            </w:pPr>
            <w:ins w:id="7048" w:author="null" w:date="2021-11-24T18:40:00Z">
              <w:del w:id="7049" w:author="陈妃" w:date="2023-02-24T10:19:30Z">
                <w:r>
                  <w:rPr>
                    <w:rFonts w:hint="eastAsia" w:ascii="宋体" w:hAnsi="宋体" w:eastAsia="宋体" w:cs="宋体"/>
                    <w:b/>
                    <w:bCs/>
                    <w:color w:val="000000"/>
                    <w:kern w:val="0"/>
                    <w:sz w:val="22"/>
                  </w:rPr>
                  <w:delText>专项资金立项项目名称</w:delText>
                </w:r>
              </w:del>
            </w:ins>
          </w:p>
        </w:tc>
        <w:tc>
          <w:tcPr>
            <w:tcW w:w="105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Change w:id="7050" w:author="null" w:date="2021-11-24T19:28:00Z">
              <w:tcPr>
                <w:tcW w:w="1056"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tcPrChange>
          </w:tcPr>
          <w:p>
            <w:pPr>
              <w:widowControl/>
              <w:spacing w:line="240" w:lineRule="auto"/>
              <w:jc w:val="center"/>
              <w:rPr>
                <w:ins w:id="7051" w:author="null" w:date="2021-11-24T18:40:00Z"/>
                <w:del w:id="7052" w:author="陈妃" w:date="2023-02-24T10:19:30Z"/>
                <w:rFonts w:ascii="宋体" w:hAnsi="宋体" w:eastAsia="宋体" w:cs="宋体"/>
                <w:b/>
                <w:bCs/>
                <w:color w:val="000000"/>
                <w:kern w:val="0"/>
                <w:sz w:val="22"/>
              </w:rPr>
            </w:pPr>
            <w:ins w:id="7053" w:author="null" w:date="2021-11-24T18:40:00Z">
              <w:del w:id="7054" w:author="陈妃" w:date="2023-02-24T10:19:30Z">
                <w:r>
                  <w:rPr>
                    <w:rFonts w:hint="eastAsia" w:ascii="宋体" w:hAnsi="宋体" w:eastAsia="宋体" w:cs="宋体"/>
                    <w:b/>
                    <w:bCs/>
                    <w:color w:val="000000"/>
                    <w:kern w:val="0"/>
                    <w:sz w:val="22"/>
                  </w:rPr>
                  <w:delText>立项依据</w:delText>
                </w:r>
              </w:del>
            </w:ins>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Change w:id="7055" w:author="null" w:date="2021-11-24T19:28:00Z">
              <w:tcPr>
                <w:tcW w:w="1134"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tcPrChange>
          </w:tcPr>
          <w:p>
            <w:pPr>
              <w:widowControl/>
              <w:spacing w:line="240" w:lineRule="auto"/>
              <w:jc w:val="center"/>
              <w:rPr>
                <w:ins w:id="7056" w:author="null" w:date="2021-11-24T18:40:00Z"/>
                <w:del w:id="7057" w:author="陈妃" w:date="2023-02-24T10:19:30Z"/>
                <w:rFonts w:ascii="宋体" w:hAnsi="宋体" w:eastAsia="宋体" w:cs="宋体"/>
                <w:b/>
                <w:bCs/>
                <w:color w:val="000000"/>
                <w:kern w:val="0"/>
                <w:sz w:val="22"/>
              </w:rPr>
            </w:pPr>
            <w:ins w:id="7058" w:author="null" w:date="2021-11-24T18:40:00Z">
              <w:del w:id="7059" w:author="陈妃" w:date="2023-02-24T10:19:30Z">
                <w:r>
                  <w:rPr>
                    <w:rFonts w:hint="eastAsia" w:ascii="宋体" w:hAnsi="宋体" w:eastAsia="宋体" w:cs="宋体"/>
                    <w:b/>
                    <w:bCs/>
                    <w:color w:val="000000"/>
                    <w:kern w:val="0"/>
                    <w:sz w:val="22"/>
                  </w:rPr>
                  <w:delText>执行年限</w:delText>
                </w:r>
              </w:del>
            </w:ins>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Change w:id="7060" w:author="null" w:date="2021-11-24T19:28:00Z">
              <w:tcPr>
                <w:tcW w:w="1134"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tcPrChange>
          </w:tcPr>
          <w:p>
            <w:pPr>
              <w:widowControl/>
              <w:spacing w:line="240" w:lineRule="auto"/>
              <w:jc w:val="center"/>
              <w:rPr>
                <w:ins w:id="7061" w:author="null" w:date="2021-11-24T18:40:00Z"/>
                <w:del w:id="7062" w:author="陈妃" w:date="2023-02-24T10:19:30Z"/>
                <w:rFonts w:ascii="宋体" w:hAnsi="宋体" w:eastAsia="宋体" w:cs="宋体"/>
                <w:b/>
                <w:bCs/>
                <w:color w:val="000000"/>
                <w:kern w:val="0"/>
                <w:sz w:val="22"/>
              </w:rPr>
            </w:pPr>
            <w:ins w:id="7063" w:author="null" w:date="2021-11-24T18:40:00Z">
              <w:del w:id="7064" w:author="陈妃" w:date="2023-02-24T10:19:30Z">
                <w:r>
                  <w:rPr>
                    <w:rFonts w:hint="eastAsia" w:ascii="宋体" w:hAnsi="宋体" w:eastAsia="宋体" w:cs="宋体"/>
                    <w:b/>
                    <w:bCs/>
                    <w:color w:val="000000"/>
                    <w:kern w:val="0"/>
                    <w:sz w:val="22"/>
                  </w:rPr>
                  <w:delText>实施规划</w:delText>
                </w:r>
              </w:del>
            </w:ins>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Change w:id="7065" w:author="null" w:date="2021-11-24T19:28:00Z">
              <w:tcPr>
                <w:tcW w:w="1134"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tcPrChange>
          </w:tcPr>
          <w:p>
            <w:pPr>
              <w:widowControl/>
              <w:spacing w:line="240" w:lineRule="auto"/>
              <w:jc w:val="center"/>
              <w:rPr>
                <w:ins w:id="7066" w:author="null" w:date="2021-11-24T18:40:00Z"/>
                <w:del w:id="7067" w:author="陈妃" w:date="2023-02-24T10:19:30Z"/>
                <w:rFonts w:ascii="宋体" w:hAnsi="宋体" w:eastAsia="宋体" w:cs="宋体"/>
                <w:b/>
                <w:bCs/>
                <w:color w:val="000000"/>
                <w:kern w:val="0"/>
                <w:sz w:val="22"/>
              </w:rPr>
            </w:pPr>
            <w:ins w:id="7068" w:author="null" w:date="2021-11-24T18:40:00Z">
              <w:del w:id="7069" w:author="陈妃" w:date="2023-02-24T10:19:30Z">
                <w:r>
                  <w:rPr>
                    <w:rFonts w:hint="eastAsia" w:ascii="宋体" w:hAnsi="宋体" w:eastAsia="宋体" w:cs="宋体"/>
                    <w:b/>
                    <w:bCs/>
                    <w:color w:val="000000"/>
                    <w:kern w:val="0"/>
                    <w:sz w:val="22"/>
                  </w:rPr>
                  <w:delText>总体绩效目标</w:delText>
                </w:r>
              </w:del>
            </w:ins>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Change w:id="7070" w:author="null" w:date="2021-11-24T19:28:00Z">
              <w:tcPr>
                <w:tcW w:w="1134"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tcPrChange>
          </w:tcPr>
          <w:p>
            <w:pPr>
              <w:widowControl/>
              <w:spacing w:line="240" w:lineRule="auto"/>
              <w:jc w:val="center"/>
              <w:rPr>
                <w:ins w:id="7071" w:author="null" w:date="2021-11-24T18:40:00Z"/>
                <w:del w:id="7072" w:author="陈妃" w:date="2023-02-24T10:19:30Z"/>
                <w:rFonts w:ascii="宋体" w:hAnsi="宋体" w:eastAsia="宋体" w:cs="宋体"/>
                <w:b/>
                <w:bCs/>
                <w:color w:val="000000"/>
                <w:kern w:val="0"/>
                <w:sz w:val="22"/>
              </w:rPr>
            </w:pPr>
            <w:ins w:id="7073" w:author="null" w:date="2021-11-24T18:40:00Z">
              <w:del w:id="7074" w:author="陈妃" w:date="2023-02-24T10:19:30Z">
                <w:r>
                  <w:rPr>
                    <w:rFonts w:hint="eastAsia" w:ascii="宋体" w:hAnsi="宋体" w:eastAsia="宋体" w:cs="宋体"/>
                    <w:b/>
                    <w:bCs/>
                    <w:color w:val="000000"/>
                    <w:kern w:val="0"/>
                    <w:sz w:val="22"/>
                  </w:rPr>
                  <w:delText>支出级次</w:delText>
                </w:r>
              </w:del>
            </w:ins>
          </w:p>
        </w:tc>
        <w:tc>
          <w:tcPr>
            <w:tcW w:w="4628" w:type="dxa"/>
            <w:gridSpan w:val="4"/>
            <w:tcBorders>
              <w:top w:val="single" w:color="auto" w:sz="4" w:space="0"/>
              <w:left w:val="nil"/>
              <w:bottom w:val="single" w:color="auto" w:sz="4" w:space="0"/>
              <w:right w:val="single" w:color="auto" w:sz="4" w:space="0"/>
            </w:tcBorders>
            <w:shd w:val="clear" w:color="auto" w:fill="auto"/>
            <w:vAlign w:val="center"/>
            <w:tcPrChange w:id="7075" w:author="null" w:date="2021-11-24T19:28:00Z">
              <w:tcPr>
                <w:tcW w:w="4628" w:type="dxa"/>
                <w:gridSpan w:val="5"/>
                <w:tcBorders>
                  <w:top w:val="single" w:color="auto" w:sz="4" w:space="0"/>
                  <w:left w:val="nil"/>
                  <w:bottom w:val="single" w:color="auto" w:sz="4" w:space="0"/>
                  <w:right w:val="single" w:color="auto" w:sz="4" w:space="0"/>
                </w:tcBorders>
                <w:shd w:val="clear" w:color="auto" w:fill="auto"/>
                <w:vAlign w:val="center"/>
              </w:tcPr>
            </w:tcPrChange>
          </w:tcPr>
          <w:p>
            <w:pPr>
              <w:widowControl/>
              <w:spacing w:line="240" w:lineRule="auto"/>
              <w:jc w:val="center"/>
              <w:rPr>
                <w:ins w:id="7076" w:author="null" w:date="2021-11-24T19:27:00Z"/>
                <w:del w:id="7077" w:author="陈妃" w:date="2023-02-24T10:19:30Z"/>
                <w:rFonts w:ascii="宋体" w:hAnsi="宋体" w:eastAsia="宋体" w:cs="宋体"/>
                <w:b/>
                <w:bCs/>
                <w:color w:val="000000"/>
                <w:kern w:val="0"/>
                <w:sz w:val="22"/>
              </w:rPr>
            </w:pPr>
            <w:ins w:id="7078" w:author="null" w:date="2021-11-24T18:40:00Z">
              <w:del w:id="7079" w:author="陈妃" w:date="2023-02-24T10:19:30Z">
                <w:r>
                  <w:rPr>
                    <w:rFonts w:hint="eastAsia" w:ascii="宋体" w:hAnsi="宋体" w:eastAsia="宋体" w:cs="宋体"/>
                    <w:b/>
                    <w:bCs/>
                    <w:color w:val="000000"/>
                    <w:kern w:val="0"/>
                    <w:sz w:val="22"/>
                  </w:rPr>
                  <w:delText>资金拼盘</w:delText>
                </w:r>
              </w:del>
            </w:ins>
          </w:p>
        </w:tc>
        <w:tc>
          <w:tcPr>
            <w:tcW w:w="12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Change w:id="7080" w:author="null" w:date="2021-11-24T19:28:00Z">
              <w:tcPr>
                <w:tcW w:w="1275"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tcPrChange>
          </w:tcPr>
          <w:p>
            <w:pPr>
              <w:widowControl/>
              <w:spacing w:line="240" w:lineRule="auto"/>
              <w:jc w:val="center"/>
              <w:rPr>
                <w:ins w:id="7081" w:author="null" w:date="2021-11-24T18:40:00Z"/>
                <w:del w:id="7082" w:author="陈妃" w:date="2023-02-24T10:19:30Z"/>
                <w:rFonts w:ascii="宋体" w:hAnsi="宋体" w:eastAsia="宋体" w:cs="宋体"/>
                <w:b/>
                <w:bCs/>
                <w:color w:val="000000"/>
                <w:kern w:val="0"/>
                <w:sz w:val="22"/>
              </w:rPr>
            </w:pPr>
            <w:ins w:id="7083" w:author="null" w:date="2021-11-24T18:40:00Z">
              <w:del w:id="7084" w:author="陈妃" w:date="2023-02-24T10:19:30Z">
                <w:r>
                  <w:rPr>
                    <w:rFonts w:hint="eastAsia" w:ascii="宋体" w:hAnsi="宋体" w:eastAsia="宋体" w:cs="宋体"/>
                    <w:b/>
                    <w:bCs/>
                    <w:color w:val="000000"/>
                    <w:kern w:val="0"/>
                    <w:sz w:val="22"/>
                  </w:rPr>
                  <w:delText>资金分配办法及支出标准</w:delText>
                </w:r>
              </w:del>
            </w:ins>
          </w:p>
        </w:tc>
      </w:tr>
      <w:tr>
        <w:tblPrEx>
          <w:tblCellMar>
            <w:top w:w="0" w:type="dxa"/>
            <w:left w:w="108" w:type="dxa"/>
            <w:bottom w:w="0" w:type="dxa"/>
            <w:right w:w="108" w:type="dxa"/>
          </w:tblCellMar>
          <w:tblPrExChange w:id="7087" w:author="null" w:date="2021-11-24T19:28:00Z">
            <w:tblPrEx>
              <w:tblCellMar>
                <w:top w:w="0" w:type="dxa"/>
                <w:left w:w="108" w:type="dxa"/>
                <w:bottom w:w="0" w:type="dxa"/>
                <w:right w:w="108" w:type="dxa"/>
              </w:tblCellMar>
            </w:tblPrEx>
          </w:tblPrExChange>
        </w:tblPrEx>
        <w:trPr>
          <w:trHeight w:val="735" w:hRule="atLeast"/>
          <w:ins w:id="7085" w:author="null" w:date="2021-11-24T18:40:00Z"/>
          <w:del w:id="7086" w:author="陈妃" w:date="2023-02-24T10:19:30Z"/>
          <w:trPrChange w:id="7087" w:author="null" w:date="2021-11-24T19:28:00Z">
            <w:trPr>
              <w:trHeight w:val="735" w:hRule="atLeast"/>
            </w:trPr>
          </w:trPrChange>
        </w:trPr>
        <w:tc>
          <w:tcPr>
            <w:tcW w:w="1149" w:type="dxa"/>
            <w:vMerge w:val="continue"/>
            <w:tcBorders>
              <w:top w:val="single" w:color="auto" w:sz="4" w:space="0"/>
              <w:left w:val="single" w:color="auto" w:sz="4" w:space="0"/>
              <w:bottom w:val="single" w:color="000000" w:sz="4" w:space="0"/>
              <w:right w:val="single" w:color="auto" w:sz="4" w:space="0"/>
            </w:tcBorders>
            <w:vAlign w:val="center"/>
            <w:tcPrChange w:id="7088" w:author="null" w:date="2021-11-24T19:28:00Z">
              <w:tcPr>
                <w:tcW w:w="1291" w:type="dxa"/>
                <w:gridSpan w:val="2"/>
                <w:vMerge w:val="continue"/>
                <w:tcBorders>
                  <w:top w:val="single" w:color="auto" w:sz="4" w:space="0"/>
                  <w:left w:val="single" w:color="auto" w:sz="4" w:space="0"/>
                  <w:bottom w:val="single" w:color="000000" w:sz="4" w:space="0"/>
                  <w:right w:val="single" w:color="auto" w:sz="4" w:space="0"/>
                </w:tcBorders>
                <w:vAlign w:val="center"/>
              </w:tcPr>
            </w:tcPrChange>
          </w:tcPr>
          <w:p>
            <w:pPr>
              <w:widowControl/>
              <w:spacing w:line="240" w:lineRule="auto"/>
              <w:jc w:val="left"/>
              <w:rPr>
                <w:ins w:id="7089" w:author="null" w:date="2021-11-24T18:40:00Z"/>
                <w:del w:id="7090" w:author="陈妃" w:date="2023-02-24T10:19:30Z"/>
                <w:rFonts w:ascii="宋体" w:hAnsi="宋体" w:eastAsia="宋体" w:cs="宋体"/>
                <w:b/>
                <w:bCs/>
                <w:color w:val="000000"/>
                <w:kern w:val="0"/>
                <w:sz w:val="22"/>
              </w:rPr>
            </w:pPr>
          </w:p>
        </w:tc>
        <w:tc>
          <w:tcPr>
            <w:tcW w:w="1354" w:type="dxa"/>
            <w:vMerge w:val="continue"/>
            <w:tcBorders>
              <w:top w:val="single" w:color="auto" w:sz="4" w:space="0"/>
              <w:left w:val="single" w:color="auto" w:sz="4" w:space="0"/>
              <w:bottom w:val="single" w:color="000000" w:sz="4" w:space="0"/>
              <w:right w:val="single" w:color="auto" w:sz="4" w:space="0"/>
            </w:tcBorders>
            <w:vAlign w:val="center"/>
            <w:tcPrChange w:id="7091" w:author="null" w:date="2021-11-24T19:28:00Z">
              <w:tcPr>
                <w:tcW w:w="1354" w:type="dxa"/>
                <w:gridSpan w:val="2"/>
                <w:vMerge w:val="continue"/>
                <w:tcBorders>
                  <w:top w:val="single" w:color="auto" w:sz="4" w:space="0"/>
                  <w:left w:val="single" w:color="auto" w:sz="4" w:space="0"/>
                  <w:bottom w:val="single" w:color="000000" w:sz="4" w:space="0"/>
                  <w:right w:val="single" w:color="auto" w:sz="4" w:space="0"/>
                </w:tcBorders>
                <w:vAlign w:val="center"/>
              </w:tcPr>
            </w:tcPrChange>
          </w:tcPr>
          <w:p>
            <w:pPr>
              <w:widowControl/>
              <w:spacing w:line="240" w:lineRule="auto"/>
              <w:jc w:val="left"/>
              <w:rPr>
                <w:ins w:id="7092" w:author="null" w:date="2021-11-24T18:40:00Z"/>
                <w:del w:id="7093" w:author="陈妃" w:date="2023-02-24T10:19:30Z"/>
                <w:rFonts w:ascii="宋体" w:hAnsi="宋体" w:eastAsia="宋体" w:cs="宋体"/>
                <w:b/>
                <w:bCs/>
                <w:color w:val="000000"/>
                <w:kern w:val="0"/>
                <w:sz w:val="22"/>
              </w:rPr>
            </w:pPr>
          </w:p>
        </w:tc>
        <w:tc>
          <w:tcPr>
            <w:tcW w:w="1056" w:type="dxa"/>
            <w:vMerge w:val="continue"/>
            <w:tcBorders>
              <w:top w:val="single" w:color="auto" w:sz="4" w:space="0"/>
              <w:left w:val="single" w:color="auto" w:sz="4" w:space="0"/>
              <w:bottom w:val="single" w:color="000000" w:sz="4" w:space="0"/>
              <w:right w:val="single" w:color="auto" w:sz="4" w:space="0"/>
            </w:tcBorders>
            <w:vAlign w:val="center"/>
            <w:tcPrChange w:id="7094" w:author="null" w:date="2021-11-24T19:28:00Z">
              <w:tcPr>
                <w:tcW w:w="1056" w:type="dxa"/>
                <w:gridSpan w:val="2"/>
                <w:vMerge w:val="continue"/>
                <w:tcBorders>
                  <w:top w:val="single" w:color="auto" w:sz="4" w:space="0"/>
                  <w:left w:val="single" w:color="auto" w:sz="4" w:space="0"/>
                  <w:bottom w:val="single" w:color="000000" w:sz="4" w:space="0"/>
                  <w:right w:val="single" w:color="auto" w:sz="4" w:space="0"/>
                </w:tcBorders>
                <w:vAlign w:val="center"/>
              </w:tcPr>
            </w:tcPrChange>
          </w:tcPr>
          <w:p>
            <w:pPr>
              <w:widowControl/>
              <w:spacing w:line="240" w:lineRule="auto"/>
              <w:jc w:val="left"/>
              <w:rPr>
                <w:ins w:id="7095" w:author="null" w:date="2021-11-24T18:40:00Z"/>
                <w:del w:id="7096" w:author="陈妃" w:date="2023-02-24T10:19:30Z"/>
                <w:rFonts w:ascii="宋体" w:hAnsi="宋体" w:eastAsia="宋体" w:cs="宋体"/>
                <w:b/>
                <w:bCs/>
                <w:color w:val="000000"/>
                <w:kern w:val="0"/>
                <w:sz w:val="22"/>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Change w:id="7097" w:author="null" w:date="2021-11-24T19:28:00Z">
              <w:tcPr>
                <w:tcW w:w="1134" w:type="dxa"/>
                <w:gridSpan w:val="2"/>
                <w:vMerge w:val="continue"/>
                <w:tcBorders>
                  <w:top w:val="single" w:color="auto" w:sz="4" w:space="0"/>
                  <w:left w:val="single" w:color="auto" w:sz="4" w:space="0"/>
                  <w:bottom w:val="single" w:color="000000" w:sz="4" w:space="0"/>
                  <w:right w:val="single" w:color="auto" w:sz="4" w:space="0"/>
                </w:tcBorders>
                <w:vAlign w:val="center"/>
              </w:tcPr>
            </w:tcPrChange>
          </w:tcPr>
          <w:p>
            <w:pPr>
              <w:widowControl/>
              <w:spacing w:line="240" w:lineRule="auto"/>
              <w:jc w:val="left"/>
              <w:rPr>
                <w:ins w:id="7098" w:author="null" w:date="2021-11-24T18:40:00Z"/>
                <w:del w:id="7099" w:author="陈妃" w:date="2023-02-24T10:19:30Z"/>
                <w:rFonts w:ascii="宋体" w:hAnsi="宋体" w:eastAsia="宋体" w:cs="宋体"/>
                <w:b/>
                <w:bCs/>
                <w:color w:val="000000"/>
                <w:kern w:val="0"/>
                <w:sz w:val="22"/>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Change w:id="7100" w:author="null" w:date="2021-11-24T19:28:00Z">
              <w:tcPr>
                <w:tcW w:w="1134" w:type="dxa"/>
                <w:gridSpan w:val="2"/>
                <w:vMerge w:val="continue"/>
                <w:tcBorders>
                  <w:top w:val="single" w:color="auto" w:sz="4" w:space="0"/>
                  <w:left w:val="single" w:color="auto" w:sz="4" w:space="0"/>
                  <w:bottom w:val="single" w:color="000000" w:sz="4" w:space="0"/>
                  <w:right w:val="single" w:color="auto" w:sz="4" w:space="0"/>
                </w:tcBorders>
                <w:vAlign w:val="center"/>
              </w:tcPr>
            </w:tcPrChange>
          </w:tcPr>
          <w:p>
            <w:pPr>
              <w:widowControl/>
              <w:spacing w:line="240" w:lineRule="auto"/>
              <w:jc w:val="left"/>
              <w:rPr>
                <w:ins w:id="7101" w:author="null" w:date="2021-11-24T18:40:00Z"/>
                <w:del w:id="7102" w:author="陈妃" w:date="2023-02-24T10:19:30Z"/>
                <w:rFonts w:ascii="宋体" w:hAnsi="宋体" w:eastAsia="宋体" w:cs="宋体"/>
                <w:b/>
                <w:bCs/>
                <w:color w:val="000000"/>
                <w:kern w:val="0"/>
                <w:sz w:val="22"/>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Change w:id="7103" w:author="null" w:date="2021-11-24T19:28:00Z">
              <w:tcPr>
                <w:tcW w:w="1134" w:type="dxa"/>
                <w:gridSpan w:val="2"/>
                <w:vMerge w:val="continue"/>
                <w:tcBorders>
                  <w:top w:val="single" w:color="auto" w:sz="4" w:space="0"/>
                  <w:left w:val="single" w:color="auto" w:sz="4" w:space="0"/>
                  <w:bottom w:val="single" w:color="000000" w:sz="4" w:space="0"/>
                  <w:right w:val="single" w:color="auto" w:sz="4" w:space="0"/>
                </w:tcBorders>
                <w:vAlign w:val="center"/>
              </w:tcPr>
            </w:tcPrChange>
          </w:tcPr>
          <w:p>
            <w:pPr>
              <w:widowControl/>
              <w:spacing w:line="240" w:lineRule="auto"/>
              <w:jc w:val="left"/>
              <w:rPr>
                <w:ins w:id="7104" w:author="null" w:date="2021-11-24T18:40:00Z"/>
                <w:del w:id="7105" w:author="陈妃" w:date="2023-02-24T10:19:30Z"/>
                <w:rFonts w:ascii="宋体" w:hAnsi="宋体" w:eastAsia="宋体" w:cs="宋体"/>
                <w:b/>
                <w:bCs/>
                <w:color w:val="000000"/>
                <w:kern w:val="0"/>
                <w:sz w:val="22"/>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Change w:id="7106" w:author="null" w:date="2021-11-24T19:28:00Z">
              <w:tcPr>
                <w:tcW w:w="1134" w:type="dxa"/>
                <w:gridSpan w:val="2"/>
                <w:vMerge w:val="continue"/>
                <w:tcBorders>
                  <w:top w:val="single" w:color="auto" w:sz="4" w:space="0"/>
                  <w:left w:val="single" w:color="auto" w:sz="4" w:space="0"/>
                  <w:bottom w:val="single" w:color="000000" w:sz="4" w:space="0"/>
                  <w:right w:val="single" w:color="auto" w:sz="4" w:space="0"/>
                </w:tcBorders>
                <w:vAlign w:val="center"/>
              </w:tcPr>
            </w:tcPrChange>
          </w:tcPr>
          <w:p>
            <w:pPr>
              <w:widowControl/>
              <w:spacing w:line="240" w:lineRule="auto"/>
              <w:jc w:val="left"/>
              <w:rPr>
                <w:ins w:id="7107" w:author="null" w:date="2021-11-24T18:40:00Z"/>
                <w:del w:id="7108" w:author="陈妃" w:date="2023-02-24T10:19:30Z"/>
                <w:rFonts w:ascii="宋体" w:hAnsi="宋体" w:eastAsia="宋体" w:cs="宋体"/>
                <w:b/>
                <w:bCs/>
                <w:color w:val="000000"/>
                <w:kern w:val="0"/>
                <w:sz w:val="22"/>
              </w:rPr>
            </w:pPr>
          </w:p>
        </w:tc>
        <w:tc>
          <w:tcPr>
            <w:tcW w:w="1040" w:type="dxa"/>
            <w:tcBorders>
              <w:top w:val="nil"/>
              <w:left w:val="nil"/>
              <w:bottom w:val="single" w:color="auto" w:sz="4" w:space="0"/>
              <w:right w:val="single" w:color="auto" w:sz="4" w:space="0"/>
            </w:tcBorders>
            <w:shd w:val="clear" w:color="auto" w:fill="auto"/>
            <w:vAlign w:val="center"/>
            <w:tcPrChange w:id="7109" w:author="null" w:date="2021-11-24T19:28:00Z">
              <w:tcPr>
                <w:tcW w:w="104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center"/>
              <w:rPr>
                <w:ins w:id="7110" w:author="null" w:date="2021-11-24T18:40:00Z"/>
                <w:del w:id="7111" w:author="陈妃" w:date="2023-02-24T10:19:30Z"/>
                <w:rFonts w:ascii="宋体" w:hAnsi="宋体" w:eastAsia="宋体" w:cs="宋体"/>
                <w:b/>
                <w:bCs/>
                <w:color w:val="000000"/>
                <w:kern w:val="0"/>
                <w:sz w:val="22"/>
              </w:rPr>
            </w:pPr>
            <w:ins w:id="7112" w:author="null" w:date="2021-11-24T18:40:00Z">
              <w:del w:id="7113" w:author="陈妃" w:date="2023-02-24T10:19:30Z">
                <w:r>
                  <w:rPr>
                    <w:rFonts w:hint="eastAsia" w:ascii="宋体" w:hAnsi="宋体" w:eastAsia="宋体" w:cs="宋体"/>
                    <w:b/>
                    <w:bCs/>
                    <w:color w:val="000000"/>
                    <w:kern w:val="0"/>
                    <w:sz w:val="22"/>
                  </w:rPr>
                  <w:delText>小计</w:delText>
                </w:r>
              </w:del>
            </w:ins>
          </w:p>
        </w:tc>
        <w:tc>
          <w:tcPr>
            <w:tcW w:w="1200" w:type="dxa"/>
            <w:tcBorders>
              <w:top w:val="nil"/>
              <w:left w:val="nil"/>
              <w:bottom w:val="single" w:color="auto" w:sz="4" w:space="0"/>
              <w:right w:val="single" w:color="auto" w:sz="4" w:space="0"/>
            </w:tcBorders>
            <w:shd w:val="clear" w:color="auto" w:fill="auto"/>
            <w:vAlign w:val="center"/>
            <w:tcPrChange w:id="7114" w:author="null" w:date="2021-11-24T19:28:00Z">
              <w:tcPr>
                <w:tcW w:w="120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center"/>
              <w:rPr>
                <w:ins w:id="7115" w:author="null" w:date="2021-11-24T18:40:00Z"/>
                <w:del w:id="7116" w:author="陈妃" w:date="2023-02-24T10:19:30Z"/>
                <w:rFonts w:ascii="宋体" w:hAnsi="宋体" w:eastAsia="宋体" w:cs="宋体"/>
                <w:b/>
                <w:bCs/>
                <w:color w:val="000000"/>
                <w:kern w:val="0"/>
                <w:sz w:val="22"/>
              </w:rPr>
            </w:pPr>
            <w:ins w:id="7117" w:author="null" w:date="2021-11-24T18:40:00Z">
              <w:del w:id="7118" w:author="陈妃" w:date="2023-02-24T10:19:30Z">
                <w:r>
                  <w:rPr>
                    <w:rFonts w:hint="eastAsia" w:ascii="宋体" w:hAnsi="宋体" w:eastAsia="宋体" w:cs="宋体"/>
                    <w:b/>
                    <w:bCs/>
                    <w:color w:val="000000"/>
                    <w:kern w:val="0"/>
                    <w:sz w:val="22"/>
                  </w:rPr>
                  <w:delText>一般公共预算</w:delText>
                </w:r>
              </w:del>
            </w:ins>
          </w:p>
        </w:tc>
        <w:tc>
          <w:tcPr>
            <w:tcW w:w="1200" w:type="dxa"/>
            <w:tcBorders>
              <w:top w:val="single" w:color="auto" w:sz="4" w:space="0"/>
              <w:left w:val="nil"/>
              <w:bottom w:val="single" w:color="auto" w:sz="4" w:space="0"/>
              <w:right w:val="single" w:color="auto" w:sz="4" w:space="0"/>
            </w:tcBorders>
            <w:shd w:val="clear" w:color="auto" w:fill="auto"/>
            <w:vAlign w:val="center"/>
            <w:tcPrChange w:id="7119" w:author="null" w:date="2021-11-24T19:28:00Z">
              <w:tcPr>
                <w:tcW w:w="1200"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center"/>
              <w:rPr>
                <w:ins w:id="7120" w:author="null" w:date="2021-11-24T18:40:00Z"/>
                <w:del w:id="7121" w:author="陈妃" w:date="2023-02-24T10:19:30Z"/>
                <w:rFonts w:ascii="宋体" w:hAnsi="宋体" w:eastAsia="宋体" w:cs="宋体"/>
                <w:b/>
                <w:bCs/>
                <w:color w:val="000000"/>
                <w:kern w:val="0"/>
                <w:sz w:val="22"/>
              </w:rPr>
            </w:pPr>
            <w:ins w:id="7122" w:author="null" w:date="2021-11-24T18:40:00Z">
              <w:del w:id="7123" w:author="陈妃" w:date="2023-02-24T10:19:30Z">
                <w:r>
                  <w:rPr>
                    <w:rFonts w:hint="eastAsia" w:ascii="宋体" w:hAnsi="宋体" w:eastAsia="宋体" w:cs="宋体"/>
                    <w:b/>
                    <w:bCs/>
                    <w:color w:val="000000"/>
                    <w:kern w:val="0"/>
                    <w:sz w:val="22"/>
                  </w:rPr>
                  <w:delText>政府性基金预算</w:delText>
                </w:r>
              </w:del>
            </w:ins>
          </w:p>
        </w:tc>
        <w:tc>
          <w:tcPr>
            <w:tcW w:w="1188" w:type="dxa"/>
            <w:tcBorders>
              <w:top w:val="single" w:color="auto" w:sz="4" w:space="0"/>
              <w:left w:val="single" w:color="auto" w:sz="4" w:space="0"/>
              <w:bottom w:val="single" w:color="auto" w:sz="4" w:space="0"/>
              <w:right w:val="single" w:color="auto" w:sz="4" w:space="0"/>
            </w:tcBorders>
            <w:tcPrChange w:id="7124" w:author="null" w:date="2021-11-24T19:28:00Z">
              <w:tcPr>
                <w:tcW w:w="1188" w:type="dxa"/>
                <w:gridSpan w:val="2"/>
                <w:tcBorders>
                  <w:top w:val="single" w:color="auto" w:sz="4" w:space="0"/>
                  <w:left w:val="single" w:color="auto" w:sz="4" w:space="0"/>
                  <w:bottom w:val="single" w:color="000000" w:sz="4" w:space="0"/>
                  <w:right w:val="single" w:color="auto" w:sz="4" w:space="0"/>
                </w:tcBorders>
              </w:tcPr>
            </w:tcPrChange>
          </w:tcPr>
          <w:p>
            <w:pPr>
              <w:widowControl/>
              <w:spacing w:line="240" w:lineRule="auto"/>
              <w:jc w:val="left"/>
              <w:rPr>
                <w:ins w:id="7125" w:author="null" w:date="2021-11-24T19:27:00Z"/>
                <w:del w:id="7126" w:author="陈妃" w:date="2023-02-24T10:19:30Z"/>
                <w:rFonts w:ascii="宋体" w:hAnsi="宋体" w:eastAsia="宋体" w:cs="宋体"/>
                <w:b/>
                <w:bCs/>
                <w:color w:val="000000"/>
                <w:kern w:val="0"/>
                <w:sz w:val="22"/>
              </w:rPr>
            </w:pPr>
            <w:ins w:id="7127" w:author="null" w:date="2021-11-24T19:28:00Z">
              <w:del w:id="7128" w:author="陈妃" w:date="2023-02-24T10:19:30Z">
                <w:r>
                  <w:rPr>
                    <w:rFonts w:hint="eastAsia" w:ascii="宋体" w:hAnsi="宋体" w:eastAsia="宋体" w:cs="宋体"/>
                    <w:b/>
                    <w:bCs/>
                    <w:color w:val="000000"/>
                    <w:kern w:val="0"/>
                    <w:sz w:val="22"/>
                  </w:rPr>
                  <w:delText>国有资本经营预算</w:delText>
                </w:r>
              </w:del>
            </w:ins>
          </w:p>
        </w:tc>
        <w:tc>
          <w:tcPr>
            <w:tcW w:w="1275" w:type="dxa"/>
            <w:vMerge w:val="continue"/>
            <w:tcBorders>
              <w:top w:val="single" w:color="auto" w:sz="4" w:space="0"/>
              <w:left w:val="single" w:color="auto" w:sz="4" w:space="0"/>
              <w:bottom w:val="single" w:color="auto" w:sz="4" w:space="0"/>
              <w:right w:val="single" w:color="auto" w:sz="4" w:space="0"/>
            </w:tcBorders>
            <w:vAlign w:val="center"/>
            <w:tcPrChange w:id="7129" w:author="null" w:date="2021-11-24T19:28:00Z">
              <w:tcPr>
                <w:tcW w:w="1275" w:type="dxa"/>
                <w:gridSpan w:val="2"/>
                <w:vMerge w:val="continue"/>
                <w:tcBorders>
                  <w:top w:val="single" w:color="auto" w:sz="4" w:space="0"/>
                  <w:left w:val="single" w:color="auto" w:sz="4" w:space="0"/>
                  <w:bottom w:val="single" w:color="000000" w:sz="4" w:space="0"/>
                  <w:right w:val="single" w:color="auto" w:sz="4" w:space="0"/>
                </w:tcBorders>
                <w:vAlign w:val="center"/>
              </w:tcPr>
            </w:tcPrChange>
          </w:tcPr>
          <w:p>
            <w:pPr>
              <w:widowControl/>
              <w:spacing w:line="240" w:lineRule="auto"/>
              <w:jc w:val="left"/>
              <w:rPr>
                <w:ins w:id="7130" w:author="null" w:date="2021-11-24T18:40:00Z"/>
                <w:del w:id="7131" w:author="陈妃" w:date="2023-02-24T10:19:30Z"/>
                <w:rFonts w:ascii="宋体" w:hAnsi="宋体" w:eastAsia="宋体" w:cs="宋体"/>
                <w:b/>
                <w:bCs/>
                <w:color w:val="000000"/>
                <w:kern w:val="0"/>
                <w:sz w:val="22"/>
              </w:rPr>
            </w:pPr>
          </w:p>
        </w:tc>
      </w:tr>
      <w:tr>
        <w:tblPrEx>
          <w:tblCellMar>
            <w:top w:w="0" w:type="dxa"/>
            <w:left w:w="108" w:type="dxa"/>
            <w:bottom w:w="0" w:type="dxa"/>
            <w:right w:w="108" w:type="dxa"/>
          </w:tblCellMar>
          <w:tblPrExChange w:id="7134" w:author="null" w:date="2021-11-24T19:28:00Z">
            <w:tblPrEx>
              <w:tblCellMar>
                <w:top w:w="0" w:type="dxa"/>
                <w:left w:w="108" w:type="dxa"/>
                <w:bottom w:w="0" w:type="dxa"/>
                <w:right w:w="108" w:type="dxa"/>
              </w:tblCellMar>
            </w:tblPrEx>
          </w:tblPrExChange>
        </w:tblPrEx>
        <w:trPr>
          <w:trHeight w:val="402" w:hRule="atLeast"/>
          <w:ins w:id="7132" w:author="null" w:date="2021-11-24T18:40:00Z"/>
          <w:del w:id="7133" w:author="陈妃" w:date="2023-02-24T10:19:30Z"/>
          <w:trPrChange w:id="7134" w:author="null" w:date="2021-11-24T19:28:00Z">
            <w:trPr>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noWrap/>
            <w:vAlign w:val="bottom"/>
            <w:tcPrChange w:id="7135" w:author="null" w:date="2021-11-24T19:28:00Z">
              <w:tcPr>
                <w:tcW w:w="1291" w:type="dxa"/>
                <w:gridSpan w:val="2"/>
                <w:tcBorders>
                  <w:top w:val="nil"/>
                  <w:left w:val="single" w:color="auto" w:sz="4" w:space="0"/>
                  <w:bottom w:val="single" w:color="auto" w:sz="4" w:space="0"/>
                  <w:right w:val="single" w:color="auto" w:sz="4" w:space="0"/>
                </w:tcBorders>
                <w:shd w:val="clear" w:color="auto" w:fill="auto"/>
                <w:noWrap/>
                <w:vAlign w:val="bottom"/>
              </w:tcPr>
            </w:tcPrChange>
          </w:tcPr>
          <w:p>
            <w:pPr>
              <w:widowControl/>
              <w:spacing w:line="240" w:lineRule="auto"/>
              <w:jc w:val="left"/>
              <w:rPr>
                <w:ins w:id="7136" w:author="null" w:date="2021-11-24T18:40:00Z"/>
                <w:del w:id="7137" w:author="陈妃" w:date="2023-02-24T10:19:30Z"/>
                <w:rFonts w:ascii="宋体" w:hAnsi="宋体" w:eastAsia="宋体" w:cs="宋体"/>
                <w:kern w:val="0"/>
                <w:sz w:val="24"/>
                <w:szCs w:val="24"/>
              </w:rPr>
            </w:pPr>
            <w:ins w:id="7138" w:author="null" w:date="2021-11-24T18:40:00Z">
              <w:del w:id="7139" w:author="陈妃" w:date="2023-02-24T10:19:30Z">
                <w:r>
                  <w:rPr>
                    <w:rFonts w:hint="eastAsia" w:ascii="宋体" w:hAnsi="宋体" w:eastAsia="宋体" w:cs="宋体"/>
                    <w:kern w:val="0"/>
                    <w:sz w:val="24"/>
                    <w:szCs w:val="24"/>
                  </w:rPr>
                  <w:delText>　</w:delText>
                </w:r>
              </w:del>
            </w:ins>
          </w:p>
        </w:tc>
        <w:tc>
          <w:tcPr>
            <w:tcW w:w="1354" w:type="dxa"/>
            <w:tcBorders>
              <w:top w:val="nil"/>
              <w:left w:val="nil"/>
              <w:bottom w:val="single" w:color="auto" w:sz="4" w:space="0"/>
              <w:right w:val="single" w:color="auto" w:sz="4" w:space="0"/>
            </w:tcBorders>
            <w:shd w:val="clear" w:color="auto" w:fill="auto"/>
            <w:noWrap/>
            <w:vAlign w:val="bottom"/>
            <w:tcPrChange w:id="7140" w:author="null" w:date="2021-11-24T19:28:00Z">
              <w:tcPr>
                <w:tcW w:w="1354"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7141" w:author="null" w:date="2021-11-24T18:40:00Z"/>
                <w:del w:id="7142" w:author="陈妃" w:date="2023-02-24T10:19:30Z"/>
                <w:rFonts w:ascii="宋体" w:hAnsi="宋体" w:eastAsia="宋体" w:cs="宋体"/>
                <w:kern w:val="0"/>
                <w:sz w:val="24"/>
                <w:szCs w:val="24"/>
              </w:rPr>
            </w:pPr>
            <w:ins w:id="7143" w:author="null" w:date="2021-11-24T18:40:00Z">
              <w:del w:id="7144" w:author="陈妃" w:date="2023-02-24T10:19:30Z">
                <w:r>
                  <w:rPr>
                    <w:rFonts w:hint="eastAsia" w:ascii="宋体" w:hAnsi="宋体" w:eastAsia="宋体" w:cs="宋体"/>
                    <w:kern w:val="0"/>
                    <w:sz w:val="24"/>
                    <w:szCs w:val="24"/>
                  </w:rPr>
                  <w:delText>　</w:delText>
                </w:r>
              </w:del>
            </w:ins>
          </w:p>
        </w:tc>
        <w:tc>
          <w:tcPr>
            <w:tcW w:w="1056" w:type="dxa"/>
            <w:tcBorders>
              <w:top w:val="nil"/>
              <w:left w:val="nil"/>
              <w:bottom w:val="single" w:color="auto" w:sz="4" w:space="0"/>
              <w:right w:val="single" w:color="auto" w:sz="4" w:space="0"/>
            </w:tcBorders>
            <w:shd w:val="clear" w:color="auto" w:fill="auto"/>
            <w:noWrap/>
            <w:vAlign w:val="bottom"/>
            <w:tcPrChange w:id="7145" w:author="null" w:date="2021-11-24T19:28:00Z">
              <w:tcPr>
                <w:tcW w:w="1056"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7146" w:author="null" w:date="2021-11-24T18:40:00Z"/>
                <w:del w:id="7147" w:author="陈妃" w:date="2023-02-24T10:19:30Z"/>
                <w:rFonts w:ascii="宋体" w:hAnsi="宋体" w:eastAsia="宋体" w:cs="宋体"/>
                <w:kern w:val="0"/>
                <w:sz w:val="24"/>
                <w:szCs w:val="24"/>
              </w:rPr>
            </w:pPr>
            <w:ins w:id="7148" w:author="null" w:date="2021-11-24T18:40:00Z">
              <w:del w:id="7149" w:author="陈妃" w:date="2023-02-24T10:19:30Z">
                <w:r>
                  <w:rPr>
                    <w:rFonts w:hint="eastAsia" w:ascii="宋体" w:hAnsi="宋体" w:eastAsia="宋体" w:cs="宋体"/>
                    <w:kern w:val="0"/>
                    <w:sz w:val="24"/>
                    <w:szCs w:val="24"/>
                  </w:rPr>
                  <w:delText>　</w:delText>
                </w:r>
              </w:del>
            </w:ins>
          </w:p>
        </w:tc>
        <w:tc>
          <w:tcPr>
            <w:tcW w:w="1134" w:type="dxa"/>
            <w:tcBorders>
              <w:top w:val="nil"/>
              <w:left w:val="nil"/>
              <w:bottom w:val="single" w:color="auto" w:sz="4" w:space="0"/>
              <w:right w:val="single" w:color="auto" w:sz="4" w:space="0"/>
            </w:tcBorders>
            <w:shd w:val="clear" w:color="auto" w:fill="auto"/>
            <w:noWrap/>
            <w:vAlign w:val="bottom"/>
            <w:tcPrChange w:id="7150" w:author="null" w:date="2021-11-24T19:28:00Z">
              <w:tcPr>
                <w:tcW w:w="1134"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7151" w:author="null" w:date="2021-11-24T18:40:00Z"/>
                <w:del w:id="7152" w:author="陈妃" w:date="2023-02-24T10:19:30Z"/>
                <w:rFonts w:ascii="宋体" w:hAnsi="宋体" w:eastAsia="宋体" w:cs="宋体"/>
                <w:kern w:val="0"/>
                <w:sz w:val="24"/>
                <w:szCs w:val="24"/>
              </w:rPr>
            </w:pPr>
            <w:ins w:id="7153" w:author="null" w:date="2021-11-24T18:40:00Z">
              <w:del w:id="7154" w:author="陈妃" w:date="2023-02-24T10:19:30Z">
                <w:r>
                  <w:rPr>
                    <w:rFonts w:hint="eastAsia" w:ascii="宋体" w:hAnsi="宋体" w:eastAsia="宋体" w:cs="宋体"/>
                    <w:kern w:val="0"/>
                    <w:sz w:val="24"/>
                    <w:szCs w:val="24"/>
                  </w:rPr>
                  <w:delText>　</w:delText>
                </w:r>
              </w:del>
            </w:ins>
          </w:p>
        </w:tc>
        <w:tc>
          <w:tcPr>
            <w:tcW w:w="1134" w:type="dxa"/>
            <w:tcBorders>
              <w:top w:val="nil"/>
              <w:left w:val="nil"/>
              <w:bottom w:val="single" w:color="auto" w:sz="4" w:space="0"/>
              <w:right w:val="single" w:color="auto" w:sz="4" w:space="0"/>
            </w:tcBorders>
            <w:shd w:val="clear" w:color="auto" w:fill="auto"/>
            <w:noWrap/>
            <w:vAlign w:val="bottom"/>
            <w:tcPrChange w:id="7155" w:author="null" w:date="2021-11-24T19:28:00Z">
              <w:tcPr>
                <w:tcW w:w="1134"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7156" w:author="null" w:date="2021-11-24T18:40:00Z"/>
                <w:del w:id="7157" w:author="陈妃" w:date="2023-02-24T10:19:30Z"/>
                <w:rFonts w:ascii="宋体" w:hAnsi="宋体" w:eastAsia="宋体" w:cs="宋体"/>
                <w:kern w:val="0"/>
                <w:sz w:val="24"/>
                <w:szCs w:val="24"/>
              </w:rPr>
            </w:pPr>
            <w:ins w:id="7158" w:author="null" w:date="2021-11-24T18:40:00Z">
              <w:del w:id="7159" w:author="陈妃" w:date="2023-02-24T10:19:30Z">
                <w:r>
                  <w:rPr>
                    <w:rFonts w:hint="eastAsia" w:ascii="宋体" w:hAnsi="宋体" w:eastAsia="宋体" w:cs="宋体"/>
                    <w:kern w:val="0"/>
                    <w:sz w:val="24"/>
                    <w:szCs w:val="24"/>
                  </w:rPr>
                  <w:delText>　</w:delText>
                </w:r>
              </w:del>
            </w:ins>
          </w:p>
        </w:tc>
        <w:tc>
          <w:tcPr>
            <w:tcW w:w="1134" w:type="dxa"/>
            <w:tcBorders>
              <w:top w:val="nil"/>
              <w:left w:val="nil"/>
              <w:bottom w:val="single" w:color="auto" w:sz="4" w:space="0"/>
              <w:right w:val="single" w:color="auto" w:sz="4" w:space="0"/>
            </w:tcBorders>
            <w:shd w:val="clear" w:color="auto" w:fill="auto"/>
            <w:noWrap/>
            <w:vAlign w:val="bottom"/>
            <w:tcPrChange w:id="7160" w:author="null" w:date="2021-11-24T19:28:00Z">
              <w:tcPr>
                <w:tcW w:w="1134"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7161" w:author="null" w:date="2021-11-24T18:40:00Z"/>
                <w:del w:id="7162" w:author="陈妃" w:date="2023-02-24T10:19:30Z"/>
                <w:rFonts w:ascii="宋体" w:hAnsi="宋体" w:eastAsia="宋体" w:cs="宋体"/>
                <w:kern w:val="0"/>
                <w:sz w:val="24"/>
                <w:szCs w:val="24"/>
              </w:rPr>
            </w:pPr>
            <w:ins w:id="7163" w:author="null" w:date="2021-11-24T18:40:00Z">
              <w:del w:id="7164" w:author="陈妃" w:date="2023-02-24T10:19:30Z">
                <w:r>
                  <w:rPr>
                    <w:rFonts w:hint="eastAsia" w:ascii="宋体" w:hAnsi="宋体" w:eastAsia="宋体" w:cs="宋体"/>
                    <w:kern w:val="0"/>
                    <w:sz w:val="24"/>
                    <w:szCs w:val="24"/>
                  </w:rPr>
                  <w:delText>　</w:delText>
                </w:r>
              </w:del>
            </w:ins>
          </w:p>
        </w:tc>
        <w:tc>
          <w:tcPr>
            <w:tcW w:w="1134" w:type="dxa"/>
            <w:tcBorders>
              <w:top w:val="nil"/>
              <w:left w:val="nil"/>
              <w:bottom w:val="single" w:color="auto" w:sz="4" w:space="0"/>
              <w:right w:val="single" w:color="auto" w:sz="4" w:space="0"/>
            </w:tcBorders>
            <w:shd w:val="clear" w:color="auto" w:fill="auto"/>
            <w:noWrap/>
            <w:vAlign w:val="bottom"/>
            <w:tcPrChange w:id="7165" w:author="null" w:date="2021-11-24T19:28:00Z">
              <w:tcPr>
                <w:tcW w:w="1134"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7166" w:author="null" w:date="2021-11-24T18:40:00Z"/>
                <w:del w:id="7167" w:author="陈妃" w:date="2023-02-24T10:19:30Z"/>
                <w:rFonts w:ascii="宋体" w:hAnsi="宋体" w:eastAsia="宋体" w:cs="宋体"/>
                <w:kern w:val="0"/>
                <w:sz w:val="24"/>
                <w:szCs w:val="24"/>
              </w:rPr>
            </w:pPr>
            <w:ins w:id="7168" w:author="null" w:date="2021-11-24T18:40:00Z">
              <w:del w:id="7169" w:author="陈妃" w:date="2023-02-24T10:19:30Z">
                <w:r>
                  <w:rPr>
                    <w:rFonts w:hint="eastAsia" w:ascii="宋体" w:hAnsi="宋体" w:eastAsia="宋体" w:cs="宋体"/>
                    <w:kern w:val="0"/>
                    <w:sz w:val="24"/>
                    <w:szCs w:val="24"/>
                  </w:rPr>
                  <w:delText>　</w:delText>
                </w:r>
              </w:del>
            </w:ins>
          </w:p>
        </w:tc>
        <w:tc>
          <w:tcPr>
            <w:tcW w:w="1040" w:type="dxa"/>
            <w:tcBorders>
              <w:top w:val="nil"/>
              <w:left w:val="nil"/>
              <w:bottom w:val="single" w:color="auto" w:sz="4" w:space="0"/>
              <w:right w:val="single" w:color="auto" w:sz="4" w:space="0"/>
            </w:tcBorders>
            <w:shd w:val="clear" w:color="auto" w:fill="auto"/>
            <w:noWrap/>
            <w:vAlign w:val="bottom"/>
            <w:tcPrChange w:id="7170" w:author="null" w:date="2021-11-24T19:28:00Z">
              <w:tcPr>
                <w:tcW w:w="1040" w:type="dxa"/>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7171" w:author="null" w:date="2021-11-24T18:40:00Z"/>
                <w:del w:id="7172" w:author="陈妃" w:date="2023-02-24T10:19:30Z"/>
                <w:rFonts w:ascii="宋体" w:hAnsi="宋体" w:eastAsia="宋体" w:cs="宋体"/>
                <w:kern w:val="0"/>
                <w:sz w:val="24"/>
                <w:szCs w:val="24"/>
              </w:rPr>
            </w:pPr>
            <w:ins w:id="7173" w:author="null" w:date="2021-11-24T18:40:00Z">
              <w:del w:id="7174" w:author="陈妃" w:date="2023-02-24T10:19:30Z">
                <w:r>
                  <w:rPr>
                    <w:rFonts w:hint="eastAsia" w:ascii="宋体" w:hAnsi="宋体" w:eastAsia="宋体" w:cs="宋体"/>
                    <w:kern w:val="0"/>
                    <w:sz w:val="24"/>
                    <w:szCs w:val="24"/>
                  </w:rPr>
                  <w:delText>　</w:delText>
                </w:r>
              </w:del>
            </w:ins>
          </w:p>
        </w:tc>
        <w:tc>
          <w:tcPr>
            <w:tcW w:w="1200" w:type="dxa"/>
            <w:tcBorders>
              <w:top w:val="nil"/>
              <w:left w:val="nil"/>
              <w:bottom w:val="single" w:color="auto" w:sz="4" w:space="0"/>
              <w:right w:val="single" w:color="auto" w:sz="4" w:space="0"/>
            </w:tcBorders>
            <w:shd w:val="clear" w:color="auto" w:fill="auto"/>
            <w:noWrap/>
            <w:vAlign w:val="bottom"/>
            <w:tcPrChange w:id="7175" w:author="null" w:date="2021-11-24T19:28:00Z">
              <w:tcPr>
                <w:tcW w:w="1200" w:type="dxa"/>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7176" w:author="null" w:date="2021-11-24T18:40:00Z"/>
                <w:del w:id="7177" w:author="陈妃" w:date="2023-02-24T10:19:30Z"/>
                <w:rFonts w:ascii="宋体" w:hAnsi="宋体" w:eastAsia="宋体" w:cs="宋体"/>
                <w:kern w:val="0"/>
                <w:sz w:val="24"/>
                <w:szCs w:val="24"/>
              </w:rPr>
            </w:pPr>
            <w:ins w:id="7178" w:author="null" w:date="2021-11-24T18:40:00Z">
              <w:del w:id="7179" w:author="陈妃" w:date="2023-02-24T10:19:30Z">
                <w:r>
                  <w:rPr>
                    <w:rFonts w:hint="eastAsia" w:ascii="宋体" w:hAnsi="宋体" w:eastAsia="宋体" w:cs="宋体"/>
                    <w:kern w:val="0"/>
                    <w:sz w:val="24"/>
                    <w:szCs w:val="24"/>
                  </w:rPr>
                  <w:delText>　</w:delText>
                </w:r>
              </w:del>
            </w:ins>
          </w:p>
        </w:tc>
        <w:tc>
          <w:tcPr>
            <w:tcW w:w="1200" w:type="dxa"/>
            <w:tcBorders>
              <w:top w:val="single" w:color="auto" w:sz="4" w:space="0"/>
              <w:left w:val="nil"/>
              <w:bottom w:val="single" w:color="auto" w:sz="4" w:space="0"/>
              <w:right w:val="single" w:color="auto" w:sz="4" w:space="0"/>
            </w:tcBorders>
            <w:shd w:val="clear" w:color="auto" w:fill="auto"/>
            <w:noWrap/>
            <w:vAlign w:val="bottom"/>
            <w:tcPrChange w:id="7180" w:author="null" w:date="2021-11-24T19:28:00Z">
              <w:tcPr>
                <w:tcW w:w="1200" w:type="dxa"/>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7181" w:author="null" w:date="2021-11-24T18:40:00Z"/>
                <w:del w:id="7182" w:author="陈妃" w:date="2023-02-24T10:19:30Z"/>
                <w:rFonts w:ascii="宋体" w:hAnsi="宋体" w:eastAsia="宋体" w:cs="宋体"/>
                <w:kern w:val="0"/>
                <w:sz w:val="24"/>
                <w:szCs w:val="24"/>
              </w:rPr>
            </w:pPr>
            <w:ins w:id="7183" w:author="null" w:date="2021-11-24T18:40:00Z">
              <w:del w:id="7184" w:author="陈妃" w:date="2023-02-24T10:19:30Z">
                <w:r>
                  <w:rPr>
                    <w:rFonts w:hint="eastAsia" w:ascii="宋体" w:hAnsi="宋体" w:eastAsia="宋体" w:cs="宋体"/>
                    <w:kern w:val="0"/>
                    <w:sz w:val="24"/>
                    <w:szCs w:val="24"/>
                  </w:rPr>
                  <w:delText>　</w:delText>
                </w:r>
              </w:del>
            </w:ins>
          </w:p>
        </w:tc>
        <w:tc>
          <w:tcPr>
            <w:tcW w:w="1188" w:type="dxa"/>
            <w:tcBorders>
              <w:top w:val="single" w:color="auto" w:sz="4" w:space="0"/>
              <w:left w:val="single" w:color="auto" w:sz="4" w:space="0"/>
              <w:bottom w:val="single" w:color="auto" w:sz="4" w:space="0"/>
              <w:right w:val="single" w:color="auto" w:sz="4" w:space="0"/>
            </w:tcBorders>
            <w:tcPrChange w:id="7185" w:author="null" w:date="2021-11-24T19:28:00Z">
              <w:tcPr>
                <w:tcW w:w="1188" w:type="dxa"/>
                <w:gridSpan w:val="2"/>
                <w:tcBorders>
                  <w:top w:val="nil"/>
                  <w:left w:val="nil"/>
                  <w:bottom w:val="single" w:color="auto" w:sz="4" w:space="0"/>
                  <w:right w:val="nil"/>
                </w:tcBorders>
              </w:tcPr>
            </w:tcPrChange>
          </w:tcPr>
          <w:p>
            <w:pPr>
              <w:widowControl/>
              <w:spacing w:line="240" w:lineRule="auto"/>
              <w:jc w:val="left"/>
              <w:rPr>
                <w:ins w:id="7186" w:author="null" w:date="2021-11-24T19:27:00Z"/>
                <w:del w:id="7187" w:author="陈妃" w:date="2023-02-24T10:19:30Z"/>
                <w:rFonts w:ascii="宋体" w:hAnsi="宋体" w:eastAsia="宋体" w:cs="宋体"/>
                <w:kern w:val="0"/>
                <w:sz w:val="24"/>
                <w:szCs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bottom"/>
            <w:tcPrChange w:id="7188" w:author="null" w:date="2021-11-24T19:28:00Z">
              <w:tcPr>
                <w:tcW w:w="1275"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7189" w:author="null" w:date="2021-11-24T18:40:00Z"/>
                <w:del w:id="7190" w:author="陈妃" w:date="2023-02-24T10:19:30Z"/>
                <w:rFonts w:ascii="宋体" w:hAnsi="宋体" w:eastAsia="宋体" w:cs="宋体"/>
                <w:kern w:val="0"/>
                <w:sz w:val="24"/>
                <w:szCs w:val="24"/>
              </w:rPr>
            </w:pPr>
            <w:ins w:id="7191" w:author="null" w:date="2021-11-24T18:40:00Z">
              <w:del w:id="7192" w:author="陈妃" w:date="2023-02-24T10:19:30Z">
                <w:r>
                  <w:rPr>
                    <w:rFonts w:hint="eastAsia" w:ascii="宋体" w:hAnsi="宋体" w:eastAsia="宋体" w:cs="宋体"/>
                    <w:kern w:val="0"/>
                    <w:sz w:val="24"/>
                    <w:szCs w:val="24"/>
                  </w:rPr>
                  <w:delText>　</w:delText>
                </w:r>
              </w:del>
            </w:ins>
          </w:p>
        </w:tc>
      </w:tr>
      <w:tr>
        <w:tblPrEx>
          <w:tblCellMar>
            <w:top w:w="0" w:type="dxa"/>
            <w:left w:w="108" w:type="dxa"/>
            <w:bottom w:w="0" w:type="dxa"/>
            <w:right w:w="108" w:type="dxa"/>
          </w:tblCellMar>
          <w:tblPrExChange w:id="7195" w:author="null" w:date="2021-11-24T19:28:00Z">
            <w:tblPrEx>
              <w:tblCellMar>
                <w:top w:w="0" w:type="dxa"/>
                <w:left w:w="108" w:type="dxa"/>
                <w:bottom w:w="0" w:type="dxa"/>
                <w:right w:w="108" w:type="dxa"/>
              </w:tblCellMar>
            </w:tblPrEx>
          </w:tblPrExChange>
        </w:tblPrEx>
        <w:trPr>
          <w:trHeight w:val="402" w:hRule="atLeast"/>
          <w:ins w:id="7193" w:author="null" w:date="2021-11-24T18:40:00Z"/>
          <w:del w:id="7194" w:author="陈妃" w:date="2023-02-24T10:19:30Z"/>
          <w:trPrChange w:id="7195" w:author="null" w:date="2021-11-24T19:28:00Z">
            <w:trPr>
              <w:trHeight w:val="402" w:hRule="atLeast"/>
            </w:trPr>
          </w:trPrChange>
        </w:trPr>
        <w:tc>
          <w:tcPr>
            <w:tcW w:w="1149" w:type="dxa"/>
            <w:tcBorders>
              <w:top w:val="nil"/>
              <w:left w:val="single" w:color="auto" w:sz="4" w:space="0"/>
              <w:bottom w:val="single" w:color="auto" w:sz="4" w:space="0"/>
              <w:right w:val="single" w:color="auto" w:sz="4" w:space="0"/>
            </w:tcBorders>
            <w:shd w:val="clear" w:color="auto" w:fill="auto"/>
            <w:noWrap/>
            <w:vAlign w:val="bottom"/>
            <w:tcPrChange w:id="7196" w:author="null" w:date="2021-11-24T19:28:00Z">
              <w:tcPr>
                <w:tcW w:w="1291" w:type="dxa"/>
                <w:gridSpan w:val="2"/>
                <w:tcBorders>
                  <w:top w:val="nil"/>
                  <w:left w:val="single" w:color="auto" w:sz="4" w:space="0"/>
                  <w:bottom w:val="single" w:color="auto" w:sz="4" w:space="0"/>
                  <w:right w:val="single" w:color="auto" w:sz="4" w:space="0"/>
                </w:tcBorders>
                <w:shd w:val="clear" w:color="auto" w:fill="auto"/>
                <w:noWrap/>
                <w:vAlign w:val="bottom"/>
              </w:tcPr>
            </w:tcPrChange>
          </w:tcPr>
          <w:p>
            <w:pPr>
              <w:widowControl/>
              <w:spacing w:line="240" w:lineRule="auto"/>
              <w:jc w:val="left"/>
              <w:rPr>
                <w:ins w:id="7197" w:author="null" w:date="2021-11-24T18:40:00Z"/>
                <w:del w:id="7198" w:author="陈妃" w:date="2023-02-24T10:19:30Z"/>
                <w:rFonts w:ascii="宋体" w:hAnsi="宋体" w:eastAsia="宋体" w:cs="宋体"/>
                <w:kern w:val="0"/>
                <w:sz w:val="24"/>
                <w:szCs w:val="24"/>
              </w:rPr>
            </w:pPr>
            <w:ins w:id="7199" w:author="null" w:date="2021-11-24T18:40:00Z">
              <w:del w:id="7200" w:author="陈妃" w:date="2023-02-24T10:19:30Z">
                <w:r>
                  <w:rPr>
                    <w:rFonts w:hint="eastAsia" w:ascii="宋体" w:hAnsi="宋体" w:eastAsia="宋体" w:cs="宋体"/>
                    <w:kern w:val="0"/>
                    <w:sz w:val="24"/>
                    <w:szCs w:val="24"/>
                  </w:rPr>
                  <w:delText>　</w:delText>
                </w:r>
              </w:del>
            </w:ins>
          </w:p>
        </w:tc>
        <w:tc>
          <w:tcPr>
            <w:tcW w:w="1354" w:type="dxa"/>
            <w:tcBorders>
              <w:top w:val="nil"/>
              <w:left w:val="nil"/>
              <w:bottom w:val="single" w:color="auto" w:sz="4" w:space="0"/>
              <w:right w:val="single" w:color="auto" w:sz="4" w:space="0"/>
            </w:tcBorders>
            <w:shd w:val="clear" w:color="auto" w:fill="auto"/>
            <w:noWrap/>
            <w:vAlign w:val="bottom"/>
            <w:tcPrChange w:id="7201" w:author="null" w:date="2021-11-24T19:28:00Z">
              <w:tcPr>
                <w:tcW w:w="1354"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7202" w:author="null" w:date="2021-11-24T18:40:00Z"/>
                <w:del w:id="7203" w:author="陈妃" w:date="2023-02-24T10:19:30Z"/>
                <w:rFonts w:ascii="宋体" w:hAnsi="宋体" w:eastAsia="宋体" w:cs="宋体"/>
                <w:kern w:val="0"/>
                <w:sz w:val="24"/>
                <w:szCs w:val="24"/>
              </w:rPr>
            </w:pPr>
            <w:ins w:id="7204" w:author="null" w:date="2021-11-24T18:40:00Z">
              <w:del w:id="7205" w:author="陈妃" w:date="2023-02-24T10:19:30Z">
                <w:r>
                  <w:rPr>
                    <w:rFonts w:hint="eastAsia" w:ascii="宋体" w:hAnsi="宋体" w:eastAsia="宋体" w:cs="宋体"/>
                    <w:kern w:val="0"/>
                    <w:sz w:val="24"/>
                    <w:szCs w:val="24"/>
                  </w:rPr>
                  <w:delText>　</w:delText>
                </w:r>
              </w:del>
            </w:ins>
          </w:p>
        </w:tc>
        <w:tc>
          <w:tcPr>
            <w:tcW w:w="1056" w:type="dxa"/>
            <w:tcBorders>
              <w:top w:val="nil"/>
              <w:left w:val="nil"/>
              <w:bottom w:val="single" w:color="auto" w:sz="4" w:space="0"/>
              <w:right w:val="single" w:color="auto" w:sz="4" w:space="0"/>
            </w:tcBorders>
            <w:shd w:val="clear" w:color="auto" w:fill="auto"/>
            <w:noWrap/>
            <w:vAlign w:val="bottom"/>
            <w:tcPrChange w:id="7206" w:author="null" w:date="2021-11-24T19:28:00Z">
              <w:tcPr>
                <w:tcW w:w="1056"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7207" w:author="null" w:date="2021-11-24T18:40:00Z"/>
                <w:del w:id="7208" w:author="陈妃" w:date="2023-02-24T10:19:30Z"/>
                <w:rFonts w:ascii="宋体" w:hAnsi="宋体" w:eastAsia="宋体" w:cs="宋体"/>
                <w:kern w:val="0"/>
                <w:sz w:val="24"/>
                <w:szCs w:val="24"/>
              </w:rPr>
            </w:pPr>
            <w:ins w:id="7209" w:author="null" w:date="2021-11-24T18:40:00Z">
              <w:del w:id="7210" w:author="陈妃" w:date="2023-02-24T10:19:30Z">
                <w:r>
                  <w:rPr>
                    <w:rFonts w:hint="eastAsia" w:ascii="宋体" w:hAnsi="宋体" w:eastAsia="宋体" w:cs="宋体"/>
                    <w:kern w:val="0"/>
                    <w:sz w:val="24"/>
                    <w:szCs w:val="24"/>
                  </w:rPr>
                  <w:delText>　</w:delText>
                </w:r>
              </w:del>
            </w:ins>
          </w:p>
        </w:tc>
        <w:tc>
          <w:tcPr>
            <w:tcW w:w="1134" w:type="dxa"/>
            <w:tcBorders>
              <w:top w:val="nil"/>
              <w:left w:val="nil"/>
              <w:bottom w:val="single" w:color="auto" w:sz="4" w:space="0"/>
              <w:right w:val="single" w:color="auto" w:sz="4" w:space="0"/>
            </w:tcBorders>
            <w:shd w:val="clear" w:color="auto" w:fill="auto"/>
            <w:noWrap/>
            <w:vAlign w:val="bottom"/>
            <w:tcPrChange w:id="7211" w:author="null" w:date="2021-11-24T19:28:00Z">
              <w:tcPr>
                <w:tcW w:w="1134"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7212" w:author="null" w:date="2021-11-24T18:40:00Z"/>
                <w:del w:id="7213" w:author="陈妃" w:date="2023-02-24T10:19:30Z"/>
                <w:rFonts w:ascii="宋体" w:hAnsi="宋体" w:eastAsia="宋体" w:cs="宋体"/>
                <w:kern w:val="0"/>
                <w:sz w:val="24"/>
                <w:szCs w:val="24"/>
              </w:rPr>
            </w:pPr>
            <w:ins w:id="7214" w:author="null" w:date="2021-11-24T18:40:00Z">
              <w:del w:id="7215" w:author="陈妃" w:date="2023-02-24T10:19:30Z">
                <w:r>
                  <w:rPr>
                    <w:rFonts w:hint="eastAsia" w:ascii="宋体" w:hAnsi="宋体" w:eastAsia="宋体" w:cs="宋体"/>
                    <w:kern w:val="0"/>
                    <w:sz w:val="24"/>
                    <w:szCs w:val="24"/>
                  </w:rPr>
                  <w:delText>　</w:delText>
                </w:r>
              </w:del>
            </w:ins>
          </w:p>
        </w:tc>
        <w:tc>
          <w:tcPr>
            <w:tcW w:w="1134" w:type="dxa"/>
            <w:tcBorders>
              <w:top w:val="nil"/>
              <w:left w:val="nil"/>
              <w:bottom w:val="single" w:color="auto" w:sz="4" w:space="0"/>
              <w:right w:val="single" w:color="auto" w:sz="4" w:space="0"/>
            </w:tcBorders>
            <w:shd w:val="clear" w:color="auto" w:fill="auto"/>
            <w:noWrap/>
            <w:vAlign w:val="bottom"/>
            <w:tcPrChange w:id="7216" w:author="null" w:date="2021-11-24T19:28:00Z">
              <w:tcPr>
                <w:tcW w:w="1134"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7217" w:author="null" w:date="2021-11-24T18:40:00Z"/>
                <w:del w:id="7218" w:author="陈妃" w:date="2023-02-24T10:19:30Z"/>
                <w:rFonts w:ascii="宋体" w:hAnsi="宋体" w:eastAsia="宋体" w:cs="宋体"/>
                <w:kern w:val="0"/>
                <w:sz w:val="24"/>
                <w:szCs w:val="24"/>
              </w:rPr>
            </w:pPr>
            <w:ins w:id="7219" w:author="null" w:date="2021-11-24T18:40:00Z">
              <w:del w:id="7220" w:author="陈妃" w:date="2023-02-24T10:19:30Z">
                <w:r>
                  <w:rPr>
                    <w:rFonts w:hint="eastAsia" w:ascii="宋体" w:hAnsi="宋体" w:eastAsia="宋体" w:cs="宋体"/>
                    <w:kern w:val="0"/>
                    <w:sz w:val="24"/>
                    <w:szCs w:val="24"/>
                  </w:rPr>
                  <w:delText>　</w:delText>
                </w:r>
              </w:del>
            </w:ins>
          </w:p>
        </w:tc>
        <w:tc>
          <w:tcPr>
            <w:tcW w:w="1134" w:type="dxa"/>
            <w:tcBorders>
              <w:top w:val="nil"/>
              <w:left w:val="nil"/>
              <w:bottom w:val="single" w:color="auto" w:sz="4" w:space="0"/>
              <w:right w:val="single" w:color="auto" w:sz="4" w:space="0"/>
            </w:tcBorders>
            <w:shd w:val="clear" w:color="auto" w:fill="auto"/>
            <w:noWrap/>
            <w:vAlign w:val="bottom"/>
            <w:tcPrChange w:id="7221" w:author="null" w:date="2021-11-24T19:28:00Z">
              <w:tcPr>
                <w:tcW w:w="1134"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7222" w:author="null" w:date="2021-11-24T18:40:00Z"/>
                <w:del w:id="7223" w:author="陈妃" w:date="2023-02-24T10:19:30Z"/>
                <w:rFonts w:ascii="宋体" w:hAnsi="宋体" w:eastAsia="宋体" w:cs="宋体"/>
                <w:kern w:val="0"/>
                <w:sz w:val="24"/>
                <w:szCs w:val="24"/>
              </w:rPr>
            </w:pPr>
            <w:ins w:id="7224" w:author="null" w:date="2021-11-24T18:40:00Z">
              <w:del w:id="7225" w:author="陈妃" w:date="2023-02-24T10:19:30Z">
                <w:r>
                  <w:rPr>
                    <w:rFonts w:hint="eastAsia" w:ascii="宋体" w:hAnsi="宋体" w:eastAsia="宋体" w:cs="宋体"/>
                    <w:kern w:val="0"/>
                    <w:sz w:val="24"/>
                    <w:szCs w:val="24"/>
                  </w:rPr>
                  <w:delText>　</w:delText>
                </w:r>
              </w:del>
            </w:ins>
          </w:p>
        </w:tc>
        <w:tc>
          <w:tcPr>
            <w:tcW w:w="1134" w:type="dxa"/>
            <w:tcBorders>
              <w:top w:val="nil"/>
              <w:left w:val="nil"/>
              <w:bottom w:val="single" w:color="auto" w:sz="4" w:space="0"/>
              <w:right w:val="single" w:color="auto" w:sz="4" w:space="0"/>
            </w:tcBorders>
            <w:shd w:val="clear" w:color="auto" w:fill="auto"/>
            <w:noWrap/>
            <w:vAlign w:val="bottom"/>
            <w:tcPrChange w:id="7226" w:author="null" w:date="2021-11-24T19:28:00Z">
              <w:tcPr>
                <w:tcW w:w="1134"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7227" w:author="null" w:date="2021-11-24T18:40:00Z"/>
                <w:del w:id="7228" w:author="陈妃" w:date="2023-02-24T10:19:30Z"/>
                <w:rFonts w:ascii="宋体" w:hAnsi="宋体" w:eastAsia="宋体" w:cs="宋体"/>
                <w:kern w:val="0"/>
                <w:sz w:val="24"/>
                <w:szCs w:val="24"/>
              </w:rPr>
            </w:pPr>
            <w:ins w:id="7229" w:author="null" w:date="2021-11-24T18:40:00Z">
              <w:del w:id="7230" w:author="陈妃" w:date="2023-02-24T10:19:30Z">
                <w:r>
                  <w:rPr>
                    <w:rFonts w:hint="eastAsia" w:ascii="宋体" w:hAnsi="宋体" w:eastAsia="宋体" w:cs="宋体"/>
                    <w:kern w:val="0"/>
                    <w:sz w:val="24"/>
                    <w:szCs w:val="24"/>
                  </w:rPr>
                  <w:delText>　</w:delText>
                </w:r>
              </w:del>
            </w:ins>
          </w:p>
        </w:tc>
        <w:tc>
          <w:tcPr>
            <w:tcW w:w="1040" w:type="dxa"/>
            <w:tcBorders>
              <w:top w:val="nil"/>
              <w:left w:val="nil"/>
              <w:bottom w:val="single" w:color="auto" w:sz="4" w:space="0"/>
              <w:right w:val="single" w:color="auto" w:sz="4" w:space="0"/>
            </w:tcBorders>
            <w:shd w:val="clear" w:color="auto" w:fill="auto"/>
            <w:noWrap/>
            <w:vAlign w:val="bottom"/>
            <w:tcPrChange w:id="7231" w:author="null" w:date="2021-11-24T19:28:00Z">
              <w:tcPr>
                <w:tcW w:w="1040" w:type="dxa"/>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7232" w:author="null" w:date="2021-11-24T18:40:00Z"/>
                <w:del w:id="7233" w:author="陈妃" w:date="2023-02-24T10:19:30Z"/>
                <w:rFonts w:ascii="宋体" w:hAnsi="宋体" w:eastAsia="宋体" w:cs="宋体"/>
                <w:kern w:val="0"/>
                <w:sz w:val="24"/>
                <w:szCs w:val="24"/>
              </w:rPr>
            </w:pPr>
            <w:ins w:id="7234" w:author="null" w:date="2021-11-24T18:40:00Z">
              <w:del w:id="7235" w:author="陈妃" w:date="2023-02-24T10:19:30Z">
                <w:r>
                  <w:rPr>
                    <w:rFonts w:hint="eastAsia" w:ascii="宋体" w:hAnsi="宋体" w:eastAsia="宋体" w:cs="宋体"/>
                    <w:kern w:val="0"/>
                    <w:sz w:val="24"/>
                    <w:szCs w:val="24"/>
                  </w:rPr>
                  <w:delText>　</w:delText>
                </w:r>
              </w:del>
            </w:ins>
          </w:p>
        </w:tc>
        <w:tc>
          <w:tcPr>
            <w:tcW w:w="1200" w:type="dxa"/>
            <w:tcBorders>
              <w:top w:val="nil"/>
              <w:left w:val="nil"/>
              <w:bottom w:val="single" w:color="auto" w:sz="4" w:space="0"/>
              <w:right w:val="single" w:color="auto" w:sz="4" w:space="0"/>
            </w:tcBorders>
            <w:shd w:val="clear" w:color="auto" w:fill="auto"/>
            <w:noWrap/>
            <w:vAlign w:val="bottom"/>
            <w:tcPrChange w:id="7236" w:author="null" w:date="2021-11-24T19:28:00Z">
              <w:tcPr>
                <w:tcW w:w="1200" w:type="dxa"/>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7237" w:author="null" w:date="2021-11-24T18:40:00Z"/>
                <w:del w:id="7238" w:author="陈妃" w:date="2023-02-24T10:19:30Z"/>
                <w:rFonts w:ascii="宋体" w:hAnsi="宋体" w:eastAsia="宋体" w:cs="宋体"/>
                <w:kern w:val="0"/>
                <w:sz w:val="24"/>
                <w:szCs w:val="24"/>
              </w:rPr>
            </w:pPr>
            <w:ins w:id="7239" w:author="null" w:date="2021-11-24T18:40:00Z">
              <w:del w:id="7240" w:author="陈妃" w:date="2023-02-24T10:19:30Z">
                <w:r>
                  <w:rPr>
                    <w:rFonts w:hint="eastAsia" w:ascii="宋体" w:hAnsi="宋体" w:eastAsia="宋体" w:cs="宋体"/>
                    <w:kern w:val="0"/>
                    <w:sz w:val="24"/>
                    <w:szCs w:val="24"/>
                  </w:rPr>
                  <w:delText>　</w:delText>
                </w:r>
              </w:del>
            </w:ins>
          </w:p>
        </w:tc>
        <w:tc>
          <w:tcPr>
            <w:tcW w:w="1200" w:type="dxa"/>
            <w:tcBorders>
              <w:top w:val="single" w:color="auto" w:sz="4" w:space="0"/>
              <w:left w:val="nil"/>
              <w:bottom w:val="single" w:color="auto" w:sz="4" w:space="0"/>
              <w:right w:val="single" w:color="auto" w:sz="4" w:space="0"/>
            </w:tcBorders>
            <w:shd w:val="clear" w:color="auto" w:fill="auto"/>
            <w:noWrap/>
            <w:vAlign w:val="bottom"/>
            <w:tcPrChange w:id="7241" w:author="null" w:date="2021-11-24T19:28:00Z">
              <w:tcPr>
                <w:tcW w:w="1200" w:type="dxa"/>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7242" w:author="null" w:date="2021-11-24T18:40:00Z"/>
                <w:del w:id="7243" w:author="陈妃" w:date="2023-02-24T10:19:30Z"/>
                <w:rFonts w:ascii="宋体" w:hAnsi="宋体" w:eastAsia="宋体" w:cs="宋体"/>
                <w:kern w:val="0"/>
                <w:sz w:val="24"/>
                <w:szCs w:val="24"/>
              </w:rPr>
            </w:pPr>
            <w:ins w:id="7244" w:author="null" w:date="2021-11-24T18:40:00Z">
              <w:del w:id="7245" w:author="陈妃" w:date="2023-02-24T10:19:30Z">
                <w:r>
                  <w:rPr>
                    <w:rFonts w:hint="eastAsia" w:ascii="宋体" w:hAnsi="宋体" w:eastAsia="宋体" w:cs="宋体"/>
                    <w:kern w:val="0"/>
                    <w:sz w:val="24"/>
                    <w:szCs w:val="24"/>
                  </w:rPr>
                  <w:delText>　</w:delText>
                </w:r>
              </w:del>
            </w:ins>
          </w:p>
        </w:tc>
        <w:tc>
          <w:tcPr>
            <w:tcW w:w="1188" w:type="dxa"/>
            <w:tcBorders>
              <w:top w:val="single" w:color="auto" w:sz="4" w:space="0"/>
              <w:left w:val="single" w:color="auto" w:sz="4" w:space="0"/>
              <w:bottom w:val="single" w:color="auto" w:sz="4" w:space="0"/>
              <w:right w:val="single" w:color="auto" w:sz="4" w:space="0"/>
            </w:tcBorders>
            <w:tcPrChange w:id="7246" w:author="null" w:date="2021-11-24T19:28:00Z">
              <w:tcPr>
                <w:tcW w:w="1188" w:type="dxa"/>
                <w:gridSpan w:val="2"/>
                <w:tcBorders>
                  <w:top w:val="nil"/>
                  <w:left w:val="nil"/>
                  <w:bottom w:val="single" w:color="auto" w:sz="4" w:space="0"/>
                  <w:right w:val="nil"/>
                </w:tcBorders>
              </w:tcPr>
            </w:tcPrChange>
          </w:tcPr>
          <w:p>
            <w:pPr>
              <w:widowControl/>
              <w:spacing w:line="240" w:lineRule="auto"/>
              <w:jc w:val="left"/>
              <w:rPr>
                <w:ins w:id="7247" w:author="null" w:date="2021-11-24T19:27:00Z"/>
                <w:del w:id="7248" w:author="陈妃" w:date="2023-02-24T10:19:30Z"/>
                <w:rFonts w:ascii="宋体" w:hAnsi="宋体" w:eastAsia="宋体" w:cs="宋体"/>
                <w:kern w:val="0"/>
                <w:sz w:val="24"/>
                <w:szCs w:val="24"/>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bottom"/>
            <w:tcPrChange w:id="7249" w:author="null" w:date="2021-11-24T19:28:00Z">
              <w:tcPr>
                <w:tcW w:w="1275" w:type="dxa"/>
                <w:gridSpan w:val="2"/>
                <w:tcBorders>
                  <w:top w:val="nil"/>
                  <w:left w:val="nil"/>
                  <w:bottom w:val="single" w:color="auto" w:sz="4" w:space="0"/>
                  <w:right w:val="single" w:color="auto" w:sz="4" w:space="0"/>
                </w:tcBorders>
                <w:shd w:val="clear" w:color="auto" w:fill="auto"/>
                <w:noWrap/>
                <w:vAlign w:val="bottom"/>
              </w:tcPr>
            </w:tcPrChange>
          </w:tcPr>
          <w:p>
            <w:pPr>
              <w:widowControl/>
              <w:spacing w:line="240" w:lineRule="auto"/>
              <w:jc w:val="left"/>
              <w:rPr>
                <w:ins w:id="7250" w:author="null" w:date="2021-11-24T18:40:00Z"/>
                <w:del w:id="7251" w:author="陈妃" w:date="2023-02-24T10:19:30Z"/>
                <w:rFonts w:ascii="宋体" w:hAnsi="宋体" w:eastAsia="宋体" w:cs="宋体"/>
                <w:kern w:val="0"/>
                <w:sz w:val="24"/>
                <w:szCs w:val="24"/>
              </w:rPr>
            </w:pPr>
            <w:ins w:id="7252" w:author="null" w:date="2021-11-24T18:40:00Z">
              <w:del w:id="7253" w:author="陈妃" w:date="2023-02-24T10:19:30Z">
                <w:r>
                  <w:rPr>
                    <w:rFonts w:hint="eastAsia" w:ascii="宋体" w:hAnsi="宋体" w:eastAsia="宋体" w:cs="宋体"/>
                    <w:kern w:val="0"/>
                    <w:sz w:val="24"/>
                    <w:szCs w:val="24"/>
                  </w:rPr>
                  <w:delText>　</w:delText>
                </w:r>
              </w:del>
            </w:ins>
          </w:p>
        </w:tc>
      </w:tr>
    </w:tbl>
    <w:p>
      <w:pPr>
        <w:tabs>
          <w:tab w:val="left" w:pos="7513"/>
        </w:tabs>
        <w:adjustRightInd w:val="0"/>
        <w:snapToGrid w:val="0"/>
        <w:spacing w:line="240" w:lineRule="auto"/>
        <w:rPr>
          <w:del w:id="7255" w:author="陈妃" w:date="2023-02-24T10:19:30Z"/>
          <w:rFonts w:ascii="楷体" w:hAnsi="楷体" w:eastAsia="楷体" w:cs="宋体"/>
          <w:sz w:val="21"/>
          <w:szCs w:val="21"/>
          <w:rPrChange w:id="7256" w:author="null" w:date="2021-11-24T19:34:00Z">
            <w:rPr>
              <w:del w:id="7257" w:author="陈妃" w:date="2023-02-24T10:19:30Z"/>
              <w:rFonts w:ascii="仿宋" w:hAnsi="仿宋" w:eastAsia="仿宋"/>
              <w:sz w:val="32"/>
              <w:szCs w:val="32"/>
            </w:rPr>
          </w:rPrChange>
        </w:rPr>
        <w:pPrChange w:id="7254" w:author="null" w:date="2021-11-25T11:05:00Z">
          <w:pPr>
            <w:tabs>
              <w:tab w:val="left" w:pos="7513"/>
            </w:tabs>
            <w:adjustRightInd w:val="0"/>
            <w:snapToGrid w:val="0"/>
            <w:spacing w:line="600" w:lineRule="exact"/>
          </w:pPr>
        </w:pPrChange>
      </w:pPr>
      <w:del w:id="7258" w:author="陈妃" w:date="2023-02-24T10:19:30Z">
        <w:r>
          <w:rPr>
            <w:rFonts w:ascii="楷体" w:hAnsi="楷体" w:eastAsia="楷体" w:cs="Times New Roman"/>
            <w:kern w:val="0"/>
            <w:sz w:val="21"/>
            <w:szCs w:val="21"/>
            <w:rPrChange w:id="7259" w:author="null" w:date="2021-11-24T19:32:00Z">
              <w:rPr>
                <w:rFonts w:cs="Times New Roman" w:asciiTheme="majorEastAsia" w:hAnsiTheme="majorEastAsia" w:eastAsiaTheme="majorEastAsia"/>
                <w:kern w:val="0"/>
                <w:sz w:val="36"/>
                <w:szCs w:val="20"/>
              </w:rPr>
            </w:rPrChange>
          </w:rPr>
          <w:delText>……</w:delText>
        </w:r>
      </w:del>
    </w:p>
    <w:p>
      <w:pPr>
        <w:tabs>
          <w:tab w:val="left" w:pos="7513"/>
        </w:tabs>
        <w:adjustRightInd w:val="0"/>
        <w:snapToGrid w:val="0"/>
        <w:spacing w:line="240" w:lineRule="auto"/>
        <w:ind w:firstLine="22124" w:firstLineChars="6887"/>
        <w:rPr>
          <w:del w:id="7261" w:author="陈妃" w:date="2023-02-24T10:19:30Z"/>
          <w:rFonts w:ascii="仿宋" w:hAnsi="仿宋" w:eastAsia="仿宋"/>
          <w:b/>
          <w:sz w:val="32"/>
          <w:szCs w:val="32"/>
        </w:rPr>
        <w:pPrChange w:id="7260" w:author="null" w:date="2021-11-25T11:05:00Z">
          <w:pPr>
            <w:tabs>
              <w:tab w:val="left" w:pos="7513"/>
            </w:tabs>
            <w:adjustRightInd w:val="0"/>
            <w:snapToGrid w:val="0"/>
            <w:spacing w:line="600" w:lineRule="exact"/>
          </w:pPr>
        </w:pPrChange>
      </w:pPr>
    </w:p>
    <w:p>
      <w:pPr>
        <w:tabs>
          <w:tab w:val="left" w:pos="7513"/>
        </w:tabs>
        <w:adjustRightInd w:val="0"/>
        <w:snapToGrid w:val="0"/>
        <w:spacing w:line="240" w:lineRule="auto"/>
        <w:ind w:firstLine="22124" w:firstLineChars="6887"/>
        <w:rPr>
          <w:del w:id="7263" w:author="陈妃" w:date="2023-02-24T10:19:30Z"/>
          <w:rFonts w:ascii="仿宋" w:hAnsi="仿宋" w:eastAsia="仿宋"/>
          <w:b/>
          <w:sz w:val="32"/>
          <w:szCs w:val="32"/>
        </w:rPr>
        <w:pPrChange w:id="7262" w:author="null" w:date="2021-11-25T11:05:00Z">
          <w:pPr>
            <w:tabs>
              <w:tab w:val="left" w:pos="7513"/>
            </w:tabs>
            <w:adjustRightInd w:val="0"/>
            <w:snapToGrid w:val="0"/>
            <w:spacing w:line="600" w:lineRule="exact"/>
          </w:pPr>
        </w:pPrChange>
      </w:pPr>
    </w:p>
    <w:p>
      <w:pPr>
        <w:tabs>
          <w:tab w:val="left" w:pos="480"/>
        </w:tabs>
        <w:spacing w:line="240" w:lineRule="auto"/>
        <w:rPr>
          <w:ins w:id="7265" w:author="null" w:date="2021-11-24T19:34:00Z"/>
          <w:del w:id="7266" w:author="陈妃" w:date="2023-02-24T10:19:30Z"/>
          <w:rFonts w:ascii="楷体" w:hAnsi="楷体" w:eastAsia="楷体"/>
          <w:rPrChange w:id="7267" w:author="null" w:date="2021-11-24T19:35:00Z">
            <w:rPr>
              <w:ins w:id="7268" w:author="null" w:date="2021-11-24T19:34:00Z"/>
              <w:del w:id="7269" w:author="陈妃" w:date="2023-02-24T10:19:30Z"/>
            </w:rPr>
          </w:rPrChange>
        </w:rPr>
        <w:pPrChange w:id="7264" w:author="null" w:date="2021-11-25T11:05:00Z">
          <w:pPr>
            <w:tabs>
              <w:tab w:val="left" w:pos="480"/>
            </w:tabs>
          </w:pPr>
        </w:pPrChange>
      </w:pPr>
      <w:ins w:id="7270" w:author="null" w:date="2021-11-24T19:34:00Z">
        <w:del w:id="7271" w:author="陈妃" w:date="2023-02-24T10:19:30Z">
          <w:r>
            <w:rPr>
              <w:rFonts w:hint="eastAsia" w:ascii="楷体" w:hAnsi="楷体" w:eastAsia="楷体"/>
              <w:rPrChange w:id="7272" w:author="null" w:date="2021-11-24T19:35:00Z">
                <w:rPr>
                  <w:rFonts w:hint="eastAsia"/>
                </w:rPr>
              </w:rPrChange>
            </w:rPr>
            <w:delText>编报说明</w:delText>
          </w:r>
        </w:del>
      </w:ins>
      <w:ins w:id="7273" w:author="null" w:date="2021-11-25T18:39:00Z">
        <w:del w:id="7274" w:author="陈妃" w:date="2023-02-24T10:19:30Z">
          <w:r>
            <w:rPr>
              <w:rFonts w:hint="eastAsia" w:ascii="楷体" w:hAnsi="楷体" w:eastAsia="楷体" w:cs="Times New Roman"/>
              <w:kern w:val="0"/>
              <w:szCs w:val="21"/>
            </w:rPr>
            <w:delText>（</w:delText>
          </w:r>
        </w:del>
      </w:ins>
      <w:ins w:id="7275" w:author="null" w:date="2021-11-26T18:20:00Z">
        <w:del w:id="7276" w:author="陈妃" w:date="2023-02-24T10:19:30Z">
          <w:r>
            <w:rPr>
              <w:rFonts w:hint="eastAsia" w:ascii="楷体" w:hAnsi="楷体" w:eastAsia="楷体" w:cs="Times New Roman"/>
              <w:kern w:val="0"/>
              <w:szCs w:val="21"/>
            </w:rPr>
            <w:delText>制作文本时请删除“编报说明”内容</w:delText>
          </w:r>
        </w:del>
      </w:ins>
      <w:ins w:id="7277" w:author="null" w:date="2021-11-25T18:39:00Z">
        <w:del w:id="7278" w:author="陈妃" w:date="2023-02-24T10:19:30Z">
          <w:r>
            <w:rPr>
              <w:rFonts w:hint="eastAsia" w:ascii="楷体" w:hAnsi="楷体" w:eastAsia="楷体" w:cs="Times New Roman"/>
              <w:kern w:val="0"/>
              <w:szCs w:val="21"/>
            </w:rPr>
            <w:delText>）</w:delText>
          </w:r>
        </w:del>
      </w:ins>
      <w:ins w:id="7279" w:author="null" w:date="2021-11-24T19:34:00Z">
        <w:del w:id="7280" w:author="陈妃" w:date="2023-02-24T10:19:30Z">
          <w:r>
            <w:rPr>
              <w:rFonts w:hint="eastAsia" w:ascii="楷体" w:hAnsi="楷体" w:eastAsia="楷体"/>
              <w:rPrChange w:id="7281" w:author="null" w:date="2021-11-24T19:35:00Z">
                <w:rPr>
                  <w:rFonts w:hint="eastAsia"/>
                </w:rPr>
              </w:rPrChange>
            </w:rPr>
            <w:delText>：</w:delText>
          </w:r>
        </w:del>
      </w:ins>
    </w:p>
    <w:p>
      <w:pPr>
        <w:tabs>
          <w:tab w:val="left" w:pos="798"/>
        </w:tabs>
        <w:spacing w:line="240" w:lineRule="auto"/>
        <w:ind w:firstLine="420" w:firstLineChars="200"/>
        <w:rPr>
          <w:ins w:id="7283" w:author="null" w:date="2021-11-24T19:34:00Z"/>
          <w:del w:id="7284" w:author="陈妃" w:date="2023-02-24T10:19:30Z"/>
          <w:rFonts w:ascii="楷体" w:hAnsi="楷体" w:eastAsia="楷体"/>
          <w:rPrChange w:id="7285" w:author="null" w:date="2021-11-24T19:35:00Z">
            <w:rPr>
              <w:ins w:id="7286" w:author="null" w:date="2021-11-24T19:34:00Z"/>
              <w:del w:id="7287" w:author="陈妃" w:date="2023-02-24T10:19:30Z"/>
            </w:rPr>
          </w:rPrChange>
        </w:rPr>
        <w:pPrChange w:id="7282" w:author="null" w:date="2021-11-25T11:05:00Z">
          <w:pPr>
            <w:tabs>
              <w:tab w:val="left" w:pos="798"/>
            </w:tabs>
          </w:pPr>
        </w:pPrChange>
      </w:pPr>
      <w:ins w:id="7288" w:author="null" w:date="2021-11-24T19:34:00Z">
        <w:del w:id="7289" w:author="陈妃" w:date="2023-02-24T10:19:30Z">
          <w:r>
            <w:rPr>
              <w:rFonts w:hint="eastAsia" w:ascii="楷体" w:hAnsi="楷体" w:eastAsia="楷体"/>
              <w:rPrChange w:id="7290" w:author="null" w:date="2021-11-24T19:35:00Z">
                <w:rPr>
                  <w:rFonts w:hint="eastAsia"/>
                </w:rPr>
              </w:rPrChange>
            </w:rPr>
            <w:delText>1.立项依据：指专项资金设立所依据的法律、法规、规章或者政府的规范性文件。按照“《标题》+（文号）：主要依据内容”的格式填报。有多个设立依据的，应按设立依据的级次，从高到低填列。</w:delText>
          </w:r>
        </w:del>
      </w:ins>
    </w:p>
    <w:p>
      <w:pPr>
        <w:tabs>
          <w:tab w:val="left" w:pos="798"/>
        </w:tabs>
        <w:spacing w:line="240" w:lineRule="auto"/>
        <w:ind w:firstLine="420" w:firstLineChars="200"/>
        <w:rPr>
          <w:ins w:id="7292" w:author="null" w:date="2021-11-24T19:34:00Z"/>
          <w:del w:id="7293" w:author="陈妃" w:date="2023-02-24T10:19:30Z"/>
          <w:rFonts w:ascii="楷体" w:hAnsi="楷体" w:eastAsia="楷体"/>
          <w:rPrChange w:id="7294" w:author="null" w:date="2021-11-24T19:35:00Z">
            <w:rPr>
              <w:ins w:id="7295" w:author="null" w:date="2021-11-24T19:34:00Z"/>
              <w:del w:id="7296" w:author="陈妃" w:date="2023-02-24T10:19:30Z"/>
            </w:rPr>
          </w:rPrChange>
        </w:rPr>
        <w:pPrChange w:id="7291" w:author="null" w:date="2021-11-25T11:05:00Z">
          <w:pPr>
            <w:tabs>
              <w:tab w:val="left" w:pos="798"/>
            </w:tabs>
          </w:pPr>
        </w:pPrChange>
      </w:pPr>
      <w:ins w:id="7297" w:author="null" w:date="2021-11-24T19:34:00Z">
        <w:del w:id="7298" w:author="陈妃" w:date="2023-02-24T10:19:30Z">
          <w:r>
            <w:rPr>
              <w:rFonts w:hint="eastAsia" w:ascii="楷体" w:hAnsi="楷体" w:eastAsia="楷体"/>
              <w:rPrChange w:id="7299" w:author="null" w:date="2021-11-24T19:35:00Z">
                <w:rPr>
                  <w:rFonts w:hint="eastAsia"/>
                </w:rPr>
              </w:rPrChange>
            </w:rPr>
            <w:delText>2.执行年限：专项资金未确定执行期限的，统一设定期限为3年。</w:delText>
          </w:r>
        </w:del>
      </w:ins>
    </w:p>
    <w:p>
      <w:pPr>
        <w:tabs>
          <w:tab w:val="left" w:pos="798"/>
        </w:tabs>
        <w:spacing w:line="240" w:lineRule="auto"/>
        <w:ind w:firstLine="420" w:firstLineChars="200"/>
        <w:rPr>
          <w:ins w:id="7301" w:author="null" w:date="2021-11-24T19:34:00Z"/>
          <w:del w:id="7302" w:author="陈妃" w:date="2023-02-24T10:19:30Z"/>
          <w:rFonts w:ascii="楷体" w:hAnsi="楷体" w:eastAsia="楷体"/>
          <w:rPrChange w:id="7303" w:author="null" w:date="2021-11-24T19:35:00Z">
            <w:rPr>
              <w:ins w:id="7304" w:author="null" w:date="2021-11-24T19:34:00Z"/>
              <w:del w:id="7305" w:author="陈妃" w:date="2023-02-24T10:19:30Z"/>
            </w:rPr>
          </w:rPrChange>
        </w:rPr>
        <w:pPrChange w:id="7300" w:author="null" w:date="2021-11-25T11:05:00Z">
          <w:pPr>
            <w:tabs>
              <w:tab w:val="left" w:pos="798"/>
            </w:tabs>
          </w:pPr>
        </w:pPrChange>
      </w:pPr>
      <w:ins w:id="7306" w:author="null" w:date="2021-11-24T19:34:00Z">
        <w:del w:id="7307" w:author="陈妃" w:date="2023-02-24T10:19:30Z">
          <w:r>
            <w:rPr>
              <w:rFonts w:hint="eastAsia" w:ascii="楷体" w:hAnsi="楷体" w:eastAsia="楷体"/>
              <w:rPrChange w:id="7308" w:author="null" w:date="2021-11-24T19:35:00Z">
                <w:rPr>
                  <w:rFonts w:hint="eastAsia"/>
                </w:rPr>
              </w:rPrChange>
            </w:rPr>
            <w:delText>3.总体绩效目标：描述专项资金在实施过程中（包括实施期、当年度）计划达到的产出和效果，主要采用定性描述。</w:delText>
          </w:r>
        </w:del>
      </w:ins>
    </w:p>
    <w:p>
      <w:pPr>
        <w:tabs>
          <w:tab w:val="left" w:pos="798"/>
        </w:tabs>
        <w:spacing w:line="240" w:lineRule="auto"/>
        <w:ind w:firstLine="420" w:firstLineChars="200"/>
        <w:rPr>
          <w:ins w:id="7310" w:author="null" w:date="2021-11-24T19:34:00Z"/>
          <w:del w:id="7311" w:author="陈妃" w:date="2023-02-24T10:19:30Z"/>
          <w:rFonts w:ascii="楷体" w:hAnsi="楷体" w:eastAsia="楷体"/>
          <w:rPrChange w:id="7312" w:author="null" w:date="2021-11-24T19:35:00Z">
            <w:rPr>
              <w:ins w:id="7313" w:author="null" w:date="2021-11-24T19:34:00Z"/>
              <w:del w:id="7314" w:author="陈妃" w:date="2023-02-24T10:19:30Z"/>
            </w:rPr>
          </w:rPrChange>
        </w:rPr>
        <w:pPrChange w:id="7309" w:author="null" w:date="2021-11-25T11:05:00Z">
          <w:pPr>
            <w:tabs>
              <w:tab w:val="left" w:pos="798"/>
            </w:tabs>
          </w:pPr>
        </w:pPrChange>
      </w:pPr>
      <w:ins w:id="7315" w:author="null" w:date="2021-11-24T19:34:00Z">
        <w:del w:id="7316" w:author="陈妃" w:date="2023-02-24T10:19:30Z">
          <w:r>
            <w:rPr>
              <w:rFonts w:hint="eastAsia" w:ascii="楷体" w:hAnsi="楷体" w:eastAsia="楷体"/>
              <w:rPrChange w:id="7317" w:author="null" w:date="2021-11-24T19:35:00Z">
                <w:rPr>
                  <w:rFonts w:hint="eastAsia"/>
                </w:rPr>
              </w:rPrChange>
            </w:rPr>
            <w:delText>4.实施规划：描述专项资金的主要内容和分阶段实施计划等内容。</w:delText>
          </w:r>
        </w:del>
      </w:ins>
    </w:p>
    <w:p>
      <w:pPr>
        <w:tabs>
          <w:tab w:val="left" w:pos="798"/>
        </w:tabs>
        <w:spacing w:line="240" w:lineRule="auto"/>
        <w:ind w:firstLine="420" w:firstLineChars="200"/>
        <w:rPr>
          <w:ins w:id="7319" w:author="null" w:date="2021-11-24T19:34:00Z"/>
          <w:del w:id="7320" w:author="陈妃" w:date="2023-02-24T10:19:30Z"/>
          <w:rFonts w:ascii="楷体" w:hAnsi="楷体" w:eastAsia="楷体"/>
          <w:rPrChange w:id="7321" w:author="null" w:date="2021-11-24T19:35:00Z">
            <w:rPr>
              <w:ins w:id="7322" w:author="null" w:date="2021-11-24T19:34:00Z"/>
              <w:del w:id="7323" w:author="陈妃" w:date="2023-02-24T10:19:30Z"/>
            </w:rPr>
          </w:rPrChange>
        </w:rPr>
        <w:pPrChange w:id="7318" w:author="null" w:date="2021-11-25T11:05:00Z">
          <w:pPr>
            <w:tabs>
              <w:tab w:val="left" w:pos="798"/>
            </w:tabs>
          </w:pPr>
        </w:pPrChange>
      </w:pPr>
      <w:ins w:id="7324" w:author="null" w:date="2021-11-24T19:34:00Z">
        <w:del w:id="7325" w:author="陈妃" w:date="2023-02-24T10:19:30Z">
          <w:r>
            <w:rPr>
              <w:rFonts w:ascii="楷体" w:hAnsi="楷体" w:eastAsia="楷体"/>
              <w:rPrChange w:id="7326" w:author="null" w:date="2021-11-24T19:35:00Z">
                <w:rPr/>
              </w:rPrChange>
            </w:rPr>
            <w:delText>5.</w:delText>
          </w:r>
        </w:del>
      </w:ins>
      <w:ins w:id="7327" w:author="null" w:date="2021-11-24T19:34:00Z">
        <w:del w:id="7328" w:author="陈妃" w:date="2023-02-24T10:19:30Z">
          <w:r>
            <w:rPr>
              <w:rFonts w:hint="eastAsia" w:ascii="楷体" w:hAnsi="楷体" w:eastAsia="楷体"/>
            </w:rPr>
            <w:delText>支出级次：分为“</w:delText>
          </w:r>
        </w:del>
      </w:ins>
      <w:ins w:id="7329" w:author="null" w:date="2021-11-26T18:22:00Z">
        <w:del w:id="7330" w:author="陈妃" w:date="2023-02-24T10:19:30Z">
          <w:r>
            <w:rPr>
              <w:rFonts w:hint="eastAsia" w:ascii="楷体" w:hAnsi="楷体" w:eastAsia="楷体"/>
            </w:rPr>
            <w:delText>省本级</w:delText>
          </w:r>
        </w:del>
      </w:ins>
      <w:ins w:id="7331" w:author="null" w:date="2021-11-24T19:34:00Z">
        <w:del w:id="7332" w:author="陈妃" w:date="2023-02-24T10:19:30Z">
          <w:r>
            <w:rPr>
              <w:rFonts w:hint="eastAsia" w:ascii="楷体" w:hAnsi="楷体" w:eastAsia="楷体"/>
              <w:rPrChange w:id="7333" w:author="null" w:date="2021-11-24T19:35:00Z">
                <w:rPr>
                  <w:rFonts w:hint="eastAsia"/>
                </w:rPr>
              </w:rPrChange>
            </w:rPr>
            <w:delText>支出”和“对</w:delText>
          </w:r>
        </w:del>
      </w:ins>
      <w:ins w:id="7334" w:author="null" w:date="2021-11-26T18:22:00Z">
        <w:del w:id="7335" w:author="陈妃" w:date="2023-02-24T10:19:30Z">
          <w:r>
            <w:rPr>
              <w:rFonts w:hint="eastAsia" w:ascii="楷体" w:hAnsi="楷体" w:eastAsia="楷体"/>
            </w:rPr>
            <w:delText>市县的</w:delText>
          </w:r>
        </w:del>
      </w:ins>
      <w:ins w:id="7336" w:author="null" w:date="2021-11-24T19:34:00Z">
        <w:del w:id="7337" w:author="陈妃" w:date="2023-02-24T10:19:30Z">
          <w:r>
            <w:rPr>
              <w:rFonts w:hint="eastAsia" w:ascii="楷体" w:hAnsi="楷体" w:eastAsia="楷体"/>
              <w:rPrChange w:id="7338" w:author="null" w:date="2021-11-24T19:35:00Z">
                <w:rPr>
                  <w:rFonts w:hint="eastAsia"/>
                </w:rPr>
              </w:rPrChange>
            </w:rPr>
            <w:delText>转移支付支出”。同一专项资金项目包含多种分类的，需区别标识，例：</w:delText>
          </w:r>
        </w:del>
      </w:ins>
      <w:ins w:id="7339" w:author="null" w:date="2021-11-26T18:22:00Z">
        <w:del w:id="7340" w:author="陈妃" w:date="2023-02-24T10:19:30Z">
          <w:r>
            <w:rPr>
              <w:rFonts w:hint="eastAsia" w:ascii="楷体" w:hAnsi="楷体" w:eastAsia="楷体"/>
            </w:rPr>
            <w:delText>省本级支出</w:delText>
          </w:r>
        </w:del>
      </w:ins>
      <w:ins w:id="7341" w:author="null" w:date="2021-11-24T19:34:00Z">
        <w:del w:id="7342" w:author="陈妃" w:date="2023-02-24T10:19:30Z">
          <w:r>
            <w:rPr>
              <w:rFonts w:hint="eastAsia" w:ascii="楷体" w:hAnsi="楷体" w:eastAsia="楷体"/>
              <w:rPrChange w:id="7343" w:author="null" w:date="2021-11-24T19:35:00Z">
                <w:rPr>
                  <w:rFonts w:hint="eastAsia"/>
                </w:rPr>
              </w:rPrChange>
            </w:rPr>
            <w:delText>xxx万元、</w:delText>
          </w:r>
        </w:del>
      </w:ins>
      <w:ins w:id="7344" w:author="null" w:date="2021-11-26T18:23:00Z">
        <w:del w:id="7345" w:author="陈妃" w:date="2023-02-24T10:19:30Z">
          <w:r>
            <w:rPr>
              <w:rFonts w:hint="eastAsia" w:ascii="楷体" w:hAnsi="楷体" w:eastAsia="楷体"/>
            </w:rPr>
            <w:delText>对市县的转移支付支出</w:delText>
          </w:r>
        </w:del>
      </w:ins>
      <w:ins w:id="7346" w:author="null" w:date="2021-11-24T19:34:00Z">
        <w:del w:id="7347" w:author="陈妃" w:date="2023-02-24T10:19:30Z">
          <w:r>
            <w:rPr>
              <w:rFonts w:hint="eastAsia" w:ascii="楷体" w:hAnsi="楷体" w:eastAsia="楷体"/>
              <w:rPrChange w:id="7348" w:author="null" w:date="2021-11-24T19:35:00Z">
                <w:rPr>
                  <w:rFonts w:hint="eastAsia"/>
                </w:rPr>
              </w:rPrChange>
            </w:rPr>
            <w:delText>xxx万元。</w:delText>
          </w:r>
        </w:del>
      </w:ins>
    </w:p>
    <w:p>
      <w:pPr>
        <w:tabs>
          <w:tab w:val="left" w:pos="798"/>
        </w:tabs>
        <w:spacing w:line="240" w:lineRule="auto"/>
        <w:ind w:firstLine="420" w:firstLineChars="200"/>
        <w:jc w:val="center"/>
        <w:rPr>
          <w:ins w:id="7350" w:author="null" w:date="2021-11-25T11:04:00Z"/>
          <w:del w:id="7351" w:author="陈妃" w:date="2023-02-24T10:19:30Z"/>
          <w:rFonts w:ascii="楷体" w:hAnsi="楷体" w:eastAsia="楷体"/>
        </w:rPr>
        <w:pPrChange w:id="7349" w:author="null" w:date="2021-11-25T11:05:00Z">
          <w:pPr>
            <w:pStyle w:val="4"/>
            <w:jc w:val="center"/>
          </w:pPr>
        </w:pPrChange>
      </w:pPr>
      <w:ins w:id="7352" w:author="null" w:date="2021-11-24T19:34:00Z">
        <w:del w:id="7353" w:author="陈妃" w:date="2023-02-24T10:19:30Z">
          <w:r>
            <w:rPr>
              <w:rFonts w:ascii="楷体" w:hAnsi="楷体" w:eastAsia="楷体"/>
              <w:rPrChange w:id="7354" w:author="null" w:date="2021-11-24T19:35:00Z">
                <w:rPr/>
              </w:rPrChange>
            </w:rPr>
            <w:delText>6.</w:delText>
          </w:r>
        </w:del>
      </w:ins>
      <w:ins w:id="7355" w:author="null" w:date="2021-11-24T19:34:00Z">
        <w:del w:id="7356" w:author="陈妃" w:date="2023-02-24T10:19:30Z">
          <w:r>
            <w:rPr>
              <w:rFonts w:hint="eastAsia" w:ascii="楷体" w:hAnsi="楷体" w:eastAsia="楷体"/>
              <w:rPrChange w:id="7357" w:author="null" w:date="2021-11-24T19:35:00Z">
                <w:rPr>
                  <w:rFonts w:hint="eastAsia"/>
                </w:rPr>
              </w:rPrChange>
            </w:rPr>
            <w:delText>资金分配办法及支出标准：按照专项资金使用管理办法的相关规定填报，其中：资金分配办法分为“因素法”、“项目法”、“因素法、项目法相结合”。实行因素法分配的专项资金要描述资金分配因素的量化指标、权重系数和分配公式；实行项目管理法的专项资金要描述具体申报条件、筛选原则和</w:delText>
          </w:r>
        </w:del>
      </w:ins>
      <w:ins w:id="7358" w:author="null" w:date="2021-11-24T19:34:00Z">
        <w:del w:id="7359" w:author="陈妃" w:date="2023-02-24T10:19:30Z">
          <w:r>
            <w:rPr>
              <w:rFonts w:hint="eastAsia" w:ascii="楷体" w:hAnsi="楷体" w:eastAsia="楷体"/>
            </w:rPr>
            <w:delText>审批程序</w:delText>
          </w:r>
        </w:del>
      </w:ins>
      <w:ins w:id="7360" w:author="null" w:date="2021-11-25T11:04:00Z">
        <w:del w:id="7361" w:author="陈妃" w:date="2023-02-24T10:19:30Z">
          <w:r>
            <w:rPr>
              <w:rFonts w:hint="eastAsia" w:ascii="楷体" w:hAnsi="楷体" w:eastAsia="楷体"/>
            </w:rPr>
            <w:delText>；</w:delText>
          </w:r>
        </w:del>
      </w:ins>
    </w:p>
    <w:p>
      <w:pPr>
        <w:tabs>
          <w:tab w:val="left" w:pos="798"/>
        </w:tabs>
        <w:spacing w:line="240" w:lineRule="auto"/>
        <w:ind w:firstLine="420" w:firstLineChars="200"/>
        <w:jc w:val="center"/>
        <w:rPr>
          <w:ins w:id="7363" w:author="null" w:date="2021-11-24T18:41:00Z"/>
          <w:del w:id="7364" w:author="陈妃" w:date="2023-02-24T10:19:30Z"/>
          <w:rFonts w:ascii="楷体" w:hAnsi="楷体" w:eastAsia="楷体"/>
          <w:sz w:val="36"/>
          <w:szCs w:val="36"/>
          <w:lang w:eastAsia="zh-CN"/>
          <w:rPrChange w:id="7365" w:author="null" w:date="2021-11-25T11:04:00Z">
            <w:rPr>
              <w:ins w:id="7366" w:author="null" w:date="2021-11-24T18:41:00Z"/>
              <w:del w:id="7367" w:author="陈妃" w:date="2023-02-24T10:19:30Z"/>
              <w:rFonts w:ascii="黑体" w:hAnsi="黑体" w:eastAsia="黑体"/>
              <w:sz w:val="36"/>
              <w:szCs w:val="36"/>
              <w:lang w:eastAsia="zh-CN"/>
            </w:rPr>
          </w:rPrChange>
        </w:rPr>
        <w:sectPr>
          <w:pgSz w:w="16838" w:h="11906" w:orient="landscape"/>
          <w:pgMar w:top="1800" w:right="1440" w:bottom="1800" w:left="1440" w:header="851" w:footer="992" w:gutter="0"/>
          <w:cols w:space="425" w:num="1"/>
          <w:docGrid w:type="lines" w:linePitch="312" w:charSpace="0"/>
        </w:sectPr>
        <w:pPrChange w:id="7362" w:author="null" w:date="2021-11-25T11:05:00Z">
          <w:pPr>
            <w:pStyle w:val="4"/>
            <w:jc w:val="center"/>
          </w:pPr>
        </w:pPrChange>
      </w:pPr>
      <w:ins w:id="7368" w:author="null" w:date="2021-11-25T11:05:00Z">
        <w:del w:id="7369" w:author="陈妃" w:date="2023-02-24T10:19:30Z">
          <w:r>
            <w:rPr>
              <w:rFonts w:hint="eastAsia" w:ascii="楷体" w:hAnsi="楷体" w:eastAsia="楷体"/>
            </w:rPr>
            <w:delText>7.没有</w:delText>
          </w:r>
        </w:del>
      </w:ins>
      <w:ins w:id="7370" w:author="null" w:date="2023-01-03T15:45:00Z">
        <w:del w:id="7371" w:author="陈妃" w:date="2023-02-24T10:19:30Z">
          <w:r>
            <w:rPr>
              <w:rFonts w:hint="eastAsia" w:ascii="楷体" w:hAnsi="楷体" w:eastAsia="楷体"/>
            </w:rPr>
            <w:delText>管理省级专项资金</w:delText>
          </w:r>
        </w:del>
      </w:ins>
      <w:ins w:id="7372" w:author="null" w:date="2021-11-25T11:05:00Z">
        <w:del w:id="7373" w:author="陈妃" w:date="2023-02-24T10:19:30Z">
          <w:r>
            <w:rPr>
              <w:rFonts w:hint="eastAsia" w:ascii="楷体" w:hAnsi="楷体" w:eastAsia="楷体"/>
            </w:rPr>
            <w:delText>的部门，</w:delText>
          </w:r>
        </w:del>
      </w:ins>
      <w:ins w:id="7374" w:author="null" w:date="2023-01-03T15:44:00Z">
        <w:del w:id="7375" w:author="陈妃" w:date="2023-02-24T10:19:30Z">
          <w:r>
            <w:rPr>
              <w:rFonts w:hint="eastAsia" w:ascii="楷体" w:hAnsi="楷体" w:eastAsia="楷体" w:cs="Times New Roman"/>
              <w:kern w:val="0"/>
              <w:szCs w:val="21"/>
            </w:rPr>
            <w:delText>可不公开本表</w:delText>
          </w:r>
        </w:del>
      </w:ins>
      <w:ins w:id="7376" w:author="null" w:date="2021-11-25T11:05:00Z">
        <w:del w:id="7377" w:author="陈妃" w:date="2023-02-24T10:19:30Z">
          <w:r>
            <w:rPr>
              <w:rFonts w:hint="eastAsia" w:ascii="楷体" w:hAnsi="楷体" w:eastAsia="楷体"/>
            </w:rPr>
            <w:delText>。</w:delText>
          </w:r>
        </w:del>
      </w:ins>
      <w:ins w:id="7378" w:author="null" w:date="2023-01-03T15:46:00Z">
        <w:del w:id="7379" w:author="陈妃" w:date="2023-02-24T10:19:30Z">
          <w:r>
            <w:rPr>
              <w:rFonts w:hint="eastAsia" w:ascii="楷体" w:hAnsi="楷体" w:eastAsia="楷体"/>
            </w:rPr>
            <w:delText>市县部门不作统一要求。</w:delText>
          </w:r>
        </w:del>
      </w:ins>
    </w:p>
    <w:p>
      <w:pPr>
        <w:pStyle w:val="4"/>
        <w:jc w:val="center"/>
        <w:rPr>
          <w:ins w:id="7380" w:author="null" w:date="2021-11-25T17:48:00Z"/>
          <w:del w:id="7381" w:author="陈妃" w:date="2023-02-24T10:35:35Z"/>
          <w:rFonts w:ascii="黑体" w:hAnsi="黑体" w:eastAsia="黑体"/>
          <w:sz w:val="36"/>
          <w:szCs w:val="36"/>
          <w:lang w:eastAsia="zh-CN"/>
        </w:rPr>
      </w:pPr>
    </w:p>
    <w:p>
      <w:pPr>
        <w:pStyle w:val="4"/>
        <w:jc w:val="center"/>
        <w:rPr>
          <w:ins w:id="7382" w:author="null" w:date="2021-11-25T17:48:00Z"/>
          <w:rFonts w:ascii="黑体" w:hAnsi="黑体" w:eastAsia="黑体"/>
          <w:sz w:val="36"/>
          <w:szCs w:val="36"/>
          <w:lang w:eastAsia="zh-CN"/>
        </w:rPr>
      </w:pPr>
    </w:p>
    <w:p>
      <w:pPr>
        <w:pStyle w:val="4"/>
        <w:jc w:val="center"/>
        <w:rPr>
          <w:ins w:id="7383" w:author="null" w:date="2021-11-25T17:48:00Z"/>
          <w:rFonts w:ascii="黑体" w:hAnsi="黑体" w:eastAsia="黑体"/>
          <w:sz w:val="36"/>
          <w:szCs w:val="36"/>
          <w:lang w:eastAsia="zh-CN"/>
        </w:rPr>
      </w:pPr>
    </w:p>
    <w:p>
      <w:pPr>
        <w:pStyle w:val="4"/>
        <w:jc w:val="center"/>
        <w:rPr>
          <w:ins w:id="7384" w:author="null" w:date="2021-11-25T17:48:00Z"/>
          <w:rFonts w:ascii="黑体" w:hAnsi="黑体" w:eastAsia="黑体"/>
          <w:sz w:val="36"/>
          <w:szCs w:val="36"/>
          <w:lang w:eastAsia="zh-CN"/>
        </w:rPr>
      </w:pPr>
    </w:p>
    <w:p>
      <w:pPr>
        <w:pStyle w:val="4"/>
        <w:jc w:val="center"/>
        <w:rPr>
          <w:ins w:id="7385" w:author="null" w:date="2021-11-25T17:48:00Z"/>
          <w:rFonts w:ascii="黑体" w:hAnsi="黑体" w:eastAsia="黑体"/>
          <w:sz w:val="36"/>
          <w:szCs w:val="36"/>
          <w:lang w:eastAsia="zh-CN"/>
        </w:rPr>
      </w:pPr>
    </w:p>
    <w:p>
      <w:pPr>
        <w:pStyle w:val="4"/>
        <w:jc w:val="center"/>
        <w:rPr>
          <w:ins w:id="7386" w:author="null" w:date="2021-11-25T17:48:00Z"/>
          <w:rFonts w:ascii="黑体" w:hAnsi="黑体" w:eastAsia="黑体"/>
          <w:sz w:val="36"/>
          <w:szCs w:val="36"/>
          <w:lang w:eastAsia="zh-CN"/>
        </w:rPr>
      </w:pPr>
    </w:p>
    <w:p>
      <w:pPr>
        <w:pStyle w:val="4"/>
        <w:jc w:val="center"/>
        <w:rPr>
          <w:ins w:id="7387" w:author="陈妃" w:date="2023-02-24T10:35:46Z"/>
          <w:rFonts w:ascii="黑体" w:hAnsi="黑体" w:eastAsia="黑体"/>
          <w:sz w:val="36"/>
          <w:szCs w:val="36"/>
          <w:lang w:eastAsia="zh-CN"/>
        </w:rPr>
      </w:pPr>
    </w:p>
    <w:p>
      <w:pPr>
        <w:pStyle w:val="4"/>
        <w:jc w:val="center"/>
        <w:rPr>
          <w:ins w:id="7388" w:author="null" w:date="2021-11-25T17:48:00Z"/>
          <w:rFonts w:ascii="黑体" w:hAnsi="黑体" w:eastAsia="黑体"/>
          <w:sz w:val="36"/>
          <w:szCs w:val="36"/>
          <w:lang w:eastAsia="zh-CN"/>
        </w:rPr>
      </w:pPr>
    </w:p>
    <w:p>
      <w:pPr>
        <w:pStyle w:val="4"/>
        <w:jc w:val="center"/>
        <w:rPr>
          <w:ins w:id="7389" w:author="null" w:date="2021-11-25T17:48:00Z"/>
          <w:rFonts w:ascii="黑体" w:hAnsi="黑体" w:eastAsia="黑体"/>
          <w:sz w:val="36"/>
          <w:szCs w:val="36"/>
          <w:lang w:eastAsia="zh-CN"/>
        </w:rPr>
      </w:pPr>
    </w:p>
    <w:p>
      <w:pPr>
        <w:pStyle w:val="4"/>
        <w:jc w:val="left"/>
        <w:rPr>
          <w:ins w:id="7391" w:author="null" w:date="2021-11-25T17:48:00Z"/>
          <w:rFonts w:ascii="黑体" w:hAnsi="黑体" w:eastAsia="黑体"/>
          <w:sz w:val="56"/>
          <w:szCs w:val="36"/>
          <w:lang w:eastAsia="zh-CN"/>
        </w:rPr>
        <w:pPrChange w:id="7390" w:author="null" w:date="2021-11-25T17:48:00Z">
          <w:pPr>
            <w:pStyle w:val="4"/>
            <w:jc w:val="center"/>
          </w:pPr>
        </w:pPrChange>
      </w:pPr>
      <w:r>
        <w:rPr>
          <w:rFonts w:hint="eastAsia" w:ascii="黑体" w:hAnsi="黑体" w:eastAsia="黑体"/>
          <w:sz w:val="56"/>
          <w:szCs w:val="36"/>
          <w:lang w:eastAsia="zh-CN"/>
          <w:rPrChange w:id="7392" w:author="null" w:date="2021-11-25T17:48:00Z">
            <w:rPr>
              <w:rFonts w:hint="eastAsia" w:ascii="黑体" w:hAnsi="黑体" w:eastAsia="黑体"/>
              <w:sz w:val="36"/>
              <w:szCs w:val="36"/>
              <w:lang w:eastAsia="zh-CN"/>
            </w:rPr>
          </w:rPrChange>
        </w:rPr>
        <w:t>第三部分</w:t>
      </w:r>
      <w:r>
        <w:rPr>
          <w:rFonts w:ascii="黑体" w:hAnsi="黑体" w:eastAsia="黑体"/>
          <w:sz w:val="56"/>
          <w:szCs w:val="36"/>
          <w:lang w:eastAsia="zh-CN"/>
          <w:rPrChange w:id="7393" w:author="null" w:date="2021-11-25T17:48:00Z">
            <w:rPr>
              <w:rFonts w:ascii="黑体" w:hAnsi="黑体" w:eastAsia="黑体"/>
              <w:sz w:val="36"/>
              <w:szCs w:val="36"/>
              <w:lang w:eastAsia="zh-CN"/>
            </w:rPr>
          </w:rPrChange>
        </w:rPr>
        <w:t xml:space="preserve"> </w:t>
      </w:r>
    </w:p>
    <w:p>
      <w:pPr>
        <w:pStyle w:val="4"/>
        <w:jc w:val="center"/>
        <w:rPr>
          <w:rFonts w:ascii="黑体" w:hAnsi="黑体" w:eastAsia="黑体"/>
          <w:sz w:val="56"/>
          <w:szCs w:val="36"/>
          <w:lang w:eastAsia="zh-CN"/>
          <w:rPrChange w:id="7394" w:author="null" w:date="2021-11-25T17:48:00Z">
            <w:rPr>
              <w:rFonts w:ascii="黑体" w:hAnsi="黑体" w:eastAsia="黑体"/>
              <w:sz w:val="36"/>
              <w:szCs w:val="36"/>
              <w:lang w:eastAsia="zh-CN"/>
            </w:rPr>
          </w:rPrChange>
        </w:rPr>
      </w:pPr>
      <w:del w:id="7395" w:author="陈妃" w:date="2023-02-23T11:52:45Z">
        <w:r>
          <w:rPr>
            <w:rFonts w:hint="default" w:ascii="黑体" w:hAnsi="黑体" w:eastAsia="黑体"/>
            <w:sz w:val="56"/>
            <w:szCs w:val="36"/>
            <w:lang w:eastAsia="zh-CN"/>
            <w:rPrChange w:id="7396" w:author="null" w:date="2021-11-25T17:48:00Z">
              <w:rPr>
                <w:rFonts w:hint="eastAsia" w:ascii="黑体" w:hAnsi="黑体" w:eastAsia="黑体"/>
                <w:sz w:val="36"/>
                <w:szCs w:val="36"/>
                <w:lang w:eastAsia="zh-CN"/>
              </w:rPr>
            </w:rPrChange>
          </w:rPr>
          <w:delText>××</w:delText>
        </w:r>
      </w:del>
      <w:ins w:id="7397" w:author="陈妃" w:date="2023-02-23T11:52:45Z">
        <w:r>
          <w:rPr>
            <w:rFonts w:hint="eastAsia" w:ascii="黑体" w:hAnsi="黑体" w:eastAsia="黑体"/>
            <w:sz w:val="56"/>
            <w:szCs w:val="36"/>
            <w:lang w:eastAsia="zh-CN"/>
          </w:rPr>
          <w:t>2</w:t>
        </w:r>
      </w:ins>
      <w:ins w:id="7398" w:author="陈妃" w:date="2023-02-23T11:52:45Z">
        <w:r>
          <w:rPr>
            <w:rFonts w:hint="eastAsia" w:ascii="黑体" w:hAnsi="黑体" w:eastAsia="黑体"/>
            <w:sz w:val="56"/>
            <w:szCs w:val="36"/>
            <w:lang w:val="en-US" w:eastAsia="zh-CN"/>
          </w:rPr>
          <w:t>023</w:t>
        </w:r>
      </w:ins>
      <w:r>
        <w:rPr>
          <w:rFonts w:hint="eastAsia" w:ascii="黑体" w:hAnsi="黑体" w:eastAsia="黑体"/>
          <w:sz w:val="56"/>
          <w:szCs w:val="36"/>
          <w:lang w:eastAsia="zh-CN"/>
          <w:rPrChange w:id="7399" w:author="null" w:date="2021-11-25T17:48:00Z">
            <w:rPr>
              <w:rFonts w:hint="eastAsia" w:ascii="黑体" w:hAnsi="黑体" w:eastAsia="黑体"/>
              <w:sz w:val="36"/>
              <w:szCs w:val="36"/>
              <w:lang w:eastAsia="zh-CN"/>
            </w:rPr>
          </w:rPrChange>
        </w:rPr>
        <w:t>年度</w:t>
      </w:r>
      <w:ins w:id="7400" w:author="陈妃" w:date="2023-02-23T11:52:48Z">
        <w:r>
          <w:rPr>
            <w:rFonts w:hint="eastAsia" w:ascii="黑体" w:hAnsi="黑体" w:eastAsia="黑体"/>
            <w:sz w:val="56"/>
            <w:szCs w:val="36"/>
            <w:lang w:eastAsia="zh-CN"/>
          </w:rPr>
          <w:t>单位</w:t>
        </w:r>
      </w:ins>
      <w:del w:id="7401" w:author="陈妃" w:date="2023-02-23T11:52:47Z">
        <w:r>
          <w:rPr>
            <w:rFonts w:hint="eastAsia" w:ascii="黑体" w:hAnsi="黑体" w:eastAsia="黑体"/>
            <w:sz w:val="56"/>
            <w:szCs w:val="36"/>
            <w:lang w:eastAsia="zh-CN"/>
            <w:rPrChange w:id="7402" w:author="null" w:date="2021-11-25T17:48:00Z">
              <w:rPr>
                <w:rFonts w:hint="eastAsia" w:ascii="黑体" w:hAnsi="黑体" w:eastAsia="黑体"/>
                <w:sz w:val="36"/>
                <w:szCs w:val="36"/>
                <w:lang w:eastAsia="zh-CN"/>
              </w:rPr>
            </w:rPrChange>
          </w:rPr>
          <w:delText>部</w:delText>
        </w:r>
      </w:del>
      <w:del w:id="7403" w:author="陈妃" w:date="2023-02-23T11:52:47Z">
        <w:r>
          <w:rPr>
            <w:rFonts w:hint="eastAsia" w:ascii="黑体" w:hAnsi="黑体" w:eastAsia="黑体"/>
            <w:sz w:val="56"/>
            <w:szCs w:val="36"/>
            <w:lang w:eastAsia="zh-CN"/>
            <w:rPrChange w:id="7404" w:author="null" w:date="2021-11-25T17:48:00Z">
              <w:rPr>
                <w:rFonts w:hint="eastAsia" w:ascii="黑体" w:hAnsi="黑体" w:eastAsia="黑体"/>
                <w:sz w:val="36"/>
                <w:szCs w:val="36"/>
                <w:lang w:eastAsia="zh-CN"/>
              </w:rPr>
            </w:rPrChange>
          </w:rPr>
          <w:delText>门</w:delText>
        </w:r>
      </w:del>
      <w:r>
        <w:rPr>
          <w:rFonts w:hint="eastAsia" w:ascii="黑体" w:hAnsi="黑体" w:eastAsia="黑体"/>
          <w:sz w:val="56"/>
          <w:szCs w:val="36"/>
          <w:lang w:eastAsia="zh-CN"/>
          <w:rPrChange w:id="7405" w:author="null" w:date="2021-11-25T17:48:00Z">
            <w:rPr>
              <w:rFonts w:hint="eastAsia" w:ascii="黑体" w:hAnsi="黑体" w:eastAsia="黑体"/>
              <w:sz w:val="36"/>
              <w:szCs w:val="36"/>
              <w:lang w:eastAsia="zh-CN"/>
            </w:rPr>
          </w:rPrChange>
        </w:rPr>
        <w:t>预算情况说明</w:t>
      </w:r>
    </w:p>
    <w:p>
      <w:pPr>
        <w:ind w:firstLine="640" w:firstLineChars="200"/>
        <w:rPr>
          <w:rFonts w:ascii="仿宋" w:hAnsi="仿宋" w:eastAsia="仿宋" w:cs="仿宋_GB2312"/>
          <w:sz w:val="32"/>
          <w:szCs w:val="32"/>
        </w:rPr>
      </w:pPr>
    </w:p>
    <w:p>
      <w:pPr>
        <w:tabs>
          <w:tab w:val="left" w:pos="7513"/>
        </w:tabs>
        <w:adjustRightInd w:val="0"/>
        <w:snapToGrid w:val="0"/>
        <w:spacing w:line="600" w:lineRule="exact"/>
        <w:rPr>
          <w:ins w:id="7406" w:author="null" w:date="2021-11-25T17:48:00Z"/>
          <w:rFonts w:ascii="仿宋" w:hAnsi="仿宋" w:eastAsia="仿宋"/>
          <w:b/>
          <w:sz w:val="32"/>
          <w:szCs w:val="32"/>
        </w:rPr>
        <w:sectPr>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rPr>
          <w:rFonts w:ascii="黑体" w:hAnsi="黑体" w:eastAsia="黑体"/>
          <w:b w:val="0"/>
          <w:sz w:val="32"/>
          <w:szCs w:val="32"/>
          <w:rPrChange w:id="7407" w:author="null" w:date="2021-11-25T19:29:00Z">
            <w:rPr>
              <w:rFonts w:ascii="仿宋" w:hAnsi="仿宋" w:eastAsia="仿宋"/>
              <w:b/>
              <w:sz w:val="32"/>
              <w:szCs w:val="32"/>
            </w:rPr>
          </w:rPrChange>
        </w:rPr>
      </w:pPr>
      <w:r>
        <w:rPr>
          <w:rFonts w:hint="eastAsia" w:ascii="黑体" w:hAnsi="黑体" w:eastAsia="黑体" w:cstheme="minorBidi"/>
          <w:b w:val="0"/>
          <w:kern w:val="2"/>
          <w:sz w:val="32"/>
          <w:szCs w:val="32"/>
          <w:lang w:eastAsia="zh-CN"/>
          <w:rPrChange w:id="7408" w:author="null" w:date="2021-11-25T19:29:00Z">
            <w:rPr>
              <w:rFonts w:hint="eastAsia" w:ascii="仿宋" w:hAnsi="仿宋" w:eastAsia="仿宋" w:cs="Times New Roman"/>
              <w:b/>
              <w:kern w:val="0"/>
              <w:sz w:val="32"/>
              <w:szCs w:val="32"/>
              <w:lang w:eastAsia="en-US"/>
            </w:rPr>
          </w:rPrChange>
        </w:rPr>
        <w:t>一、预算收支总体情况</w:t>
      </w:r>
    </w:p>
    <w:p>
      <w:pPr>
        <w:tabs>
          <w:tab w:val="left" w:pos="7513"/>
        </w:tabs>
        <w:adjustRightInd w:val="0"/>
        <w:snapToGrid w:val="0"/>
        <w:spacing w:line="600" w:lineRule="exact"/>
        <w:ind w:firstLine="640" w:firstLineChars="200"/>
        <w:rPr>
          <w:ins w:id="7409" w:author="null" w:date="2021-11-25T20:00:00Z"/>
          <w:rFonts w:ascii="仿宋" w:hAnsi="仿宋" w:eastAsia="仿宋"/>
          <w:sz w:val="32"/>
          <w:szCs w:val="32"/>
        </w:rPr>
      </w:pPr>
      <w:r>
        <w:rPr>
          <w:rFonts w:hint="eastAsia" w:ascii="仿宋" w:hAnsi="仿宋" w:eastAsia="仿宋"/>
          <w:sz w:val="32"/>
          <w:szCs w:val="32"/>
        </w:rPr>
        <w:t>按照综合预算的原则，</w:t>
      </w:r>
      <w:del w:id="7410" w:author="陈妃" w:date="2023-02-23T11:53:11Z">
        <w:r>
          <w:rPr>
            <w:rFonts w:hint="eastAsia" w:ascii="仿宋" w:hAnsi="仿宋" w:eastAsia="仿宋"/>
            <w:sz w:val="32"/>
            <w:szCs w:val="32"/>
          </w:rPr>
          <w:delText>部门</w:delText>
        </w:r>
      </w:del>
      <w:ins w:id="7411" w:author="陈妃" w:date="2023-02-23T11:53:11Z">
        <w:r>
          <w:rPr>
            <w:rFonts w:hint="eastAsia" w:ascii="仿宋" w:hAnsi="仿宋" w:eastAsia="仿宋"/>
            <w:sz w:val="32"/>
            <w:szCs w:val="32"/>
            <w:lang w:eastAsia="zh-CN"/>
          </w:rPr>
          <w:t>单位</w:t>
        </w:r>
      </w:ins>
      <w:r>
        <w:rPr>
          <w:rFonts w:hint="eastAsia" w:ascii="仿宋" w:hAnsi="仿宋" w:eastAsia="仿宋"/>
          <w:sz w:val="32"/>
          <w:szCs w:val="32"/>
        </w:rPr>
        <w:t>所有收入和支出均纳入</w:t>
      </w:r>
      <w:ins w:id="7412" w:author="陈妃" w:date="2023-02-23T11:53:16Z">
        <w:r>
          <w:rPr>
            <w:rFonts w:hint="eastAsia" w:ascii="仿宋" w:hAnsi="仿宋" w:eastAsia="仿宋"/>
            <w:sz w:val="32"/>
            <w:szCs w:val="32"/>
            <w:lang w:eastAsia="zh-CN"/>
          </w:rPr>
          <w:t>单位</w:t>
        </w:r>
      </w:ins>
      <w:del w:id="7413" w:author="陈妃" w:date="2023-02-23T11:53:15Z">
        <w:r>
          <w:rPr>
            <w:rFonts w:hint="eastAsia" w:ascii="仿宋" w:hAnsi="仿宋" w:eastAsia="仿宋"/>
            <w:sz w:val="32"/>
            <w:szCs w:val="32"/>
          </w:rPr>
          <w:delText>部</w:delText>
        </w:r>
      </w:del>
      <w:del w:id="7414" w:author="陈妃" w:date="2023-02-23T11:53:14Z">
        <w:r>
          <w:rPr>
            <w:rFonts w:hint="eastAsia" w:ascii="仿宋" w:hAnsi="仿宋" w:eastAsia="仿宋"/>
            <w:sz w:val="32"/>
            <w:szCs w:val="32"/>
          </w:rPr>
          <w:delText>门</w:delText>
        </w:r>
      </w:del>
      <w:r>
        <w:rPr>
          <w:rFonts w:hint="eastAsia" w:ascii="仿宋" w:hAnsi="仿宋" w:eastAsia="仿宋"/>
          <w:sz w:val="32"/>
          <w:szCs w:val="32"/>
        </w:rPr>
        <w:t>预算管理。</w:t>
      </w:r>
      <w:ins w:id="7415" w:author="陈妃" w:date="2023-02-23T11:53:19Z">
        <w:r>
          <w:rPr>
            <w:rFonts w:hint="eastAsia" w:ascii="仿宋" w:hAnsi="仿宋" w:eastAsia="仿宋"/>
            <w:sz w:val="32"/>
            <w:szCs w:val="32"/>
            <w:lang w:val="en-US" w:eastAsia="zh-CN"/>
          </w:rPr>
          <w:t>2023</w:t>
        </w:r>
      </w:ins>
      <w:del w:id="7416" w:author="陈妃" w:date="2023-02-23T11:53:18Z">
        <w:r>
          <w:rPr>
            <w:rFonts w:hint="eastAsia" w:ascii="仿宋" w:hAnsi="仿宋" w:eastAsia="仿宋"/>
            <w:sz w:val="32"/>
            <w:szCs w:val="32"/>
          </w:rPr>
          <w:delText>××</w:delText>
        </w:r>
      </w:del>
      <w:r>
        <w:rPr>
          <w:rFonts w:hint="eastAsia" w:ascii="仿宋" w:hAnsi="仿宋" w:eastAsia="仿宋"/>
          <w:sz w:val="32"/>
          <w:szCs w:val="32"/>
        </w:rPr>
        <w:t>年</w:t>
      </w:r>
      <w:del w:id="7417" w:author="null" w:date="2021-11-26T10:39:00Z">
        <w:r>
          <w:rPr>
            <w:rFonts w:hint="eastAsia" w:ascii="仿宋" w:hAnsi="仿宋" w:eastAsia="仿宋"/>
            <w:sz w:val="32"/>
            <w:szCs w:val="32"/>
          </w:rPr>
          <w:delText>,</w:delText>
        </w:r>
      </w:del>
      <w:ins w:id="7418" w:author="null" w:date="2021-11-26T10:39:00Z">
        <w:r>
          <w:rPr>
            <w:rFonts w:hint="eastAsia" w:ascii="仿宋" w:hAnsi="仿宋" w:eastAsia="仿宋"/>
            <w:sz w:val="32"/>
            <w:szCs w:val="32"/>
          </w:rPr>
          <w:t>，</w:t>
        </w:r>
      </w:ins>
      <w:ins w:id="7419" w:author="陈妃" w:date="2023-02-23T11:53:23Z">
        <w:r>
          <w:rPr>
            <w:rFonts w:hint="eastAsia" w:ascii="仿宋" w:hAnsi="仿宋" w:eastAsia="仿宋"/>
            <w:sz w:val="32"/>
            <w:szCs w:val="32"/>
            <w:lang w:eastAsia="zh-CN"/>
          </w:rPr>
          <w:t>监测</w:t>
        </w:r>
      </w:ins>
      <w:ins w:id="7420" w:author="陈妃" w:date="2023-02-23T11:53:24Z">
        <w:r>
          <w:rPr>
            <w:rFonts w:hint="eastAsia" w:ascii="仿宋" w:hAnsi="仿宋" w:eastAsia="仿宋"/>
            <w:sz w:val="32"/>
            <w:szCs w:val="32"/>
            <w:lang w:eastAsia="zh-CN"/>
          </w:rPr>
          <w:t>中心</w:t>
        </w:r>
      </w:ins>
      <w:del w:id="7421" w:author="陈妃" w:date="2023-02-23T11:53:21Z">
        <w:r>
          <w:rPr>
            <w:rFonts w:hint="eastAsia" w:ascii="仿宋" w:hAnsi="仿宋" w:eastAsia="仿宋" w:cs="仿宋_GB2312"/>
            <w:sz w:val="32"/>
            <w:szCs w:val="32"/>
          </w:rPr>
          <w:delText>××</w:delText>
        </w:r>
      </w:del>
      <w:del w:id="7422" w:author="陈妃" w:date="2023-02-23T11:53:25Z">
        <w:r>
          <w:rPr>
            <w:rFonts w:hint="eastAsia" w:ascii="仿宋" w:hAnsi="仿宋" w:eastAsia="仿宋"/>
            <w:sz w:val="32"/>
            <w:szCs w:val="32"/>
          </w:rPr>
          <w:delText>部门</w:delText>
        </w:r>
      </w:del>
      <w:r>
        <w:rPr>
          <w:rFonts w:hint="eastAsia" w:ascii="仿宋" w:hAnsi="仿宋" w:eastAsia="仿宋"/>
          <w:sz w:val="32"/>
          <w:szCs w:val="32"/>
        </w:rPr>
        <w:t>收入预算为</w:t>
      </w:r>
      <w:del w:id="7423" w:author="陈妃" w:date="2023-02-23T11:54:17Z">
        <w:r>
          <w:rPr>
            <w:rFonts w:hint="default" w:ascii="仿宋" w:hAnsi="仿宋" w:eastAsia="仿宋" w:cs="仿宋_GB2312"/>
            <w:sz w:val="32"/>
            <w:szCs w:val="32"/>
            <w:lang w:val="en-US"/>
          </w:rPr>
          <w:delText>××</w:delText>
        </w:r>
      </w:del>
      <w:ins w:id="7424" w:author="陈妃" w:date="2023-02-23T11:54:17Z">
        <w:r>
          <w:rPr>
            <w:rFonts w:hint="eastAsia" w:ascii="仿宋" w:hAnsi="仿宋" w:eastAsia="仿宋" w:cs="仿宋_GB2312"/>
            <w:sz w:val="32"/>
            <w:szCs w:val="32"/>
            <w:lang w:val="en-US" w:eastAsia="zh-CN"/>
          </w:rPr>
          <w:t>23</w:t>
        </w:r>
      </w:ins>
      <w:ins w:id="7425" w:author="陈妃" w:date="2023-02-23T11:54:18Z">
        <w:r>
          <w:rPr>
            <w:rFonts w:hint="eastAsia" w:ascii="仿宋" w:hAnsi="仿宋" w:eastAsia="仿宋" w:cs="仿宋_GB2312"/>
            <w:sz w:val="32"/>
            <w:szCs w:val="32"/>
            <w:lang w:val="en-US" w:eastAsia="zh-CN"/>
          </w:rPr>
          <w:t>15.</w:t>
        </w:r>
      </w:ins>
      <w:ins w:id="7426" w:author="陈妃" w:date="2023-02-23T11:54:19Z">
        <w:r>
          <w:rPr>
            <w:rFonts w:hint="eastAsia" w:ascii="仿宋" w:hAnsi="仿宋" w:eastAsia="仿宋" w:cs="仿宋_GB2312"/>
            <w:sz w:val="32"/>
            <w:szCs w:val="32"/>
            <w:lang w:val="en-US" w:eastAsia="zh-CN"/>
          </w:rPr>
          <w:t>02</w:t>
        </w:r>
      </w:ins>
      <w:r>
        <w:rPr>
          <w:rFonts w:hint="eastAsia" w:ascii="仿宋" w:hAnsi="仿宋" w:eastAsia="仿宋"/>
          <w:sz w:val="32"/>
          <w:szCs w:val="32"/>
        </w:rPr>
        <w:t>万元，比上年增加</w:t>
      </w:r>
      <w:ins w:id="7427" w:author="null" w:date="2021-11-29T14:53:00Z">
        <w:del w:id="7428" w:author="陈妃" w:date="2023-02-23T11:56:04Z">
          <w:r>
            <w:rPr>
              <w:rFonts w:hint="default" w:ascii="仿宋" w:hAnsi="仿宋" w:eastAsia="仿宋"/>
              <w:sz w:val="32"/>
              <w:szCs w:val="32"/>
              <w:lang w:val="en-US"/>
            </w:rPr>
            <w:delText>（减少）</w:delText>
          </w:r>
        </w:del>
      </w:ins>
      <w:del w:id="7429" w:author="陈妃" w:date="2023-02-23T11:56:04Z">
        <w:r>
          <w:rPr>
            <w:rFonts w:hint="default" w:ascii="仿宋" w:hAnsi="仿宋" w:eastAsia="仿宋" w:cs="仿宋_GB2312"/>
            <w:sz w:val="32"/>
            <w:szCs w:val="32"/>
            <w:lang w:val="en-US"/>
          </w:rPr>
          <w:delText>××</w:delText>
        </w:r>
      </w:del>
      <w:ins w:id="7430" w:author="陈妃" w:date="2023-02-23T11:56:04Z">
        <w:r>
          <w:rPr>
            <w:rFonts w:hint="eastAsia" w:ascii="仿宋" w:hAnsi="仿宋" w:eastAsia="仿宋"/>
            <w:sz w:val="32"/>
            <w:szCs w:val="32"/>
            <w:lang w:val="en-US" w:eastAsia="zh-CN"/>
          </w:rPr>
          <w:t>92</w:t>
        </w:r>
      </w:ins>
      <w:ins w:id="7431" w:author="陈妃" w:date="2023-02-23T11:56:05Z">
        <w:r>
          <w:rPr>
            <w:rFonts w:hint="eastAsia" w:ascii="仿宋" w:hAnsi="仿宋" w:eastAsia="仿宋"/>
            <w:sz w:val="32"/>
            <w:szCs w:val="32"/>
            <w:lang w:val="en-US" w:eastAsia="zh-CN"/>
          </w:rPr>
          <w:t>7.84</w:t>
        </w:r>
      </w:ins>
      <w:r>
        <w:rPr>
          <w:rFonts w:hint="eastAsia" w:ascii="仿宋" w:hAnsi="仿宋" w:eastAsia="仿宋"/>
          <w:sz w:val="32"/>
          <w:szCs w:val="32"/>
        </w:rPr>
        <w:t>万元，主要原因是</w:t>
      </w:r>
      <w:ins w:id="7432" w:author="陈妃" w:date="2023-02-23T11:58:13Z">
        <w:r>
          <w:rPr>
            <w:rFonts w:hint="eastAsia" w:ascii="仿宋" w:hAnsi="仿宋" w:eastAsia="仿宋"/>
            <w:sz w:val="32"/>
            <w:szCs w:val="32"/>
            <w:lang w:val="en-US" w:eastAsia="zh-CN"/>
          </w:rPr>
          <w:t>结余结转资金增加</w:t>
        </w:r>
      </w:ins>
      <w:del w:id="7433" w:author="陈妃" w:date="2023-02-23T11:58:13Z">
        <w:r>
          <w:rPr>
            <w:rFonts w:hint="eastAsia" w:ascii="仿宋" w:hAnsi="仿宋" w:eastAsia="仿宋" w:cs="仿宋_GB2312"/>
            <w:sz w:val="32"/>
            <w:szCs w:val="32"/>
          </w:rPr>
          <w:delText>××××××××××××</w:delText>
        </w:r>
      </w:del>
      <w:r>
        <w:rPr>
          <w:rFonts w:hint="eastAsia" w:ascii="仿宋" w:hAnsi="仿宋" w:eastAsia="仿宋" w:cs="仿宋_GB2312"/>
          <w:sz w:val="32"/>
          <w:szCs w:val="32"/>
        </w:rPr>
        <w:t>。</w:t>
      </w:r>
      <w:r>
        <w:rPr>
          <w:rFonts w:hint="eastAsia" w:ascii="仿宋" w:hAnsi="仿宋" w:eastAsia="仿宋"/>
          <w:sz w:val="32"/>
          <w:szCs w:val="32"/>
        </w:rPr>
        <w:t>其中：一般公共预算拨款</w:t>
      </w:r>
      <w:ins w:id="7434" w:author="null" w:date="2021-11-25T19:59:00Z">
        <w:r>
          <w:rPr>
            <w:rFonts w:hint="eastAsia" w:ascii="仿宋" w:hAnsi="仿宋" w:eastAsia="仿宋"/>
            <w:sz w:val="32"/>
            <w:szCs w:val="32"/>
          </w:rPr>
          <w:t>收入</w:t>
        </w:r>
      </w:ins>
      <w:del w:id="7435" w:author="陈妃" w:date="2023-02-23T11:56:26Z">
        <w:r>
          <w:rPr>
            <w:rFonts w:hint="default" w:ascii="仿宋" w:hAnsi="仿宋" w:eastAsia="仿宋" w:cs="仿宋_GB2312"/>
            <w:sz w:val="32"/>
            <w:szCs w:val="32"/>
            <w:lang w:val="en-US"/>
          </w:rPr>
          <w:delText>××</w:delText>
        </w:r>
      </w:del>
      <w:ins w:id="7436" w:author="陈妃" w:date="2023-02-23T11:56:26Z">
        <w:r>
          <w:rPr>
            <w:rFonts w:hint="eastAsia" w:ascii="仿宋" w:hAnsi="仿宋" w:eastAsia="仿宋" w:cs="仿宋_GB2312"/>
            <w:sz w:val="32"/>
            <w:szCs w:val="32"/>
            <w:lang w:val="en-US" w:eastAsia="zh-CN"/>
          </w:rPr>
          <w:t>859.</w:t>
        </w:r>
      </w:ins>
      <w:ins w:id="7437" w:author="陈妃" w:date="2023-02-23T11:56:27Z">
        <w:r>
          <w:rPr>
            <w:rFonts w:hint="eastAsia" w:ascii="仿宋" w:hAnsi="仿宋" w:eastAsia="仿宋" w:cs="仿宋_GB2312"/>
            <w:sz w:val="32"/>
            <w:szCs w:val="32"/>
            <w:lang w:val="en-US" w:eastAsia="zh-CN"/>
          </w:rPr>
          <w:t>46</w:t>
        </w:r>
      </w:ins>
      <w:r>
        <w:rPr>
          <w:rFonts w:hint="eastAsia" w:ascii="仿宋" w:hAnsi="仿宋" w:eastAsia="仿宋"/>
          <w:sz w:val="32"/>
          <w:szCs w:val="32"/>
        </w:rPr>
        <w:t>万元</w:t>
      </w:r>
      <w:del w:id="7438" w:author="null" w:date="2021-11-25T19:57:00Z">
        <w:r>
          <w:rPr>
            <w:rFonts w:hint="eastAsia" w:ascii="仿宋" w:hAnsi="仿宋" w:eastAsia="仿宋"/>
            <w:sz w:val="32"/>
            <w:szCs w:val="32"/>
          </w:rPr>
          <w:delText>，</w:delText>
        </w:r>
      </w:del>
      <w:ins w:id="7439" w:author="null" w:date="2021-11-25T19:57:00Z">
        <w:r>
          <w:rPr>
            <w:rFonts w:hint="eastAsia" w:ascii="仿宋" w:hAnsi="仿宋" w:eastAsia="仿宋"/>
            <w:sz w:val="32"/>
            <w:szCs w:val="32"/>
          </w:rPr>
          <w:t>、</w:t>
        </w:r>
      </w:ins>
      <w:ins w:id="7440" w:author="null" w:date="2021-11-25T19:57:00Z">
        <w:del w:id="7441" w:author="陈妃" w:date="2023-02-23T16:04:52Z">
          <w:r>
            <w:rPr>
              <w:rFonts w:hint="eastAsia" w:ascii="仿宋" w:hAnsi="仿宋" w:eastAsia="仿宋"/>
              <w:sz w:val="32"/>
              <w:szCs w:val="32"/>
            </w:rPr>
            <w:delText>政府性</w:delText>
          </w:r>
        </w:del>
      </w:ins>
      <w:del w:id="7442" w:author="陈妃" w:date="2023-02-23T16:04:52Z">
        <w:r>
          <w:rPr>
            <w:rFonts w:hint="eastAsia" w:ascii="仿宋" w:hAnsi="仿宋" w:eastAsia="仿宋"/>
            <w:sz w:val="32"/>
            <w:szCs w:val="32"/>
          </w:rPr>
          <w:delText>基金预算财政拨款</w:delText>
        </w:r>
      </w:del>
      <w:ins w:id="7443" w:author="null" w:date="2021-11-25T19:59:00Z">
        <w:del w:id="7444" w:author="陈妃" w:date="2023-02-23T16:04:52Z">
          <w:r>
            <w:rPr>
              <w:rFonts w:hint="eastAsia" w:ascii="仿宋" w:hAnsi="仿宋" w:eastAsia="仿宋"/>
              <w:sz w:val="32"/>
              <w:szCs w:val="32"/>
            </w:rPr>
            <w:delText>收入</w:delText>
          </w:r>
        </w:del>
      </w:ins>
      <w:del w:id="7445" w:author="陈妃" w:date="2023-02-23T16:04:52Z">
        <w:r>
          <w:rPr>
            <w:rFonts w:hint="eastAsia" w:ascii="仿宋" w:hAnsi="仿宋" w:eastAsia="仿宋" w:cs="仿宋_GB2312"/>
            <w:sz w:val="32"/>
            <w:szCs w:val="32"/>
          </w:rPr>
          <w:delText>××</w:delText>
        </w:r>
      </w:del>
      <w:del w:id="7446" w:author="陈妃" w:date="2023-02-23T16:04:52Z">
        <w:r>
          <w:rPr>
            <w:rFonts w:hint="eastAsia" w:ascii="仿宋" w:hAnsi="仿宋" w:eastAsia="仿宋"/>
            <w:sz w:val="32"/>
            <w:szCs w:val="32"/>
          </w:rPr>
          <w:delText>万元,</w:delText>
        </w:r>
      </w:del>
      <w:ins w:id="7447" w:author="null" w:date="2021-11-25T19:57:00Z">
        <w:del w:id="7448" w:author="陈妃" w:date="2023-02-23T16:04:52Z">
          <w:r>
            <w:rPr>
              <w:rFonts w:hint="eastAsia" w:ascii="仿宋" w:hAnsi="仿宋" w:eastAsia="仿宋"/>
              <w:sz w:val="32"/>
              <w:szCs w:val="32"/>
            </w:rPr>
            <w:delText>、国有资本经营预算拨款</w:delText>
          </w:r>
        </w:del>
      </w:ins>
      <w:ins w:id="7449" w:author="null" w:date="2021-11-25T19:59:00Z">
        <w:del w:id="7450" w:author="陈妃" w:date="2023-02-23T16:04:52Z">
          <w:r>
            <w:rPr>
              <w:rFonts w:hint="eastAsia" w:ascii="仿宋" w:hAnsi="仿宋" w:eastAsia="仿宋"/>
              <w:sz w:val="32"/>
              <w:szCs w:val="32"/>
            </w:rPr>
            <w:delText>收入</w:delText>
          </w:r>
        </w:del>
      </w:ins>
      <w:ins w:id="7451" w:author="null" w:date="2021-11-25T19:57:00Z">
        <w:del w:id="7452" w:author="陈妃" w:date="2023-02-23T16:04:52Z">
          <w:r>
            <w:rPr>
              <w:rFonts w:hint="eastAsia" w:ascii="仿宋" w:hAnsi="仿宋" w:eastAsia="仿宋" w:cs="仿宋_GB2312"/>
              <w:sz w:val="32"/>
              <w:szCs w:val="32"/>
            </w:rPr>
            <w:delText>××</w:delText>
          </w:r>
        </w:del>
      </w:ins>
      <w:ins w:id="7453" w:author="null" w:date="2021-11-25T19:57:00Z">
        <w:del w:id="7454" w:author="陈妃" w:date="2023-02-23T16:04:52Z">
          <w:r>
            <w:rPr>
              <w:rFonts w:hint="eastAsia" w:ascii="仿宋" w:hAnsi="仿宋" w:eastAsia="仿宋"/>
              <w:sz w:val="32"/>
              <w:szCs w:val="32"/>
            </w:rPr>
            <w:delText>万元、</w:delText>
          </w:r>
        </w:del>
      </w:ins>
      <w:del w:id="7455" w:author="陈妃" w:date="2023-02-23T16:04:52Z">
        <w:r>
          <w:rPr>
            <w:rFonts w:hint="eastAsia" w:ascii="仿宋" w:hAnsi="仿宋" w:eastAsia="仿宋"/>
            <w:sz w:val="32"/>
            <w:szCs w:val="32"/>
          </w:rPr>
          <w:delText>财政专户拨款</w:delText>
        </w:r>
      </w:del>
      <w:ins w:id="7456" w:author="null" w:date="2021-11-25T19:59:00Z">
        <w:del w:id="7457" w:author="陈妃" w:date="2023-02-23T16:04:52Z">
          <w:r>
            <w:rPr>
              <w:rFonts w:hint="eastAsia" w:ascii="仿宋" w:hAnsi="仿宋" w:eastAsia="仿宋"/>
              <w:sz w:val="32"/>
              <w:szCs w:val="32"/>
            </w:rPr>
            <w:delText>管理资金收入</w:delText>
          </w:r>
        </w:del>
      </w:ins>
      <w:del w:id="7458" w:author="陈妃" w:date="2023-02-23T16:04:52Z">
        <w:r>
          <w:rPr>
            <w:rFonts w:hint="eastAsia" w:ascii="仿宋" w:hAnsi="仿宋" w:eastAsia="仿宋" w:cs="仿宋_GB2312"/>
            <w:sz w:val="32"/>
            <w:szCs w:val="32"/>
          </w:rPr>
          <w:delText>××</w:delText>
        </w:r>
      </w:del>
      <w:del w:id="7459" w:author="陈妃" w:date="2023-02-23T16:04:52Z">
        <w:r>
          <w:rPr>
            <w:rFonts w:hint="eastAsia" w:ascii="仿宋" w:hAnsi="仿宋" w:eastAsia="仿宋"/>
            <w:sz w:val="32"/>
            <w:szCs w:val="32"/>
          </w:rPr>
          <w:delText>万元,</w:delText>
        </w:r>
      </w:del>
      <w:ins w:id="7460" w:author="null" w:date="2021-11-25T19:57:00Z">
        <w:del w:id="7461" w:author="陈妃" w:date="2023-02-23T16:04:52Z">
          <w:r>
            <w:rPr>
              <w:rFonts w:hint="eastAsia" w:ascii="仿宋" w:hAnsi="仿宋" w:eastAsia="仿宋"/>
              <w:sz w:val="32"/>
              <w:szCs w:val="32"/>
            </w:rPr>
            <w:delText>、</w:delText>
          </w:r>
        </w:del>
      </w:ins>
      <w:ins w:id="7462" w:author="null" w:date="2021-11-25T19:58:00Z">
        <w:del w:id="7463" w:author="陈妃" w:date="2023-02-23T16:04:52Z">
          <w:r>
            <w:rPr>
              <w:rFonts w:hint="eastAsia" w:ascii="仿宋" w:hAnsi="仿宋" w:eastAsia="仿宋"/>
              <w:sz w:val="32"/>
              <w:szCs w:val="32"/>
            </w:rPr>
            <w:delText>事业收入</w:delText>
          </w:r>
        </w:del>
      </w:ins>
      <w:ins w:id="7464" w:author="null" w:date="2021-11-25T19:58:00Z">
        <w:del w:id="7465" w:author="陈妃" w:date="2023-02-23T16:04:52Z">
          <w:r>
            <w:rPr>
              <w:rFonts w:hint="eastAsia" w:ascii="仿宋" w:hAnsi="仿宋" w:eastAsia="仿宋" w:cs="仿宋_GB2312"/>
              <w:sz w:val="32"/>
              <w:szCs w:val="32"/>
            </w:rPr>
            <w:delText>××</w:delText>
          </w:r>
        </w:del>
      </w:ins>
      <w:ins w:id="7466" w:author="null" w:date="2021-11-25T19:58:00Z">
        <w:del w:id="7467" w:author="陈妃" w:date="2023-02-23T16:04:52Z">
          <w:r>
            <w:rPr>
              <w:rFonts w:hint="eastAsia" w:ascii="仿宋" w:hAnsi="仿宋" w:eastAsia="仿宋"/>
              <w:sz w:val="32"/>
              <w:szCs w:val="32"/>
            </w:rPr>
            <w:delText>万元、事业单位经营收入</w:delText>
          </w:r>
        </w:del>
      </w:ins>
      <w:ins w:id="7468" w:author="null" w:date="2021-11-25T19:58:00Z">
        <w:del w:id="7469" w:author="陈妃" w:date="2023-02-23T16:04:52Z">
          <w:r>
            <w:rPr>
              <w:rFonts w:hint="eastAsia" w:ascii="仿宋" w:hAnsi="仿宋" w:eastAsia="仿宋" w:cs="仿宋_GB2312"/>
              <w:sz w:val="32"/>
              <w:szCs w:val="32"/>
            </w:rPr>
            <w:delText>××</w:delText>
          </w:r>
        </w:del>
      </w:ins>
      <w:ins w:id="7470" w:author="null" w:date="2021-11-25T19:58:00Z">
        <w:del w:id="7471" w:author="陈妃" w:date="2023-02-23T16:04:52Z">
          <w:r>
            <w:rPr>
              <w:rFonts w:hint="eastAsia" w:ascii="仿宋" w:hAnsi="仿宋" w:eastAsia="仿宋"/>
              <w:sz w:val="32"/>
              <w:szCs w:val="32"/>
            </w:rPr>
            <w:delText>万元、上级补助收入</w:delText>
          </w:r>
        </w:del>
      </w:ins>
      <w:ins w:id="7472" w:author="null" w:date="2021-11-25T19:58:00Z">
        <w:del w:id="7473" w:author="陈妃" w:date="2023-02-23T16:04:52Z">
          <w:r>
            <w:rPr>
              <w:rFonts w:hint="eastAsia" w:ascii="仿宋" w:hAnsi="仿宋" w:eastAsia="仿宋" w:cs="仿宋_GB2312"/>
              <w:sz w:val="32"/>
              <w:szCs w:val="32"/>
            </w:rPr>
            <w:delText>××</w:delText>
          </w:r>
        </w:del>
      </w:ins>
      <w:ins w:id="7474" w:author="null" w:date="2021-11-25T19:58:00Z">
        <w:del w:id="7475" w:author="陈妃" w:date="2023-02-23T16:04:52Z">
          <w:r>
            <w:rPr>
              <w:rFonts w:hint="eastAsia" w:ascii="仿宋" w:hAnsi="仿宋" w:eastAsia="仿宋"/>
              <w:sz w:val="32"/>
              <w:szCs w:val="32"/>
            </w:rPr>
            <w:delText>万元、附属单位上缴收入</w:delText>
          </w:r>
        </w:del>
      </w:ins>
      <w:ins w:id="7476" w:author="null" w:date="2021-11-25T19:58:00Z">
        <w:del w:id="7477" w:author="陈妃" w:date="2023-02-23T16:04:52Z">
          <w:r>
            <w:rPr>
              <w:rFonts w:hint="eastAsia" w:ascii="仿宋" w:hAnsi="仿宋" w:eastAsia="仿宋" w:cs="仿宋_GB2312"/>
              <w:sz w:val="32"/>
              <w:szCs w:val="32"/>
            </w:rPr>
            <w:delText>××</w:delText>
          </w:r>
        </w:del>
      </w:ins>
      <w:ins w:id="7478" w:author="null" w:date="2021-11-25T19:58:00Z">
        <w:del w:id="7479" w:author="陈妃" w:date="2023-02-23T16:04:52Z">
          <w:r>
            <w:rPr>
              <w:rFonts w:hint="eastAsia" w:ascii="仿宋" w:hAnsi="仿宋" w:eastAsia="仿宋"/>
              <w:sz w:val="32"/>
              <w:szCs w:val="32"/>
            </w:rPr>
            <w:delText>万元、</w:delText>
          </w:r>
        </w:del>
      </w:ins>
      <w:r>
        <w:rPr>
          <w:rFonts w:hint="eastAsia" w:ascii="仿宋" w:hAnsi="仿宋" w:eastAsia="仿宋"/>
          <w:sz w:val="32"/>
          <w:szCs w:val="32"/>
        </w:rPr>
        <w:t>其他收入</w:t>
      </w:r>
      <w:ins w:id="7480" w:author="陈妃" w:date="2023-02-23T11:56:59Z">
        <w:r>
          <w:rPr>
            <w:rFonts w:hint="eastAsia" w:ascii="仿宋" w:hAnsi="仿宋" w:eastAsia="仿宋"/>
            <w:sz w:val="32"/>
            <w:szCs w:val="32"/>
            <w:lang w:val="en-US" w:eastAsia="zh-CN"/>
          </w:rPr>
          <w:t>55.56</w:t>
        </w:r>
      </w:ins>
      <w:del w:id="7481" w:author="陈妃" w:date="2023-02-23T11:56:57Z">
        <w:r>
          <w:rPr>
            <w:rFonts w:hint="eastAsia" w:ascii="仿宋" w:hAnsi="仿宋" w:eastAsia="仿宋" w:cs="仿宋_GB2312"/>
            <w:sz w:val="32"/>
            <w:szCs w:val="32"/>
          </w:rPr>
          <w:delText>××</w:delText>
        </w:r>
      </w:del>
      <w:r>
        <w:rPr>
          <w:rFonts w:hint="eastAsia" w:ascii="仿宋" w:hAnsi="仿宋" w:eastAsia="仿宋"/>
          <w:sz w:val="32"/>
          <w:szCs w:val="32"/>
        </w:rPr>
        <w:t>万元</w:t>
      </w:r>
      <w:ins w:id="7482" w:author="null" w:date="2021-11-25T19:58:00Z">
        <w:r>
          <w:rPr>
            <w:rFonts w:hint="eastAsia" w:ascii="仿宋" w:hAnsi="仿宋" w:eastAsia="仿宋"/>
            <w:sz w:val="32"/>
            <w:szCs w:val="32"/>
          </w:rPr>
          <w:t>、</w:t>
        </w:r>
      </w:ins>
      <w:del w:id="7483" w:author="null" w:date="2021-11-25T19:58:00Z">
        <w:r>
          <w:rPr>
            <w:rFonts w:hint="eastAsia" w:ascii="仿宋" w:hAnsi="仿宋" w:eastAsia="仿宋"/>
            <w:sz w:val="32"/>
            <w:szCs w:val="32"/>
          </w:rPr>
          <w:delText>,</w:delText>
        </w:r>
      </w:del>
      <w:ins w:id="7484" w:author="null" w:date="2021-11-25T19:59:00Z">
        <w:r>
          <w:rPr>
            <w:rFonts w:hint="eastAsia" w:ascii="仿宋" w:hAnsi="仿宋" w:eastAsia="仿宋"/>
            <w:sz w:val="32"/>
            <w:szCs w:val="32"/>
          </w:rPr>
          <w:t>上年结转结余</w:t>
        </w:r>
      </w:ins>
      <w:del w:id="7485" w:author="null" w:date="2021-11-25T19:59:00Z">
        <w:r>
          <w:rPr>
            <w:rFonts w:hint="eastAsia" w:ascii="仿宋" w:hAnsi="仿宋" w:eastAsia="仿宋"/>
            <w:sz w:val="32"/>
            <w:szCs w:val="32"/>
          </w:rPr>
          <w:delText>单位结余结转资金</w:delText>
        </w:r>
      </w:del>
      <w:ins w:id="7486" w:author="陈妃" w:date="2023-02-23T11:57:05Z">
        <w:r>
          <w:rPr>
            <w:rFonts w:hint="eastAsia" w:ascii="仿宋" w:hAnsi="仿宋" w:eastAsia="仿宋"/>
            <w:sz w:val="32"/>
            <w:szCs w:val="32"/>
            <w:lang w:val="en-US" w:eastAsia="zh-CN"/>
          </w:rPr>
          <w:t>1</w:t>
        </w:r>
      </w:ins>
      <w:ins w:id="7487" w:author="陈妃" w:date="2023-02-23T11:57:06Z">
        <w:r>
          <w:rPr>
            <w:rFonts w:hint="eastAsia" w:ascii="仿宋" w:hAnsi="仿宋" w:eastAsia="仿宋"/>
            <w:sz w:val="32"/>
            <w:szCs w:val="32"/>
            <w:lang w:val="en-US" w:eastAsia="zh-CN"/>
          </w:rPr>
          <w:t>400</w:t>
        </w:r>
      </w:ins>
      <w:del w:id="7488" w:author="陈妃" w:date="2023-02-23T11:57:05Z">
        <w:r>
          <w:rPr>
            <w:rFonts w:hint="eastAsia" w:ascii="仿宋" w:hAnsi="仿宋" w:eastAsia="仿宋" w:cs="仿宋_GB2312"/>
            <w:sz w:val="32"/>
            <w:szCs w:val="32"/>
          </w:rPr>
          <w:delText>××</w:delText>
        </w:r>
      </w:del>
      <w:r>
        <w:rPr>
          <w:rFonts w:hint="eastAsia" w:ascii="仿宋" w:hAnsi="仿宋" w:eastAsia="仿宋"/>
          <w:sz w:val="32"/>
          <w:szCs w:val="32"/>
        </w:rPr>
        <w:t>万元。</w:t>
      </w:r>
    </w:p>
    <w:p>
      <w:pPr>
        <w:tabs>
          <w:tab w:val="left" w:pos="7513"/>
        </w:tabs>
        <w:adjustRightInd w:val="0"/>
        <w:snapToGrid w:val="0"/>
        <w:spacing w:line="600" w:lineRule="exact"/>
        <w:ind w:firstLine="640" w:firstLineChars="200"/>
        <w:rPr>
          <w:ins w:id="7489" w:author="null" w:date="2021-11-25T20:01:00Z"/>
          <w:rFonts w:ascii="仿宋" w:hAnsi="仿宋" w:eastAsia="仿宋"/>
          <w:sz w:val="32"/>
          <w:szCs w:val="32"/>
        </w:rPr>
      </w:pPr>
      <w:r>
        <w:rPr>
          <w:rFonts w:hint="eastAsia" w:ascii="仿宋" w:hAnsi="仿宋" w:eastAsia="仿宋"/>
          <w:sz w:val="32"/>
          <w:szCs w:val="32"/>
        </w:rPr>
        <w:t>相应安排支出预算</w:t>
      </w:r>
      <w:del w:id="7490" w:author="陈妃" w:date="2023-02-23T11:58:49Z">
        <w:r>
          <w:rPr>
            <w:rFonts w:hint="default" w:ascii="仿宋" w:hAnsi="仿宋" w:eastAsia="仿宋" w:cs="仿宋_GB2312"/>
            <w:sz w:val="32"/>
            <w:szCs w:val="32"/>
            <w:lang w:val="en-US"/>
          </w:rPr>
          <w:delText>××</w:delText>
        </w:r>
      </w:del>
      <w:ins w:id="7491" w:author="陈妃" w:date="2023-02-23T11:58:49Z">
        <w:r>
          <w:rPr>
            <w:rFonts w:hint="eastAsia" w:ascii="仿宋" w:hAnsi="仿宋" w:eastAsia="仿宋" w:cs="仿宋_GB2312"/>
            <w:sz w:val="32"/>
            <w:szCs w:val="32"/>
            <w:lang w:val="en-US" w:eastAsia="zh-CN"/>
          </w:rPr>
          <w:t>23</w:t>
        </w:r>
      </w:ins>
      <w:ins w:id="7492" w:author="陈妃" w:date="2023-02-23T11:58:50Z">
        <w:r>
          <w:rPr>
            <w:rFonts w:hint="eastAsia" w:ascii="仿宋" w:hAnsi="仿宋" w:eastAsia="仿宋" w:cs="仿宋_GB2312"/>
            <w:sz w:val="32"/>
            <w:szCs w:val="32"/>
            <w:lang w:val="en-US" w:eastAsia="zh-CN"/>
          </w:rPr>
          <w:t>15.02</w:t>
        </w:r>
      </w:ins>
      <w:r>
        <w:rPr>
          <w:rFonts w:hint="eastAsia" w:ascii="仿宋" w:hAnsi="仿宋" w:eastAsia="仿宋"/>
          <w:sz w:val="32"/>
          <w:szCs w:val="32"/>
        </w:rPr>
        <w:t>万元，</w:t>
      </w:r>
      <w:ins w:id="7493" w:author="null" w:date="2021-11-29T14:53:00Z">
        <w:r>
          <w:rPr>
            <w:rFonts w:hint="eastAsia" w:ascii="仿宋" w:hAnsi="仿宋" w:eastAsia="仿宋"/>
            <w:sz w:val="32"/>
            <w:szCs w:val="32"/>
          </w:rPr>
          <w:t>比上年增加</w:t>
        </w:r>
      </w:ins>
      <w:ins w:id="7494" w:author="null" w:date="2021-11-29T14:53:00Z">
        <w:del w:id="7495" w:author="陈妃" w:date="2023-02-23T11:59:01Z">
          <w:r>
            <w:rPr>
              <w:rFonts w:hint="default" w:ascii="仿宋" w:hAnsi="仿宋" w:eastAsia="仿宋"/>
              <w:sz w:val="32"/>
              <w:szCs w:val="32"/>
              <w:lang w:val="en-US"/>
            </w:rPr>
            <w:delText>（减少）</w:delText>
          </w:r>
        </w:del>
      </w:ins>
      <w:del w:id="7496" w:author="陈妃" w:date="2023-02-23T11:59:01Z">
        <w:r>
          <w:rPr>
            <w:rFonts w:hint="default" w:ascii="仿宋" w:hAnsi="仿宋" w:eastAsia="仿宋"/>
            <w:sz w:val="32"/>
            <w:szCs w:val="32"/>
            <w:lang w:val="en-US"/>
          </w:rPr>
          <w:delText>比上年增加</w:delText>
        </w:r>
      </w:del>
      <w:del w:id="7497" w:author="陈妃" w:date="2023-02-23T11:59:01Z">
        <w:r>
          <w:rPr>
            <w:rFonts w:hint="default" w:ascii="仿宋" w:hAnsi="仿宋" w:eastAsia="仿宋" w:cs="仿宋_GB2312"/>
            <w:sz w:val="32"/>
            <w:szCs w:val="32"/>
            <w:lang w:val="en-US"/>
          </w:rPr>
          <w:delText>××</w:delText>
        </w:r>
      </w:del>
      <w:ins w:id="7498" w:author="陈妃" w:date="2023-02-23T11:59:01Z">
        <w:r>
          <w:rPr>
            <w:rFonts w:hint="eastAsia" w:ascii="仿宋" w:hAnsi="仿宋" w:eastAsia="仿宋"/>
            <w:sz w:val="32"/>
            <w:szCs w:val="32"/>
            <w:lang w:val="en-US" w:eastAsia="zh-CN"/>
          </w:rPr>
          <w:t>9</w:t>
        </w:r>
      </w:ins>
      <w:ins w:id="7499" w:author="陈妃" w:date="2023-02-23T11:59:02Z">
        <w:r>
          <w:rPr>
            <w:rFonts w:hint="eastAsia" w:ascii="仿宋" w:hAnsi="仿宋" w:eastAsia="仿宋"/>
            <w:sz w:val="32"/>
            <w:szCs w:val="32"/>
            <w:lang w:val="en-US" w:eastAsia="zh-CN"/>
          </w:rPr>
          <w:t>27.84</w:t>
        </w:r>
      </w:ins>
      <w:r>
        <w:rPr>
          <w:rFonts w:hint="eastAsia" w:ascii="仿宋" w:hAnsi="仿宋" w:eastAsia="仿宋"/>
          <w:sz w:val="32"/>
          <w:szCs w:val="32"/>
        </w:rPr>
        <w:t>万元，</w:t>
      </w:r>
      <w:ins w:id="7500" w:author="null" w:date="2021-11-25T19:56:00Z">
        <w:r>
          <w:rPr>
            <w:rFonts w:hint="eastAsia" w:ascii="仿宋" w:hAnsi="仿宋" w:eastAsia="仿宋"/>
            <w:sz w:val="32"/>
            <w:szCs w:val="32"/>
          </w:rPr>
          <w:t>主要原因是</w:t>
        </w:r>
      </w:ins>
      <w:ins w:id="7501" w:author="陈妃" w:date="2023-02-23T15:30:24Z">
        <w:r>
          <w:rPr>
            <w:rFonts w:hint="eastAsia" w:ascii="仿宋" w:hAnsi="仿宋" w:eastAsia="仿宋"/>
            <w:sz w:val="32"/>
            <w:szCs w:val="32"/>
            <w:lang w:val="en-US" w:eastAsia="zh-CN"/>
          </w:rPr>
          <w:t>结余结转资金增加</w:t>
        </w:r>
      </w:ins>
      <w:ins w:id="7502" w:author="null" w:date="2021-11-25T19:56:00Z">
        <w:del w:id="7503" w:author="陈妃" w:date="2023-02-23T15:30:24Z">
          <w:r>
            <w:rPr>
              <w:rFonts w:hint="eastAsia" w:ascii="仿宋" w:hAnsi="仿宋" w:eastAsia="仿宋" w:cs="仿宋_GB2312"/>
              <w:sz w:val="32"/>
              <w:szCs w:val="32"/>
            </w:rPr>
            <w:delText>××××××××××××</w:delText>
          </w:r>
        </w:del>
      </w:ins>
      <w:ins w:id="7504" w:author="null" w:date="2021-11-25T19:56:00Z">
        <w:r>
          <w:rPr>
            <w:rFonts w:hint="eastAsia" w:ascii="仿宋" w:hAnsi="仿宋" w:eastAsia="仿宋" w:cs="仿宋_GB2312"/>
            <w:sz w:val="32"/>
            <w:szCs w:val="32"/>
          </w:rPr>
          <w:t>。</w:t>
        </w:r>
      </w:ins>
      <w:r>
        <w:rPr>
          <w:rFonts w:hint="eastAsia" w:ascii="仿宋" w:hAnsi="仿宋" w:eastAsia="仿宋"/>
          <w:sz w:val="32"/>
          <w:szCs w:val="32"/>
        </w:rPr>
        <w:t>其中：</w:t>
      </w:r>
      <w:del w:id="7505" w:author="null" w:date="2021-11-25T20:00:00Z">
        <w:r>
          <w:rPr>
            <w:rFonts w:hint="eastAsia" w:ascii="仿宋" w:hAnsi="仿宋" w:eastAsia="仿宋"/>
            <w:sz w:val="32"/>
            <w:szCs w:val="32"/>
          </w:rPr>
          <w:delText>人员支出</w:delText>
        </w:r>
      </w:del>
      <w:ins w:id="7506" w:author="null" w:date="2021-11-25T20:00:00Z">
        <w:r>
          <w:rPr>
            <w:rFonts w:hint="eastAsia" w:ascii="仿宋" w:hAnsi="仿宋" w:eastAsia="仿宋"/>
            <w:sz w:val="32"/>
            <w:szCs w:val="32"/>
          </w:rPr>
          <w:t>基本支出</w:t>
        </w:r>
      </w:ins>
      <w:del w:id="7507" w:author="陈妃" w:date="2023-02-23T15:31:21Z">
        <w:r>
          <w:rPr>
            <w:rFonts w:hint="default" w:ascii="仿宋" w:hAnsi="仿宋" w:eastAsia="仿宋" w:cs="仿宋_GB2312"/>
            <w:sz w:val="32"/>
            <w:szCs w:val="32"/>
            <w:lang w:val="en-US"/>
          </w:rPr>
          <w:delText>××</w:delText>
        </w:r>
      </w:del>
      <w:ins w:id="7508" w:author="陈妃" w:date="2023-02-23T15:31:21Z">
        <w:r>
          <w:rPr>
            <w:rFonts w:hint="eastAsia" w:ascii="仿宋" w:hAnsi="仿宋" w:eastAsia="仿宋" w:cs="仿宋_GB2312"/>
            <w:sz w:val="32"/>
            <w:szCs w:val="32"/>
            <w:lang w:val="en-US" w:eastAsia="zh-CN"/>
          </w:rPr>
          <w:t>658</w:t>
        </w:r>
      </w:ins>
      <w:ins w:id="7509" w:author="陈妃" w:date="2023-02-23T15:31:22Z">
        <w:r>
          <w:rPr>
            <w:rFonts w:hint="eastAsia" w:ascii="仿宋" w:hAnsi="仿宋" w:eastAsia="仿宋" w:cs="仿宋_GB2312"/>
            <w:sz w:val="32"/>
            <w:szCs w:val="32"/>
            <w:lang w:val="en-US" w:eastAsia="zh-CN"/>
          </w:rPr>
          <w:t>.62</w:t>
        </w:r>
      </w:ins>
      <w:r>
        <w:rPr>
          <w:rFonts w:hint="eastAsia" w:ascii="仿宋" w:hAnsi="仿宋" w:eastAsia="仿宋"/>
          <w:sz w:val="32"/>
          <w:szCs w:val="32"/>
        </w:rPr>
        <w:t>万元</w:t>
      </w:r>
      <w:del w:id="7510" w:author="null" w:date="2021-11-25T20:01:00Z">
        <w:r>
          <w:rPr>
            <w:rFonts w:hint="eastAsia" w:ascii="仿宋" w:hAnsi="仿宋" w:eastAsia="仿宋"/>
            <w:sz w:val="32"/>
            <w:szCs w:val="32"/>
          </w:rPr>
          <w:delText>，对个人和家庭补助支出</w:delText>
        </w:r>
      </w:del>
      <w:del w:id="7511" w:author="null" w:date="2021-11-25T20:01:00Z">
        <w:r>
          <w:rPr>
            <w:rFonts w:hint="eastAsia" w:ascii="仿宋" w:hAnsi="仿宋" w:eastAsia="仿宋" w:cs="仿宋_GB2312"/>
            <w:sz w:val="32"/>
            <w:szCs w:val="32"/>
          </w:rPr>
          <w:delText>××</w:delText>
        </w:r>
      </w:del>
      <w:del w:id="7512" w:author="null" w:date="2021-11-25T20:01:00Z">
        <w:r>
          <w:rPr>
            <w:rFonts w:hint="eastAsia" w:ascii="仿宋" w:hAnsi="仿宋" w:eastAsia="仿宋"/>
            <w:sz w:val="32"/>
            <w:szCs w:val="32"/>
          </w:rPr>
          <w:delText>万元，公用支出</w:delText>
        </w:r>
      </w:del>
      <w:del w:id="7513" w:author="null" w:date="2021-11-25T20:01:00Z">
        <w:r>
          <w:rPr>
            <w:rFonts w:hint="eastAsia" w:ascii="仿宋" w:hAnsi="仿宋" w:eastAsia="仿宋" w:cs="仿宋_GB2312"/>
            <w:sz w:val="32"/>
            <w:szCs w:val="32"/>
          </w:rPr>
          <w:delText>××</w:delText>
        </w:r>
      </w:del>
      <w:del w:id="7514" w:author="null" w:date="2021-11-25T20:01:00Z">
        <w:r>
          <w:rPr>
            <w:rFonts w:hint="eastAsia" w:ascii="仿宋" w:hAnsi="仿宋" w:eastAsia="仿宋"/>
            <w:sz w:val="32"/>
            <w:szCs w:val="32"/>
          </w:rPr>
          <w:delText>万元，</w:delText>
        </w:r>
      </w:del>
      <w:ins w:id="7515" w:author="null" w:date="2021-11-25T20:01:00Z">
        <w:r>
          <w:rPr>
            <w:rFonts w:hint="eastAsia" w:ascii="仿宋" w:hAnsi="仿宋" w:eastAsia="仿宋"/>
            <w:sz w:val="32"/>
            <w:szCs w:val="32"/>
          </w:rPr>
          <w:t>、</w:t>
        </w:r>
      </w:ins>
      <w:r>
        <w:rPr>
          <w:rFonts w:hint="eastAsia" w:ascii="仿宋" w:hAnsi="仿宋" w:eastAsia="仿宋"/>
          <w:sz w:val="32"/>
          <w:szCs w:val="32"/>
        </w:rPr>
        <w:t>项目支出</w:t>
      </w:r>
      <w:ins w:id="7516" w:author="陈妃" w:date="2023-02-23T15:31:26Z">
        <w:r>
          <w:rPr>
            <w:rFonts w:hint="eastAsia" w:ascii="仿宋" w:hAnsi="仿宋" w:eastAsia="仿宋"/>
            <w:sz w:val="32"/>
            <w:szCs w:val="32"/>
            <w:lang w:val="en-US" w:eastAsia="zh-CN"/>
          </w:rPr>
          <w:t>1</w:t>
        </w:r>
      </w:ins>
      <w:ins w:id="7517" w:author="陈妃" w:date="2023-02-23T15:31:27Z">
        <w:r>
          <w:rPr>
            <w:rFonts w:hint="eastAsia" w:ascii="仿宋" w:hAnsi="仿宋" w:eastAsia="仿宋"/>
            <w:sz w:val="32"/>
            <w:szCs w:val="32"/>
            <w:lang w:val="en-US" w:eastAsia="zh-CN"/>
          </w:rPr>
          <w:t>656.</w:t>
        </w:r>
      </w:ins>
      <w:ins w:id="7518" w:author="陈妃" w:date="2023-02-23T15:31:28Z">
        <w:r>
          <w:rPr>
            <w:rFonts w:hint="eastAsia" w:ascii="仿宋" w:hAnsi="仿宋" w:eastAsia="仿宋"/>
            <w:sz w:val="32"/>
            <w:szCs w:val="32"/>
            <w:lang w:val="en-US" w:eastAsia="zh-CN"/>
          </w:rPr>
          <w:t>40</w:t>
        </w:r>
      </w:ins>
      <w:del w:id="7519" w:author="陈妃" w:date="2023-02-23T15:31:25Z">
        <w:r>
          <w:rPr>
            <w:rFonts w:hint="eastAsia" w:ascii="仿宋" w:hAnsi="仿宋" w:eastAsia="仿宋" w:cs="仿宋_GB2312"/>
            <w:sz w:val="32"/>
            <w:szCs w:val="32"/>
          </w:rPr>
          <w:delText>××</w:delText>
        </w:r>
      </w:del>
      <w:r>
        <w:rPr>
          <w:rFonts w:hint="eastAsia" w:ascii="仿宋" w:hAnsi="仿宋" w:eastAsia="仿宋"/>
          <w:sz w:val="32"/>
          <w:szCs w:val="32"/>
        </w:rPr>
        <w:t>万元</w:t>
      </w:r>
      <w:ins w:id="7520" w:author="null" w:date="2021-11-25T20:01:00Z">
        <w:del w:id="7521" w:author="陈妃" w:date="2023-02-23T16:04:41Z">
          <w:r>
            <w:rPr>
              <w:rFonts w:hint="eastAsia" w:ascii="仿宋" w:hAnsi="仿宋" w:eastAsia="仿宋"/>
              <w:sz w:val="32"/>
              <w:szCs w:val="32"/>
            </w:rPr>
            <w:delText>、事业单位经营支出</w:delText>
          </w:r>
        </w:del>
      </w:ins>
      <w:ins w:id="7522" w:author="null" w:date="2021-11-25T20:01:00Z">
        <w:del w:id="7523" w:author="陈妃" w:date="2023-02-23T16:04:41Z">
          <w:r>
            <w:rPr>
              <w:rFonts w:hint="default" w:ascii="仿宋" w:hAnsi="仿宋" w:eastAsia="仿宋" w:cs="仿宋_GB2312"/>
              <w:sz w:val="32"/>
              <w:szCs w:val="32"/>
              <w:lang w:val="en-US"/>
            </w:rPr>
            <w:delText>××</w:delText>
          </w:r>
        </w:del>
      </w:ins>
      <w:ins w:id="7524" w:author="null" w:date="2021-11-25T20:01:00Z">
        <w:del w:id="7525" w:author="陈妃" w:date="2023-02-23T16:04:41Z">
          <w:r>
            <w:rPr>
              <w:rFonts w:hint="eastAsia" w:ascii="仿宋" w:hAnsi="仿宋" w:eastAsia="仿宋"/>
              <w:sz w:val="32"/>
              <w:szCs w:val="32"/>
            </w:rPr>
            <w:delText>万元、上缴上级支出</w:delText>
          </w:r>
        </w:del>
      </w:ins>
      <w:ins w:id="7526" w:author="null" w:date="2021-11-25T20:01:00Z">
        <w:del w:id="7527" w:author="陈妃" w:date="2023-02-23T16:04:41Z">
          <w:r>
            <w:rPr>
              <w:rFonts w:hint="default" w:ascii="仿宋" w:hAnsi="仿宋" w:eastAsia="仿宋" w:cs="仿宋_GB2312"/>
              <w:sz w:val="32"/>
              <w:szCs w:val="32"/>
              <w:lang w:val="en-US"/>
            </w:rPr>
            <w:delText>××</w:delText>
          </w:r>
        </w:del>
      </w:ins>
      <w:ins w:id="7528" w:author="null" w:date="2021-11-25T20:01:00Z">
        <w:del w:id="7529" w:author="陈妃" w:date="2023-02-23T16:04:41Z">
          <w:r>
            <w:rPr>
              <w:rFonts w:hint="eastAsia" w:ascii="仿宋" w:hAnsi="仿宋" w:eastAsia="仿宋"/>
              <w:sz w:val="32"/>
              <w:szCs w:val="32"/>
            </w:rPr>
            <w:delText>万元、对附属单位补助支出</w:delText>
          </w:r>
        </w:del>
      </w:ins>
      <w:ins w:id="7530" w:author="null" w:date="2021-11-25T20:01:00Z">
        <w:del w:id="7531" w:author="陈妃" w:date="2023-02-23T16:04:41Z">
          <w:r>
            <w:rPr>
              <w:rFonts w:hint="default" w:ascii="仿宋" w:hAnsi="仿宋" w:eastAsia="仿宋" w:cs="仿宋_GB2312"/>
              <w:sz w:val="32"/>
              <w:szCs w:val="32"/>
              <w:lang w:val="en-US"/>
            </w:rPr>
            <w:delText>××</w:delText>
          </w:r>
        </w:del>
      </w:ins>
      <w:ins w:id="7532" w:author="null" w:date="2021-11-25T20:01:00Z">
        <w:del w:id="7533" w:author="陈妃" w:date="2023-02-23T16:04:41Z">
          <w:r>
            <w:rPr>
              <w:rFonts w:hint="eastAsia" w:ascii="仿宋" w:hAnsi="仿宋" w:eastAsia="仿宋"/>
              <w:sz w:val="32"/>
              <w:szCs w:val="32"/>
            </w:rPr>
            <w:delText>万元</w:delText>
          </w:r>
        </w:del>
      </w:ins>
      <w:r>
        <w:rPr>
          <w:rFonts w:hint="eastAsia" w:ascii="仿宋" w:hAnsi="仿宋" w:eastAsia="仿宋"/>
          <w:sz w:val="32"/>
          <w:szCs w:val="32"/>
        </w:rPr>
        <w:t>。</w:t>
      </w:r>
    </w:p>
    <w:p>
      <w:pPr>
        <w:tabs>
          <w:tab w:val="left" w:pos="7513"/>
        </w:tabs>
        <w:adjustRightInd w:val="0"/>
        <w:snapToGrid w:val="0"/>
        <w:spacing w:line="600" w:lineRule="exact"/>
        <w:ind w:firstLine="640" w:firstLineChars="200"/>
        <w:rPr>
          <w:del w:id="7534" w:author="陈妃" w:date="2023-02-23T16:04:43Z"/>
          <w:rFonts w:ascii="楷体" w:hAnsi="楷体" w:eastAsia="楷体" w:cs="仿宋_GB2312"/>
          <w:sz w:val="32"/>
          <w:szCs w:val="32"/>
          <w:rPrChange w:id="7535" w:author="null" w:date="2021-11-25T20:02:00Z">
            <w:rPr>
              <w:del w:id="7536" w:author="陈妃" w:date="2023-02-23T16:04:43Z"/>
              <w:rFonts w:ascii="仿宋" w:hAnsi="仿宋" w:eastAsia="仿宋"/>
              <w:sz w:val="32"/>
              <w:szCs w:val="32"/>
            </w:rPr>
          </w:rPrChange>
        </w:rPr>
      </w:pPr>
      <w:ins w:id="7537" w:author="null" w:date="2021-11-25T20:02:00Z">
        <w:del w:id="7538" w:author="陈妃" w:date="2023-02-23T16:04:43Z">
          <w:r>
            <w:rPr>
              <w:rFonts w:hint="eastAsia" w:ascii="楷体" w:hAnsi="楷体" w:eastAsia="楷体" w:cs="仿宋_GB2312"/>
              <w:sz w:val="32"/>
              <w:szCs w:val="32"/>
            </w:rPr>
            <w:delText>（注：上述收入预算和支出预算明细中没有金额的项目可以删除。）</w:delText>
          </w:r>
        </w:del>
      </w:ins>
    </w:p>
    <w:p>
      <w:pPr>
        <w:tabs>
          <w:tab w:val="left" w:pos="7513"/>
        </w:tabs>
        <w:adjustRightInd w:val="0"/>
        <w:snapToGrid w:val="0"/>
        <w:spacing w:line="600" w:lineRule="exact"/>
        <w:rPr>
          <w:rFonts w:ascii="黑体" w:hAnsi="黑体" w:eastAsia="黑体"/>
          <w:b w:val="0"/>
          <w:sz w:val="32"/>
          <w:szCs w:val="32"/>
          <w:rPrChange w:id="7539" w:author="null" w:date="2021-11-25T19:29:00Z">
            <w:rPr>
              <w:rFonts w:ascii="仿宋" w:hAnsi="仿宋" w:eastAsia="仿宋"/>
              <w:b/>
              <w:sz w:val="32"/>
              <w:szCs w:val="32"/>
            </w:rPr>
          </w:rPrChange>
        </w:rPr>
      </w:pPr>
      <w:r>
        <w:rPr>
          <w:rFonts w:hint="eastAsia" w:ascii="黑体" w:hAnsi="黑体" w:eastAsia="黑体" w:cstheme="minorBidi"/>
          <w:b w:val="0"/>
          <w:kern w:val="2"/>
          <w:sz w:val="32"/>
          <w:szCs w:val="32"/>
          <w:lang w:eastAsia="zh-CN"/>
          <w:rPrChange w:id="7540" w:author="null" w:date="2021-11-25T19:29:00Z">
            <w:rPr>
              <w:rFonts w:hint="eastAsia" w:ascii="仿宋" w:hAnsi="仿宋" w:eastAsia="仿宋" w:cs="Times New Roman"/>
              <w:b/>
              <w:kern w:val="0"/>
              <w:sz w:val="32"/>
              <w:szCs w:val="32"/>
              <w:lang w:eastAsia="en-US"/>
            </w:rPr>
          </w:rPrChange>
        </w:rPr>
        <w:t>二、一般公共预算拨款支出情况</w:t>
      </w:r>
    </w:p>
    <w:p>
      <w:pPr>
        <w:tabs>
          <w:tab w:val="left" w:pos="7513"/>
        </w:tabs>
        <w:adjustRightInd w:val="0"/>
        <w:snapToGrid w:val="0"/>
        <w:spacing w:line="600" w:lineRule="exact"/>
        <w:ind w:firstLine="640" w:firstLineChars="200"/>
        <w:rPr>
          <w:rFonts w:ascii="仿宋" w:hAnsi="仿宋" w:eastAsia="仿宋" w:cs="仿宋_GB2312"/>
          <w:sz w:val="32"/>
          <w:szCs w:val="32"/>
          <w:rPrChange w:id="7541" w:author="null" w:date="2023-01-03T16:22:00Z">
            <w:rPr>
              <w:rFonts w:ascii="仿宋" w:hAnsi="仿宋" w:eastAsia="仿宋"/>
              <w:sz w:val="32"/>
              <w:szCs w:val="32"/>
            </w:rPr>
          </w:rPrChange>
        </w:rPr>
      </w:pPr>
      <w:del w:id="7542" w:author="陈妃" w:date="2023-02-23T16:06:08Z">
        <w:r>
          <w:rPr>
            <w:rFonts w:hint="default" w:ascii="仿宋" w:hAnsi="仿宋" w:eastAsia="仿宋" w:cs="宋体"/>
            <w:bCs/>
            <w:sz w:val="32"/>
            <w:szCs w:val="32"/>
            <w:lang w:val="en-US"/>
          </w:rPr>
          <w:delText>××</w:delText>
        </w:r>
      </w:del>
      <w:ins w:id="7543" w:author="陈妃" w:date="2023-02-23T16:06:08Z">
        <w:r>
          <w:rPr>
            <w:rFonts w:hint="eastAsia" w:ascii="仿宋" w:hAnsi="仿宋" w:eastAsia="仿宋" w:cs="宋体"/>
            <w:bCs/>
            <w:sz w:val="32"/>
            <w:szCs w:val="32"/>
            <w:lang w:val="en-US" w:eastAsia="zh-CN"/>
          </w:rPr>
          <w:t>2023</w:t>
        </w:r>
      </w:ins>
      <w:r>
        <w:rPr>
          <w:rFonts w:hint="eastAsia" w:ascii="仿宋" w:hAnsi="仿宋" w:eastAsia="仿宋" w:cs="仿宋_GB2312"/>
          <w:sz w:val="32"/>
          <w:szCs w:val="32"/>
        </w:rPr>
        <w:t>年度一般公共预算拨款支出</w:t>
      </w:r>
      <w:del w:id="7544" w:author="陈妃" w:date="2023-02-23T16:06:33Z">
        <w:r>
          <w:rPr>
            <w:rFonts w:hint="default" w:ascii="仿宋" w:hAnsi="仿宋" w:eastAsia="仿宋" w:cs="仿宋_GB2312"/>
            <w:sz w:val="32"/>
            <w:szCs w:val="32"/>
            <w:lang w:val="en-US"/>
          </w:rPr>
          <w:delText>××</w:delText>
        </w:r>
      </w:del>
      <w:ins w:id="7545" w:author="陈妃" w:date="2023-02-23T16:06:33Z">
        <w:r>
          <w:rPr>
            <w:rFonts w:hint="eastAsia" w:ascii="仿宋" w:hAnsi="仿宋" w:eastAsia="仿宋" w:cs="仿宋_GB2312"/>
            <w:sz w:val="32"/>
            <w:szCs w:val="32"/>
            <w:lang w:val="en-US" w:eastAsia="zh-CN"/>
          </w:rPr>
          <w:t>859</w:t>
        </w:r>
      </w:ins>
      <w:ins w:id="7546" w:author="陈妃" w:date="2023-02-23T16:06:34Z">
        <w:r>
          <w:rPr>
            <w:rFonts w:hint="eastAsia" w:ascii="仿宋" w:hAnsi="仿宋" w:eastAsia="仿宋" w:cs="仿宋_GB2312"/>
            <w:sz w:val="32"/>
            <w:szCs w:val="32"/>
            <w:lang w:val="en-US" w:eastAsia="zh-CN"/>
          </w:rPr>
          <w:t>.46</w:t>
        </w:r>
      </w:ins>
      <w:r>
        <w:rPr>
          <w:rFonts w:hint="eastAsia" w:ascii="仿宋" w:hAnsi="仿宋" w:eastAsia="仿宋" w:cs="仿宋_GB2312"/>
          <w:sz w:val="32"/>
          <w:szCs w:val="32"/>
        </w:rPr>
        <w:t>万元</w:t>
      </w:r>
      <w:r>
        <w:rPr>
          <w:rFonts w:hint="eastAsia" w:ascii="仿宋" w:hAnsi="仿宋" w:eastAsia="仿宋"/>
          <w:sz w:val="32"/>
          <w:szCs w:val="32"/>
        </w:rPr>
        <w:t>，</w:t>
      </w:r>
      <w:ins w:id="7547" w:author="null" w:date="2021-11-29T14:54:00Z">
        <w:r>
          <w:rPr>
            <w:rFonts w:hint="eastAsia" w:ascii="仿宋" w:hAnsi="仿宋" w:eastAsia="仿宋"/>
            <w:sz w:val="32"/>
            <w:szCs w:val="32"/>
          </w:rPr>
          <w:t>比上年增加</w:t>
        </w:r>
      </w:ins>
      <w:ins w:id="7548" w:author="null" w:date="2021-11-29T14:54:00Z">
        <w:del w:id="7549" w:author="陈妃" w:date="2023-02-23T16:07:35Z">
          <w:r>
            <w:rPr>
              <w:rFonts w:hint="default" w:ascii="仿宋" w:hAnsi="仿宋" w:eastAsia="仿宋"/>
              <w:sz w:val="32"/>
              <w:szCs w:val="32"/>
              <w:lang w:val="en-US"/>
            </w:rPr>
            <w:delText>（减少）</w:delText>
          </w:r>
        </w:del>
      </w:ins>
      <w:ins w:id="7550" w:author="null" w:date="2021-11-26T09:35:00Z">
        <w:del w:id="7551" w:author="陈妃" w:date="2023-02-23T16:07:35Z">
          <w:r>
            <w:rPr>
              <w:rFonts w:hint="default" w:ascii="仿宋" w:hAnsi="仿宋" w:eastAsia="仿宋" w:cs="仿宋_GB2312"/>
              <w:kern w:val="0"/>
              <w:sz w:val="32"/>
              <w:szCs w:val="32"/>
              <w:lang w:val="en-US"/>
            </w:rPr>
            <w:delText>××</w:delText>
          </w:r>
        </w:del>
      </w:ins>
      <w:ins w:id="7552" w:author="陈妃" w:date="2023-02-23T16:07:35Z">
        <w:r>
          <w:rPr>
            <w:rFonts w:hint="eastAsia" w:ascii="仿宋" w:hAnsi="仿宋" w:eastAsia="仿宋"/>
            <w:sz w:val="32"/>
            <w:szCs w:val="32"/>
            <w:lang w:val="en-US" w:eastAsia="zh-CN"/>
          </w:rPr>
          <w:t>186</w:t>
        </w:r>
      </w:ins>
      <w:ins w:id="7553" w:author="陈妃" w:date="2023-02-23T16:07:36Z">
        <w:r>
          <w:rPr>
            <w:rFonts w:hint="eastAsia" w:ascii="仿宋" w:hAnsi="仿宋" w:eastAsia="仿宋"/>
            <w:sz w:val="32"/>
            <w:szCs w:val="32"/>
            <w:lang w:val="en-US" w:eastAsia="zh-CN"/>
          </w:rPr>
          <w:t>.71</w:t>
        </w:r>
      </w:ins>
      <w:ins w:id="7554" w:author="null" w:date="2021-11-26T09:35:00Z">
        <w:r>
          <w:rPr>
            <w:rFonts w:hint="eastAsia" w:ascii="仿宋" w:hAnsi="仿宋" w:eastAsia="仿宋" w:cs="仿宋_GB2312"/>
            <w:kern w:val="0"/>
            <w:sz w:val="32"/>
            <w:szCs w:val="32"/>
          </w:rPr>
          <w:t>万元，</w:t>
        </w:r>
      </w:ins>
      <w:ins w:id="7555" w:author="null" w:date="2021-11-29T14:54:00Z">
        <w:r>
          <w:rPr>
            <w:rFonts w:hint="eastAsia" w:ascii="仿宋" w:hAnsi="仿宋" w:eastAsia="仿宋" w:cs="仿宋_GB2312"/>
            <w:sz w:val="32"/>
            <w:szCs w:val="32"/>
          </w:rPr>
          <w:t>增长</w:t>
        </w:r>
      </w:ins>
      <w:ins w:id="7556" w:author="陈妃" w:date="2023-02-23T16:07:48Z">
        <w:r>
          <w:rPr>
            <w:rFonts w:hint="eastAsia" w:ascii="仿宋" w:hAnsi="仿宋" w:eastAsia="仿宋" w:cs="仿宋_GB2312"/>
            <w:sz w:val="32"/>
            <w:szCs w:val="32"/>
            <w:lang w:val="en-US" w:eastAsia="zh-CN"/>
          </w:rPr>
          <w:t>27.75</w:t>
        </w:r>
      </w:ins>
      <w:ins w:id="7557" w:author="null" w:date="2021-11-26T09:35:00Z">
        <w:del w:id="7558" w:author="陈妃" w:date="2023-02-23T16:07:39Z">
          <w:r>
            <w:rPr>
              <w:rFonts w:hint="eastAsia" w:ascii="仿宋" w:hAnsi="仿宋" w:eastAsia="仿宋" w:cs="仿宋_GB2312"/>
              <w:sz w:val="32"/>
              <w:szCs w:val="32"/>
            </w:rPr>
            <w:delText>（</w:delText>
          </w:r>
        </w:del>
      </w:ins>
      <w:ins w:id="7559" w:author="null" w:date="2021-11-29T14:54:00Z">
        <w:del w:id="7560" w:author="陈妃" w:date="2023-02-23T16:07:39Z">
          <w:r>
            <w:rPr>
              <w:rFonts w:hint="eastAsia" w:ascii="仿宋" w:hAnsi="仿宋" w:eastAsia="仿宋" w:cs="仿宋_GB2312"/>
              <w:sz w:val="32"/>
              <w:szCs w:val="32"/>
            </w:rPr>
            <w:delText>降低</w:delText>
          </w:r>
        </w:del>
      </w:ins>
      <w:ins w:id="7561" w:author="null" w:date="2021-11-26T09:35:00Z">
        <w:del w:id="7562" w:author="陈妃" w:date="2023-02-23T16:07:39Z">
          <w:r>
            <w:rPr>
              <w:rFonts w:hint="eastAsia" w:ascii="仿宋" w:hAnsi="仿宋" w:eastAsia="仿宋" w:cs="仿宋_GB2312"/>
              <w:sz w:val="32"/>
              <w:szCs w:val="32"/>
            </w:rPr>
            <w:delText>）××</w:delText>
          </w:r>
        </w:del>
      </w:ins>
      <w:ins w:id="7563" w:author="null" w:date="2021-11-26T09:35:00Z">
        <w:r>
          <w:rPr>
            <w:rFonts w:ascii="仿宋" w:hAnsi="仿宋" w:eastAsia="仿宋" w:cs="仿宋_GB2312"/>
            <w:sz w:val="32"/>
            <w:szCs w:val="32"/>
          </w:rPr>
          <w:t>%</w:t>
        </w:r>
      </w:ins>
      <w:ins w:id="7564" w:author="null" w:date="2021-11-26T09:35:00Z">
        <w:r>
          <w:rPr>
            <w:rFonts w:hint="eastAsia" w:ascii="仿宋" w:hAnsi="仿宋" w:eastAsia="仿宋" w:cs="仿宋_GB2312"/>
            <w:sz w:val="32"/>
            <w:szCs w:val="32"/>
          </w:rPr>
          <w:t>，</w:t>
        </w:r>
      </w:ins>
      <w:del w:id="7565" w:author="null" w:date="2021-11-26T09:35:00Z">
        <w:r>
          <w:rPr>
            <w:rFonts w:hint="eastAsia" w:ascii="仿宋" w:hAnsi="仿宋" w:eastAsia="仿宋"/>
            <w:sz w:val="32"/>
            <w:szCs w:val="32"/>
          </w:rPr>
          <w:delText>比上年增加</w:delText>
        </w:r>
      </w:del>
      <w:del w:id="7566" w:author="null" w:date="2021-11-26T09:35:00Z">
        <w:r>
          <w:rPr>
            <w:rFonts w:hint="eastAsia" w:ascii="仿宋" w:hAnsi="仿宋" w:eastAsia="仿宋" w:cs="仿宋_GB2312"/>
            <w:sz w:val="32"/>
            <w:szCs w:val="32"/>
          </w:rPr>
          <w:delText>××</w:delText>
        </w:r>
      </w:del>
      <w:del w:id="7567" w:author="null" w:date="2021-11-26T09:35:00Z">
        <w:r>
          <w:rPr>
            <w:rFonts w:hint="eastAsia" w:ascii="仿宋" w:hAnsi="仿宋" w:eastAsia="仿宋"/>
            <w:sz w:val="32"/>
            <w:szCs w:val="32"/>
          </w:rPr>
          <w:delText>万元，</w:delText>
        </w:r>
      </w:del>
      <w:r>
        <w:rPr>
          <w:rFonts w:hint="eastAsia" w:ascii="仿宋" w:hAnsi="仿宋" w:eastAsia="仿宋"/>
          <w:sz w:val="32"/>
          <w:szCs w:val="32"/>
        </w:rPr>
        <w:t>主要原因是</w:t>
      </w:r>
      <w:ins w:id="7568" w:author="陈妃" w:date="2023-02-23T16:08:44Z">
        <w:r>
          <w:rPr>
            <w:rFonts w:hint="eastAsia" w:ascii="仿宋_GB2312" w:hAnsi="Times New Roman" w:eastAsia="仿宋_GB2312" w:cs="仿宋_GB2312"/>
            <w:color w:val="auto"/>
            <w:sz w:val="32"/>
            <w:szCs w:val="32"/>
            <w:lang w:eastAsia="zh-CN" w:bidi="ar-SA"/>
          </w:rPr>
          <w:t>人员支出经费增加</w:t>
        </w:r>
      </w:ins>
      <w:del w:id="7569" w:author="陈妃" w:date="2023-02-23T16:08:43Z">
        <w:r>
          <w:rPr>
            <w:rFonts w:hint="eastAsia" w:ascii="仿宋" w:hAnsi="仿宋" w:eastAsia="仿宋" w:cs="仿宋_GB2312"/>
            <w:sz w:val="32"/>
            <w:szCs w:val="32"/>
          </w:rPr>
          <w:delText>××××××××××××</w:delText>
        </w:r>
      </w:del>
      <w:ins w:id="7570" w:author="null" w:date="2023-01-03T16:21:00Z">
        <w:r>
          <w:rPr>
            <w:rFonts w:hint="eastAsia" w:ascii="仿宋" w:hAnsi="仿宋" w:eastAsia="仿宋" w:cs="仿宋_GB2312"/>
            <w:sz w:val="32"/>
            <w:szCs w:val="32"/>
          </w:rPr>
          <w:t>。按照党中央、国务院和省委、省政府关于过紧日子的有关要求，厉行节约办一切事业，大力压减一般性支出，重点压减了</w:t>
        </w:r>
      </w:ins>
      <w:ins w:id="7571" w:author="陈妃" w:date="2023-02-23T16:21:45Z">
        <w:r>
          <w:rPr>
            <w:rFonts w:hint="eastAsia" w:ascii="仿宋" w:hAnsi="仿宋" w:eastAsia="仿宋" w:cs="仿宋_GB2312"/>
            <w:sz w:val="32"/>
            <w:szCs w:val="32"/>
          </w:rPr>
          <w:t>公用经费和</w:t>
        </w:r>
      </w:ins>
      <w:ins w:id="7572" w:author="陈妃" w:date="2023-02-23T16:22:56Z">
        <w:r>
          <w:rPr>
            <w:rFonts w:hint="eastAsia" w:ascii="仿宋" w:hAnsi="仿宋" w:eastAsia="仿宋" w:cs="仿宋_GB2312"/>
            <w:sz w:val="32"/>
            <w:szCs w:val="32"/>
            <w:lang w:eastAsia="zh-CN"/>
          </w:rPr>
          <w:t>差旅</w:t>
        </w:r>
      </w:ins>
      <w:ins w:id="7573" w:author="陈妃" w:date="2023-02-23T16:21:45Z">
        <w:r>
          <w:rPr>
            <w:rFonts w:hint="eastAsia" w:ascii="仿宋" w:hAnsi="仿宋" w:eastAsia="仿宋" w:cs="仿宋_GB2312"/>
            <w:sz w:val="32"/>
            <w:szCs w:val="32"/>
          </w:rPr>
          <w:t>等项目支出中涉及的非急需非刚性支出，同时合理保障了</w:t>
        </w:r>
      </w:ins>
      <w:ins w:id="7574" w:author="陈妃" w:date="2023-02-23T16:21:45Z">
        <w:r>
          <w:rPr>
            <w:rFonts w:hint="eastAsia" w:ascii="仿宋" w:hAnsi="仿宋" w:eastAsia="仿宋" w:cs="仿宋_GB2312"/>
            <w:sz w:val="32"/>
            <w:szCs w:val="32"/>
            <w:lang w:val="en-US" w:eastAsia="zh-CN"/>
          </w:rPr>
          <w:t>全省广播电视</w:t>
        </w:r>
      </w:ins>
      <w:ins w:id="7575" w:author="陈妃" w:date="2023-02-23T16:23:18Z">
        <w:r>
          <w:rPr>
            <w:rFonts w:hint="eastAsia" w:ascii="仿宋" w:hAnsi="仿宋" w:eastAsia="仿宋" w:cs="仿宋_GB2312"/>
            <w:sz w:val="32"/>
            <w:szCs w:val="32"/>
            <w:lang w:val="en-US" w:eastAsia="zh-CN"/>
          </w:rPr>
          <w:t>安全</w:t>
        </w:r>
      </w:ins>
      <w:ins w:id="7576" w:author="陈妃" w:date="2023-02-23T16:23:19Z">
        <w:r>
          <w:rPr>
            <w:rFonts w:hint="eastAsia" w:ascii="仿宋" w:hAnsi="仿宋" w:eastAsia="仿宋" w:cs="仿宋_GB2312"/>
            <w:sz w:val="32"/>
            <w:szCs w:val="32"/>
            <w:lang w:val="en-US" w:eastAsia="zh-CN"/>
          </w:rPr>
          <w:t>播出</w:t>
        </w:r>
      </w:ins>
      <w:ins w:id="7577" w:author="陈妃" w:date="2023-02-23T16:21:45Z">
        <w:r>
          <w:rPr>
            <w:rFonts w:hint="eastAsia" w:ascii="仿宋" w:hAnsi="仿宋" w:eastAsia="仿宋" w:cs="仿宋_GB2312"/>
            <w:sz w:val="32"/>
            <w:szCs w:val="32"/>
          </w:rPr>
          <w:t>等工作的支出需求，体现在有关支出科目中</w:t>
        </w:r>
      </w:ins>
      <w:ins w:id="7578" w:author="null" w:date="2023-01-03T16:21:00Z">
        <w:del w:id="7579" w:author="陈妃" w:date="2023-02-23T16:23:35Z">
          <w:r>
            <w:rPr>
              <w:rFonts w:hint="eastAsia" w:ascii="仿宋" w:hAnsi="仿宋" w:eastAsia="仿宋" w:cs="仿宋_GB2312"/>
              <w:sz w:val="32"/>
              <w:szCs w:val="32"/>
            </w:rPr>
            <w:delText>××××××（如：公用经费和培训等项目支出中涉及的非急需非刚性支出），同时合理保障了××××××等工作的支出需求，体现在有关支出科目中</w:delText>
          </w:r>
        </w:del>
      </w:ins>
      <w:ins w:id="7580" w:author="null" w:date="2023-01-03T16:21:00Z">
        <w:r>
          <w:rPr>
            <w:rFonts w:hint="eastAsia" w:ascii="仿宋" w:hAnsi="仿宋" w:eastAsia="仿宋" w:cs="仿宋_GB2312"/>
            <w:sz w:val="32"/>
            <w:szCs w:val="32"/>
          </w:rPr>
          <w:t>。</w:t>
        </w:r>
      </w:ins>
      <w:ins w:id="7581" w:author="null" w:date="2023-01-03T16:22:00Z">
        <w:r>
          <w:rPr>
            <w:rFonts w:hint="eastAsia" w:ascii="仿宋" w:hAnsi="仿宋" w:eastAsia="仿宋" w:cs="宋体"/>
            <w:bCs/>
            <w:sz w:val="32"/>
            <w:szCs w:val="32"/>
          </w:rPr>
          <w:t>其中</w:t>
        </w:r>
      </w:ins>
      <w:ins w:id="7582" w:author="null" w:date="2023-01-03T16:48:00Z">
        <w:r>
          <w:rPr>
            <w:rFonts w:hint="eastAsia" w:ascii="仿宋" w:hAnsi="仿宋" w:eastAsia="仿宋" w:cs="宋体"/>
            <w:bCs/>
            <w:sz w:val="32"/>
            <w:szCs w:val="32"/>
          </w:rPr>
          <w:t>（按项级科目分类统计）</w:t>
        </w:r>
      </w:ins>
      <w:del w:id="7583" w:author="null" w:date="2023-01-03T16:21:00Z">
        <w:r>
          <w:rPr>
            <w:rFonts w:hint="eastAsia" w:ascii="仿宋" w:hAnsi="仿宋" w:eastAsia="仿宋" w:cs="仿宋_GB2312"/>
            <w:sz w:val="32"/>
            <w:szCs w:val="32"/>
          </w:rPr>
          <w:delText>，</w:delText>
        </w:r>
      </w:del>
      <w:del w:id="7584" w:author="null" w:date="2023-01-03T16:22:00Z">
        <w:r>
          <w:rPr>
            <w:rFonts w:hint="eastAsia" w:ascii="仿宋" w:hAnsi="仿宋" w:eastAsia="仿宋" w:cs="仿宋_GB2312"/>
            <w:sz w:val="32"/>
            <w:szCs w:val="32"/>
          </w:rPr>
          <w:delText>主要支出项目(按项级科目分类统计)包括</w:delText>
        </w:r>
      </w:del>
      <w:r>
        <w:rPr>
          <w:rFonts w:hint="eastAsia" w:ascii="仿宋" w:hAnsi="仿宋" w:eastAsia="仿宋" w:cs="仿宋_GB2312"/>
          <w:sz w:val="32"/>
          <w:szCs w:val="32"/>
        </w:rPr>
        <w:t>：</w:t>
      </w:r>
    </w:p>
    <w:p>
      <w:pPr>
        <w:widowControl/>
        <w:adjustRightInd w:val="0"/>
        <w:snapToGrid w:val="0"/>
        <w:spacing w:line="600" w:lineRule="exact"/>
        <w:ind w:right="260" w:firstLine="640" w:firstLineChars="200"/>
        <w:jc w:val="both"/>
        <w:rPr>
          <w:ins w:id="7585" w:author="陈妃" w:date="2023-02-23T16:23:52Z"/>
          <w:rFonts w:hint="eastAsia" w:ascii="仿宋_GB2312" w:hAnsi="Times New Roman" w:eastAsia="仿宋_GB2312" w:cs="仿宋_GB2312"/>
          <w:spacing w:val="0"/>
          <w:sz w:val="32"/>
          <w:szCs w:val="32"/>
          <w:lang w:bidi="ar-SA"/>
        </w:rPr>
      </w:pPr>
      <w:r>
        <w:rPr>
          <w:rFonts w:hint="eastAsia" w:ascii="仿宋" w:hAnsi="仿宋" w:eastAsia="仿宋" w:cs="仿宋_GB2312"/>
          <w:sz w:val="32"/>
          <w:szCs w:val="32"/>
        </w:rPr>
        <w:t>（一）</w:t>
      </w:r>
      <w:ins w:id="7586" w:author="陈妃" w:date="2023-02-23T16:23:52Z">
        <w:r>
          <w:rPr>
            <w:rFonts w:hint="default" w:ascii="仿宋_GB2312" w:hAnsi="Times New Roman" w:eastAsia="仿宋_GB2312" w:cs="仿宋_GB2312"/>
            <w:sz w:val="32"/>
            <w:szCs w:val="32"/>
            <w:lang w:val="en-US" w:eastAsia="zh-CN" w:bidi="ar-SA"/>
          </w:rPr>
          <w:t>2070899-</w:t>
        </w:r>
      </w:ins>
      <w:ins w:id="7587" w:author="陈妃" w:date="2023-02-23T16:23:52Z">
        <w:r>
          <w:rPr>
            <w:rFonts w:hint="default" w:ascii="仿宋_GB2312" w:hAnsi="Times New Roman" w:eastAsia="仿宋_GB2312" w:cs="仿宋_GB2312"/>
            <w:sz w:val="32"/>
            <w:szCs w:val="32"/>
            <w:lang w:bidi="ar-SA"/>
          </w:rPr>
          <w:t>其他广播电视支出</w:t>
        </w:r>
      </w:ins>
      <w:ins w:id="7588" w:author="陈妃" w:date="2023-02-23T16:24:14Z">
        <w:r>
          <w:rPr>
            <w:rFonts w:hint="eastAsia" w:ascii="仿宋_GB2312" w:hAnsi="Times New Roman" w:eastAsia="仿宋_GB2312" w:cs="仿宋_GB2312"/>
            <w:sz w:val="32"/>
            <w:szCs w:val="32"/>
            <w:lang w:val="en-US" w:eastAsia="zh-CN" w:bidi="ar-SA"/>
          </w:rPr>
          <w:t>7</w:t>
        </w:r>
      </w:ins>
      <w:ins w:id="7589" w:author="陈妃" w:date="2023-02-23T16:24:15Z">
        <w:r>
          <w:rPr>
            <w:rFonts w:hint="eastAsia" w:ascii="仿宋_GB2312" w:hAnsi="Times New Roman" w:eastAsia="仿宋_GB2312" w:cs="仿宋_GB2312"/>
            <w:sz w:val="32"/>
            <w:szCs w:val="32"/>
            <w:lang w:val="en-US" w:eastAsia="zh-CN" w:bidi="ar-SA"/>
          </w:rPr>
          <w:t>02.9</w:t>
        </w:r>
      </w:ins>
      <w:ins w:id="7590" w:author="陈妃" w:date="2023-02-23T16:24:16Z">
        <w:r>
          <w:rPr>
            <w:rFonts w:hint="eastAsia" w:ascii="仿宋_GB2312" w:hAnsi="Times New Roman" w:eastAsia="仿宋_GB2312" w:cs="仿宋_GB2312"/>
            <w:sz w:val="32"/>
            <w:szCs w:val="32"/>
            <w:lang w:val="en-US" w:eastAsia="zh-CN" w:bidi="ar-SA"/>
          </w:rPr>
          <w:t>7</w:t>
        </w:r>
      </w:ins>
      <w:ins w:id="7591" w:author="陈妃" w:date="2023-02-23T16:23:52Z">
        <w:r>
          <w:rPr>
            <w:rFonts w:hint="default" w:ascii="仿宋_GB2312" w:hAnsi="Times New Roman" w:eastAsia="仿宋_GB2312" w:cs="仿宋_GB2312"/>
            <w:sz w:val="32"/>
            <w:szCs w:val="32"/>
            <w:lang w:bidi="ar-SA"/>
          </w:rPr>
          <w:t>万元。</w:t>
        </w:r>
      </w:ins>
      <w:ins w:id="7592" w:author="陈妃" w:date="2023-02-23T16:23:52Z">
        <w:r>
          <w:rPr>
            <w:rFonts w:hint="eastAsia" w:ascii="仿宋_GB2312" w:hAnsi="Times New Roman" w:eastAsia="仿宋_GB2312" w:cs="仿宋_GB2312"/>
            <w:spacing w:val="0"/>
            <w:sz w:val="32"/>
            <w:szCs w:val="32"/>
            <w:lang w:bidi="ar-SA"/>
          </w:rPr>
          <w:t>其中，基本支出</w:t>
        </w:r>
      </w:ins>
      <w:ins w:id="7593" w:author="陈妃" w:date="2023-02-23T16:24:21Z">
        <w:r>
          <w:rPr>
            <w:rFonts w:hint="eastAsia" w:ascii="仿宋_GB2312" w:hAnsi="Times New Roman" w:eastAsia="仿宋_GB2312" w:cs="仿宋_GB2312"/>
            <w:spacing w:val="0"/>
            <w:sz w:val="32"/>
            <w:szCs w:val="32"/>
            <w:lang w:val="en-US" w:eastAsia="zh-CN" w:bidi="ar-SA"/>
          </w:rPr>
          <w:t>502.</w:t>
        </w:r>
      </w:ins>
      <w:ins w:id="7594" w:author="陈妃" w:date="2023-02-23T16:24:22Z">
        <w:r>
          <w:rPr>
            <w:rFonts w:hint="eastAsia" w:ascii="仿宋_GB2312" w:hAnsi="Times New Roman" w:eastAsia="仿宋_GB2312" w:cs="仿宋_GB2312"/>
            <w:spacing w:val="0"/>
            <w:sz w:val="32"/>
            <w:szCs w:val="32"/>
            <w:lang w:val="en-US" w:eastAsia="zh-CN" w:bidi="ar-SA"/>
          </w:rPr>
          <w:t>13</w:t>
        </w:r>
      </w:ins>
      <w:ins w:id="7595" w:author="陈妃" w:date="2023-02-23T16:23:52Z">
        <w:r>
          <w:rPr>
            <w:rFonts w:hint="eastAsia" w:ascii="仿宋_GB2312" w:hAnsi="Times New Roman" w:eastAsia="仿宋_GB2312" w:cs="仿宋_GB2312"/>
            <w:spacing w:val="0"/>
            <w:sz w:val="32"/>
            <w:szCs w:val="32"/>
            <w:lang w:bidi="ar-SA"/>
          </w:rPr>
          <w:t>万元主要用于单位人员工资及日常工作开展的经费支出；项目支出</w:t>
        </w:r>
      </w:ins>
      <w:ins w:id="7596" w:author="陈妃" w:date="2023-02-23T16:25:01Z">
        <w:r>
          <w:rPr>
            <w:rFonts w:hint="eastAsia" w:ascii="仿宋_GB2312" w:hAnsi="Times New Roman" w:eastAsia="仿宋_GB2312" w:cs="仿宋_GB2312"/>
            <w:spacing w:val="0"/>
            <w:sz w:val="32"/>
            <w:szCs w:val="32"/>
            <w:lang w:val="en-US" w:eastAsia="zh-CN" w:bidi="ar-SA"/>
          </w:rPr>
          <w:t>200.84</w:t>
        </w:r>
      </w:ins>
      <w:ins w:id="7597" w:author="陈妃" w:date="2023-02-23T16:23:52Z">
        <w:r>
          <w:rPr>
            <w:rFonts w:hint="default" w:ascii="仿宋_GB2312" w:hAnsi="Times New Roman" w:eastAsia="仿宋_GB2312" w:cs="仿宋_GB2312"/>
            <w:spacing w:val="0"/>
            <w:sz w:val="32"/>
            <w:szCs w:val="32"/>
            <w:lang w:val="en-US" w:eastAsia="zh-CN" w:bidi="ar-SA"/>
          </w:rPr>
          <w:t xml:space="preserve"> </w:t>
        </w:r>
      </w:ins>
      <w:ins w:id="7598" w:author="陈妃" w:date="2023-02-23T16:23:52Z">
        <w:r>
          <w:rPr>
            <w:rFonts w:hint="eastAsia" w:ascii="仿宋_GB2312" w:hAnsi="Times New Roman" w:eastAsia="仿宋_GB2312" w:cs="仿宋_GB2312"/>
            <w:spacing w:val="0"/>
            <w:sz w:val="32"/>
            <w:szCs w:val="32"/>
            <w:lang w:bidi="ar-SA"/>
          </w:rPr>
          <w:t>万元主要用于全省广播影视业务经费项目。</w:t>
        </w:r>
      </w:ins>
    </w:p>
    <w:p>
      <w:pPr>
        <w:tabs>
          <w:tab w:val="left" w:pos="7513"/>
        </w:tabs>
        <w:adjustRightInd w:val="0"/>
        <w:snapToGrid w:val="0"/>
        <w:spacing w:line="600" w:lineRule="exact"/>
        <w:ind w:firstLine="640" w:firstLineChars="200"/>
        <w:rPr>
          <w:del w:id="7599" w:author="陈妃" w:date="2023-02-23T16:25:16Z"/>
          <w:rFonts w:ascii="仿宋" w:hAnsi="仿宋" w:eastAsia="仿宋"/>
          <w:sz w:val="32"/>
          <w:szCs w:val="32"/>
        </w:rPr>
      </w:pPr>
      <w:del w:id="7600" w:author="陈妃" w:date="2023-02-23T16:25:16Z">
        <w:r>
          <w:rPr>
            <w:rFonts w:hint="eastAsia" w:ascii="仿宋" w:hAnsi="仿宋" w:eastAsia="仿宋" w:cs="仿宋_GB2312"/>
            <w:sz w:val="32"/>
            <w:szCs w:val="32"/>
          </w:rPr>
          <w:delText>×××</w:delText>
        </w:r>
      </w:del>
      <w:ins w:id="7601" w:author="null" w:date="2021-11-24T19:39:00Z">
        <w:del w:id="7602" w:author="陈妃" w:date="2023-02-23T16:25:16Z">
          <w:r>
            <w:rPr>
              <w:rFonts w:hint="eastAsia" w:ascii="仿宋" w:hAnsi="仿宋" w:eastAsia="仿宋" w:cs="仿宋_GB2312"/>
              <w:sz w:val="32"/>
              <w:szCs w:val="32"/>
            </w:rPr>
            <w:delText>-×××</w:delText>
          </w:r>
        </w:del>
      </w:ins>
      <w:del w:id="7603" w:author="陈妃" w:date="2023-02-23T16:25:16Z">
        <w:r>
          <w:rPr>
            <w:rFonts w:hint="eastAsia" w:ascii="仿宋" w:hAnsi="仿宋" w:eastAsia="仿宋" w:cs="仿宋_GB2312"/>
            <w:sz w:val="32"/>
            <w:szCs w:val="32"/>
          </w:rPr>
          <w:delText>（项级科目</w:delText>
        </w:r>
      </w:del>
      <w:ins w:id="7604" w:author="null" w:date="2021-11-24T19:38:00Z">
        <w:del w:id="7605" w:author="陈妃" w:date="2023-02-23T16:25:16Z">
          <w:r>
            <w:rPr>
              <w:rFonts w:hint="eastAsia" w:ascii="仿宋" w:hAnsi="仿宋" w:eastAsia="仿宋" w:cs="仿宋_GB2312"/>
              <w:sz w:val="32"/>
              <w:szCs w:val="32"/>
            </w:rPr>
            <w:delText>编码-名称</w:delText>
          </w:r>
        </w:del>
      </w:ins>
      <w:del w:id="7606" w:author="陈妃" w:date="2023-02-23T16:25:16Z">
        <w:r>
          <w:rPr>
            <w:rFonts w:hint="eastAsia" w:ascii="仿宋" w:hAnsi="仿宋" w:eastAsia="仿宋" w:cs="仿宋_GB2312"/>
            <w:sz w:val="32"/>
            <w:szCs w:val="32"/>
          </w:rPr>
          <w:delText>）××万元。主要用于××支出。</w:delText>
        </w:r>
      </w:del>
    </w:p>
    <w:p>
      <w:pPr>
        <w:widowControl/>
        <w:tabs>
          <w:tab w:val="left" w:pos="7513"/>
        </w:tabs>
        <w:adjustRightInd w:val="0"/>
        <w:snapToGrid w:val="0"/>
        <w:spacing w:line="600" w:lineRule="exact"/>
        <w:ind w:firstLine="640" w:firstLineChars="200"/>
        <w:rPr>
          <w:ins w:id="7607" w:author="陈妃" w:date="2023-02-23T16:25:26Z"/>
          <w:rFonts w:hint="eastAsia" w:ascii="仿宋_GB2312" w:hAnsi="Times New Roman" w:eastAsia="仿宋_GB2312" w:cs="仿宋_GB2312"/>
          <w:sz w:val="32"/>
          <w:szCs w:val="32"/>
          <w:lang w:bidi="ar-SA"/>
        </w:rPr>
      </w:pPr>
      <w:r>
        <w:rPr>
          <w:rFonts w:hint="eastAsia" w:ascii="仿宋" w:hAnsi="仿宋" w:eastAsia="仿宋" w:cs="仿宋_GB2312"/>
          <w:sz w:val="32"/>
          <w:szCs w:val="32"/>
        </w:rPr>
        <w:t>（二）</w:t>
      </w:r>
      <w:ins w:id="7608" w:author="陈妃" w:date="2023-02-23T16:25:26Z">
        <w:r>
          <w:rPr>
            <w:rFonts w:hint="eastAsia" w:ascii="仿宋_GB2312" w:hAnsi="Times New Roman" w:eastAsia="仿宋_GB2312" w:cs="仿宋_GB2312"/>
            <w:sz w:val="32"/>
            <w:szCs w:val="32"/>
            <w:lang w:val="en-US" w:eastAsia="zh-CN" w:bidi="ar-SA"/>
          </w:rPr>
          <w:t>2080502-</w:t>
        </w:r>
      </w:ins>
      <w:ins w:id="7609" w:author="陈妃" w:date="2023-02-23T16:25:26Z">
        <w:r>
          <w:rPr>
            <w:rFonts w:hint="eastAsia" w:ascii="仿宋_GB2312" w:hAnsi="Times New Roman" w:eastAsia="仿宋_GB2312" w:cs="仿宋_GB2312"/>
            <w:sz w:val="32"/>
            <w:szCs w:val="32"/>
            <w:lang w:bidi="ar-SA"/>
          </w:rPr>
          <w:t>事业单位离退休</w:t>
        </w:r>
      </w:ins>
      <w:ins w:id="7610" w:author="陈妃" w:date="2023-02-23T16:25:31Z">
        <w:r>
          <w:rPr>
            <w:rFonts w:hint="eastAsia" w:ascii="仿宋_GB2312" w:hAnsi="Times New Roman" w:eastAsia="仿宋_GB2312" w:cs="仿宋_GB2312"/>
            <w:sz w:val="32"/>
            <w:szCs w:val="32"/>
            <w:lang w:val="en-US" w:eastAsia="zh-CN" w:bidi="ar-SA"/>
          </w:rPr>
          <w:t>20.6</w:t>
        </w:r>
      </w:ins>
      <w:ins w:id="7611" w:author="陈妃" w:date="2023-02-23T16:25:26Z">
        <w:r>
          <w:rPr>
            <w:rFonts w:hint="eastAsia" w:ascii="仿宋_GB2312" w:hAnsi="Times New Roman" w:eastAsia="仿宋_GB2312" w:cs="仿宋_GB2312"/>
            <w:sz w:val="32"/>
            <w:szCs w:val="32"/>
            <w:lang w:bidi="ar-SA"/>
          </w:rPr>
          <w:t>万元。</w:t>
        </w:r>
      </w:ins>
      <w:ins w:id="7612" w:author="陈妃" w:date="2023-02-23T16:25:26Z">
        <w:r>
          <w:rPr>
            <w:rFonts w:hint="eastAsia" w:ascii="仿宋_GB2312" w:hAnsi="Times New Roman" w:eastAsia="仿宋_GB2312" w:cs="仿宋_GB2312"/>
            <w:color w:val="000000"/>
            <w:kern w:val="2"/>
            <w:sz w:val="32"/>
            <w:szCs w:val="32"/>
            <w:lang w:val="en-US" w:eastAsia="zh-CN" w:bidi="ar-SA"/>
          </w:rPr>
          <w:t>主要用于单位退休人员</w:t>
        </w:r>
      </w:ins>
      <w:ins w:id="7613" w:author="陈妃" w:date="2023-02-23T16:26:16Z">
        <w:r>
          <w:rPr>
            <w:rFonts w:hint="eastAsia" w:ascii="仿宋_GB2312" w:hAnsi="Times New Roman" w:eastAsia="仿宋_GB2312" w:cs="仿宋_GB2312"/>
            <w:color w:val="000000"/>
            <w:kern w:val="2"/>
            <w:sz w:val="32"/>
            <w:szCs w:val="32"/>
            <w:lang w:val="en-US" w:eastAsia="zh-CN" w:bidi="ar-SA"/>
          </w:rPr>
          <w:t>经费</w:t>
        </w:r>
      </w:ins>
      <w:ins w:id="7614" w:author="陈妃" w:date="2023-02-23T16:25:26Z">
        <w:r>
          <w:rPr>
            <w:rFonts w:hint="eastAsia" w:ascii="仿宋_GB2312" w:hAnsi="Times New Roman" w:eastAsia="仿宋_GB2312" w:cs="仿宋_GB2312"/>
            <w:color w:val="000000"/>
            <w:kern w:val="2"/>
            <w:sz w:val="32"/>
            <w:szCs w:val="32"/>
            <w:lang w:val="en-US" w:eastAsia="zh-CN" w:bidi="ar-SA"/>
          </w:rPr>
          <w:t xml:space="preserve">支出。 </w:t>
        </w:r>
      </w:ins>
    </w:p>
    <w:p>
      <w:pPr>
        <w:tabs>
          <w:tab w:val="left" w:pos="7513"/>
        </w:tabs>
        <w:adjustRightInd w:val="0"/>
        <w:snapToGrid w:val="0"/>
        <w:spacing w:line="600" w:lineRule="exact"/>
        <w:ind w:firstLine="640" w:firstLineChars="200"/>
        <w:rPr>
          <w:del w:id="7615" w:author="陈妃" w:date="2023-02-23T16:25:26Z"/>
          <w:rFonts w:ascii="仿宋" w:hAnsi="仿宋" w:eastAsia="仿宋"/>
          <w:sz w:val="32"/>
          <w:szCs w:val="32"/>
        </w:rPr>
      </w:pPr>
      <w:ins w:id="7616" w:author="null" w:date="2021-11-24T19:39:00Z">
        <w:del w:id="7617" w:author="陈妃" w:date="2023-02-23T16:25:26Z">
          <w:r>
            <w:rPr>
              <w:rFonts w:hint="eastAsia" w:ascii="仿宋" w:hAnsi="仿宋" w:eastAsia="仿宋" w:cs="仿宋_GB2312"/>
              <w:sz w:val="32"/>
              <w:szCs w:val="32"/>
            </w:rPr>
            <w:delText>×××-×××（项级科目编码-名称）</w:delText>
          </w:r>
        </w:del>
      </w:ins>
      <w:del w:id="7618" w:author="陈妃" w:date="2023-02-23T16:25:26Z">
        <w:r>
          <w:rPr>
            <w:rFonts w:hint="eastAsia" w:ascii="仿宋" w:hAnsi="仿宋" w:eastAsia="仿宋" w:cs="仿宋_GB2312"/>
            <w:sz w:val="32"/>
            <w:szCs w:val="32"/>
          </w:rPr>
          <w:delText>×××（项级科目）××万元。主要用于××支出。</w:delText>
        </w:r>
      </w:del>
    </w:p>
    <w:p>
      <w:pPr>
        <w:widowControl/>
        <w:tabs>
          <w:tab w:val="left" w:pos="7513"/>
        </w:tabs>
        <w:adjustRightInd w:val="0"/>
        <w:snapToGrid w:val="0"/>
        <w:spacing w:line="600" w:lineRule="exact"/>
        <w:ind w:firstLine="640" w:firstLineChars="200"/>
        <w:rPr>
          <w:ins w:id="7619" w:author="陈妃" w:date="2023-02-23T16:26:26Z"/>
          <w:rFonts w:hint="eastAsia" w:ascii="仿宋_GB2312" w:hAnsi="Times New Roman" w:eastAsia="仿宋_GB2312" w:cs="仿宋_GB2312"/>
          <w:sz w:val="32"/>
          <w:szCs w:val="32"/>
          <w:lang w:bidi="ar-SA"/>
        </w:rPr>
      </w:pPr>
      <w:r>
        <w:rPr>
          <w:rFonts w:hint="eastAsia" w:ascii="仿宋" w:hAnsi="仿宋" w:eastAsia="仿宋" w:cs="仿宋_GB2312"/>
          <w:sz w:val="32"/>
          <w:szCs w:val="32"/>
        </w:rPr>
        <w:t>（三）</w:t>
      </w:r>
      <w:ins w:id="7620" w:author="陈妃" w:date="2023-02-23T16:26:26Z">
        <w:r>
          <w:rPr>
            <w:rFonts w:hint="eastAsia" w:ascii="仿宋_GB2312" w:hAnsi="Times New Roman" w:eastAsia="仿宋_GB2312" w:cs="仿宋_GB2312"/>
            <w:sz w:val="32"/>
            <w:szCs w:val="32"/>
            <w:lang w:val="en-US" w:eastAsia="zh-CN" w:bidi="ar-SA"/>
          </w:rPr>
          <w:t>2080505</w:t>
        </w:r>
      </w:ins>
      <w:ins w:id="7621" w:author="陈妃" w:date="2023-02-23T16:26:26Z">
        <w:r>
          <w:rPr>
            <w:rFonts w:hint="eastAsia" w:ascii="仿宋_GB2312" w:hAnsi="Times New Roman" w:eastAsia="仿宋_GB2312" w:cs="仿宋_GB2312"/>
            <w:sz w:val="32"/>
            <w:szCs w:val="32"/>
            <w:lang w:bidi="ar-SA"/>
          </w:rPr>
          <w:t>-机关事业单位基本养老保险缴费支出</w:t>
        </w:r>
      </w:ins>
      <w:ins w:id="7622" w:author="陈妃" w:date="2023-02-23T16:26:31Z">
        <w:r>
          <w:rPr>
            <w:rFonts w:hint="eastAsia" w:ascii="仿宋_GB2312" w:hAnsi="Times New Roman" w:eastAsia="仿宋_GB2312" w:cs="仿宋_GB2312"/>
            <w:sz w:val="32"/>
            <w:szCs w:val="32"/>
            <w:lang w:val="en-US" w:eastAsia="zh-CN" w:bidi="ar-SA"/>
          </w:rPr>
          <w:t>54.</w:t>
        </w:r>
      </w:ins>
      <w:ins w:id="7623" w:author="陈妃" w:date="2023-02-23T16:26:32Z">
        <w:r>
          <w:rPr>
            <w:rFonts w:hint="eastAsia" w:ascii="仿宋_GB2312" w:hAnsi="Times New Roman" w:eastAsia="仿宋_GB2312" w:cs="仿宋_GB2312"/>
            <w:sz w:val="32"/>
            <w:szCs w:val="32"/>
            <w:lang w:val="en-US" w:eastAsia="zh-CN" w:bidi="ar-SA"/>
          </w:rPr>
          <w:t>25</w:t>
        </w:r>
      </w:ins>
      <w:ins w:id="7624" w:author="陈妃" w:date="2023-02-23T16:26:26Z">
        <w:r>
          <w:rPr>
            <w:rFonts w:hint="eastAsia" w:ascii="仿宋_GB2312" w:hAnsi="Times New Roman" w:eastAsia="仿宋_GB2312" w:cs="仿宋_GB2312"/>
            <w:sz w:val="32"/>
            <w:szCs w:val="32"/>
            <w:lang w:bidi="ar-SA"/>
          </w:rPr>
          <w:t>万元。</w:t>
        </w:r>
      </w:ins>
      <w:ins w:id="7625" w:author="陈妃" w:date="2023-02-23T16:26:26Z">
        <w:r>
          <w:rPr>
            <w:rFonts w:hint="eastAsia" w:ascii="仿宋_GB2312" w:hAnsi="Times New Roman" w:eastAsia="仿宋_GB2312" w:cs="仿宋_GB2312"/>
            <w:spacing w:val="0"/>
            <w:sz w:val="32"/>
            <w:szCs w:val="32"/>
            <w:lang w:bidi="ar-SA"/>
          </w:rPr>
          <w:t>主要用于</w:t>
        </w:r>
      </w:ins>
      <w:ins w:id="7626" w:author="陈妃" w:date="2023-02-23T16:26:26Z">
        <w:r>
          <w:rPr>
            <w:rFonts w:hint="eastAsia" w:ascii="仿宋_GB2312" w:hAnsi="Times New Roman" w:eastAsia="仿宋_GB2312" w:cs="仿宋_GB2312"/>
            <w:sz w:val="32"/>
            <w:szCs w:val="32"/>
            <w:lang w:bidi="ar-SA"/>
          </w:rPr>
          <w:t>缴交单位</w:t>
        </w:r>
      </w:ins>
      <w:ins w:id="7627" w:author="陈妃" w:date="2023-02-23T16:26:26Z">
        <w:r>
          <w:rPr>
            <w:rFonts w:hint="eastAsia" w:ascii="仿宋_GB2312" w:hAnsi="Times New Roman" w:eastAsia="仿宋_GB2312" w:cs="仿宋_GB2312"/>
            <w:sz w:val="32"/>
            <w:szCs w:val="32"/>
            <w:lang w:eastAsia="zh-CN" w:bidi="ar-SA"/>
          </w:rPr>
          <w:t>职工</w:t>
        </w:r>
      </w:ins>
      <w:ins w:id="7628" w:author="陈妃" w:date="2023-02-23T16:26:26Z">
        <w:r>
          <w:rPr>
            <w:rFonts w:hint="eastAsia" w:ascii="仿宋_GB2312" w:hAnsi="Times New Roman" w:eastAsia="仿宋_GB2312" w:cs="仿宋_GB2312"/>
            <w:sz w:val="32"/>
            <w:szCs w:val="32"/>
            <w:lang w:bidi="ar-SA"/>
          </w:rPr>
          <w:t>的养老保险费</w:t>
        </w:r>
      </w:ins>
      <w:ins w:id="7629" w:author="陈妃" w:date="2023-02-23T16:26:26Z">
        <w:r>
          <w:rPr>
            <w:rFonts w:hint="eastAsia" w:ascii="仿宋_GB2312" w:hAnsi="Times New Roman" w:eastAsia="仿宋_GB2312" w:cs="仿宋_GB2312"/>
            <w:spacing w:val="0"/>
            <w:sz w:val="32"/>
            <w:szCs w:val="32"/>
            <w:lang w:bidi="ar-SA"/>
          </w:rPr>
          <w:t>支出。</w:t>
        </w:r>
      </w:ins>
    </w:p>
    <w:p>
      <w:pPr>
        <w:tabs>
          <w:tab w:val="left" w:pos="7513"/>
        </w:tabs>
        <w:adjustRightInd w:val="0"/>
        <w:snapToGrid w:val="0"/>
        <w:spacing w:line="600" w:lineRule="exact"/>
        <w:ind w:firstLine="640" w:firstLineChars="200"/>
        <w:rPr>
          <w:del w:id="7630" w:author="陈妃" w:date="2023-02-23T16:26:26Z"/>
          <w:rFonts w:ascii="仿宋" w:hAnsi="仿宋" w:eastAsia="仿宋" w:cs="仿宋_GB2312"/>
          <w:sz w:val="32"/>
          <w:szCs w:val="32"/>
        </w:rPr>
      </w:pPr>
      <w:ins w:id="7631" w:author="null" w:date="2021-11-24T19:39:00Z">
        <w:del w:id="7632" w:author="陈妃" w:date="2023-02-23T16:26:26Z">
          <w:r>
            <w:rPr>
              <w:rFonts w:hint="eastAsia" w:ascii="仿宋" w:hAnsi="仿宋" w:eastAsia="仿宋" w:cs="仿宋_GB2312"/>
              <w:sz w:val="32"/>
              <w:szCs w:val="32"/>
            </w:rPr>
            <w:delText>×××-×××（项级科目编码-名称）</w:delText>
          </w:r>
        </w:del>
      </w:ins>
      <w:del w:id="7633" w:author="陈妃" w:date="2023-02-23T16:26:26Z">
        <w:r>
          <w:rPr>
            <w:rFonts w:hint="eastAsia" w:ascii="仿宋" w:hAnsi="仿宋" w:eastAsia="仿宋" w:cs="仿宋_GB2312"/>
            <w:sz w:val="32"/>
            <w:szCs w:val="32"/>
          </w:rPr>
          <w:delText>×××（项级科目）××万元。主要用于××支出。</w:delText>
        </w:r>
      </w:del>
    </w:p>
    <w:p>
      <w:pPr>
        <w:widowControl/>
        <w:tabs>
          <w:tab w:val="left" w:pos="7513"/>
        </w:tabs>
        <w:adjustRightInd w:val="0"/>
        <w:snapToGrid w:val="0"/>
        <w:spacing w:line="600" w:lineRule="exact"/>
        <w:ind w:firstLine="640" w:firstLineChars="200"/>
        <w:rPr>
          <w:ins w:id="7634" w:author="陈妃" w:date="2023-02-23T16:27:01Z"/>
          <w:rFonts w:hint="eastAsia" w:ascii="仿宋_GB2312" w:hAnsi="Times New Roman" w:eastAsia="仿宋_GB2312" w:cs="仿宋_GB2312"/>
          <w:spacing w:val="0"/>
          <w:sz w:val="32"/>
          <w:szCs w:val="32"/>
          <w:lang w:eastAsia="zh-CN" w:bidi="ar-SA"/>
        </w:rPr>
      </w:pPr>
      <w:ins w:id="7635" w:author="陈妃" w:date="2023-02-23T16:26:52Z">
        <w:r>
          <w:rPr>
            <w:rFonts w:hint="eastAsia" w:ascii="仿宋_GB2312" w:hAnsi="Times New Roman" w:eastAsia="仿宋_GB2312" w:cs="仿宋_GB2312"/>
            <w:sz w:val="32"/>
            <w:szCs w:val="32"/>
            <w:lang w:bidi="ar-SA"/>
          </w:rPr>
          <w:t>（</w:t>
        </w:r>
      </w:ins>
      <w:ins w:id="7636" w:author="陈妃" w:date="2023-02-23T16:26:52Z">
        <w:r>
          <w:rPr>
            <w:rFonts w:hint="eastAsia" w:ascii="仿宋_GB2312" w:hAnsi="Times New Roman" w:eastAsia="仿宋_GB2312" w:cs="仿宋_GB2312"/>
            <w:sz w:val="32"/>
            <w:szCs w:val="32"/>
            <w:lang w:eastAsia="zh-CN" w:bidi="ar-SA"/>
          </w:rPr>
          <w:t>四</w:t>
        </w:r>
      </w:ins>
      <w:ins w:id="7637" w:author="陈妃" w:date="2023-02-23T16:26:52Z">
        <w:r>
          <w:rPr>
            <w:rFonts w:hint="eastAsia" w:ascii="仿宋_GB2312" w:hAnsi="Times New Roman" w:eastAsia="仿宋_GB2312" w:cs="仿宋_GB2312"/>
            <w:sz w:val="32"/>
            <w:szCs w:val="32"/>
            <w:lang w:bidi="ar-SA"/>
          </w:rPr>
          <w:t>）</w:t>
        </w:r>
      </w:ins>
      <w:ins w:id="7638" w:author="陈妃" w:date="2023-02-23T16:26:52Z">
        <w:r>
          <w:rPr>
            <w:rFonts w:hint="eastAsia" w:ascii="仿宋_GB2312" w:hAnsi="Times New Roman" w:eastAsia="仿宋_GB2312" w:cs="仿宋_GB2312"/>
            <w:sz w:val="32"/>
            <w:szCs w:val="32"/>
            <w:lang w:val="en-US" w:eastAsia="zh-CN" w:bidi="ar-SA"/>
          </w:rPr>
          <w:t>2101102-事业单位医疗</w:t>
        </w:r>
      </w:ins>
      <w:ins w:id="7639" w:author="陈妃" w:date="2023-02-23T16:26:57Z">
        <w:r>
          <w:rPr>
            <w:rFonts w:hint="eastAsia" w:ascii="仿宋_GB2312" w:hAnsi="Times New Roman" w:eastAsia="仿宋_GB2312" w:cs="仿宋_GB2312"/>
            <w:sz w:val="32"/>
            <w:szCs w:val="32"/>
            <w:lang w:val="en-US" w:eastAsia="zh-CN" w:bidi="ar-SA"/>
          </w:rPr>
          <w:t>18</w:t>
        </w:r>
      </w:ins>
      <w:ins w:id="7640" w:author="陈妃" w:date="2023-02-23T16:26:58Z">
        <w:r>
          <w:rPr>
            <w:rFonts w:hint="eastAsia" w:ascii="仿宋_GB2312" w:hAnsi="Times New Roman" w:eastAsia="仿宋_GB2312" w:cs="仿宋_GB2312"/>
            <w:sz w:val="32"/>
            <w:szCs w:val="32"/>
            <w:lang w:val="en-US" w:eastAsia="zh-CN" w:bidi="ar-SA"/>
          </w:rPr>
          <w:t>.</w:t>
        </w:r>
      </w:ins>
      <w:ins w:id="7641" w:author="陈妃" w:date="2023-02-23T16:26:59Z">
        <w:r>
          <w:rPr>
            <w:rFonts w:hint="eastAsia" w:ascii="仿宋_GB2312" w:hAnsi="Times New Roman" w:eastAsia="仿宋_GB2312" w:cs="仿宋_GB2312"/>
            <w:sz w:val="32"/>
            <w:szCs w:val="32"/>
            <w:lang w:val="en-US" w:eastAsia="zh-CN" w:bidi="ar-SA"/>
          </w:rPr>
          <w:t>84</w:t>
        </w:r>
      </w:ins>
      <w:ins w:id="7642" w:author="陈妃" w:date="2023-02-23T16:26:52Z">
        <w:r>
          <w:rPr>
            <w:rFonts w:hint="eastAsia" w:ascii="仿宋_GB2312" w:hAnsi="Times New Roman" w:eastAsia="仿宋_GB2312" w:cs="仿宋_GB2312"/>
            <w:sz w:val="32"/>
            <w:szCs w:val="32"/>
            <w:lang w:val="en-US" w:eastAsia="zh-CN" w:bidi="ar-SA"/>
          </w:rPr>
          <w:t>万元。主要</w:t>
        </w:r>
      </w:ins>
      <w:ins w:id="7643" w:author="陈妃" w:date="2023-02-23T16:26:52Z">
        <w:r>
          <w:rPr>
            <w:rFonts w:hint="eastAsia" w:ascii="仿宋_GB2312" w:hAnsi="Times New Roman" w:eastAsia="仿宋_GB2312" w:cs="仿宋_GB2312"/>
            <w:spacing w:val="0"/>
            <w:sz w:val="32"/>
            <w:szCs w:val="32"/>
            <w:lang w:bidi="ar-SA"/>
          </w:rPr>
          <w:t>用于</w:t>
        </w:r>
      </w:ins>
      <w:ins w:id="7644" w:author="陈妃" w:date="2023-02-23T16:26:52Z">
        <w:r>
          <w:rPr>
            <w:rFonts w:hint="eastAsia" w:ascii="仿宋_GB2312" w:hAnsi="Times New Roman" w:eastAsia="仿宋_GB2312" w:cs="仿宋_GB2312"/>
            <w:spacing w:val="0"/>
            <w:sz w:val="32"/>
            <w:szCs w:val="32"/>
            <w:lang w:eastAsia="zh-CN" w:bidi="ar-SA"/>
          </w:rPr>
          <w:t>缴交</w:t>
        </w:r>
      </w:ins>
      <w:ins w:id="7645" w:author="陈妃" w:date="2023-02-23T16:26:52Z">
        <w:r>
          <w:rPr>
            <w:rFonts w:hint="eastAsia" w:ascii="仿宋_GB2312" w:hAnsi="Times New Roman" w:eastAsia="仿宋_GB2312" w:cs="仿宋_GB2312"/>
            <w:spacing w:val="0"/>
            <w:sz w:val="32"/>
            <w:szCs w:val="32"/>
            <w:lang w:bidi="ar-SA"/>
          </w:rPr>
          <w:t>单位职工的医疗、工伤、生育保险费</w:t>
        </w:r>
      </w:ins>
      <w:ins w:id="7646" w:author="陈妃" w:date="2023-02-23T16:26:52Z">
        <w:r>
          <w:rPr>
            <w:rFonts w:hint="eastAsia" w:ascii="仿宋_GB2312" w:hAnsi="Times New Roman" w:eastAsia="仿宋_GB2312" w:cs="仿宋_GB2312"/>
            <w:spacing w:val="0"/>
            <w:sz w:val="32"/>
            <w:szCs w:val="32"/>
            <w:lang w:eastAsia="zh-CN" w:bidi="ar-SA"/>
          </w:rPr>
          <w:t>支出。</w:t>
        </w:r>
      </w:ins>
    </w:p>
    <w:p>
      <w:pPr>
        <w:widowControl/>
        <w:tabs>
          <w:tab w:val="left" w:pos="7513"/>
        </w:tabs>
        <w:adjustRightInd w:val="0"/>
        <w:snapToGrid w:val="0"/>
        <w:spacing w:line="600" w:lineRule="exact"/>
        <w:ind w:firstLine="640" w:firstLineChars="200"/>
        <w:rPr>
          <w:ins w:id="7647" w:author="陈妃" w:date="2023-02-23T16:27:37Z"/>
          <w:rFonts w:hint="eastAsia" w:ascii="仿宋_GB2312" w:hAnsi="Times New Roman" w:eastAsia="仿宋_GB2312" w:cs="仿宋_GB2312"/>
          <w:sz w:val="32"/>
          <w:szCs w:val="32"/>
          <w:lang w:bidi="ar-SA"/>
        </w:rPr>
      </w:pPr>
      <w:ins w:id="7648" w:author="陈妃" w:date="2023-02-23T16:27:37Z">
        <w:r>
          <w:rPr>
            <w:rFonts w:hint="eastAsia" w:ascii="仿宋_GB2312" w:hAnsi="Times New Roman" w:eastAsia="仿宋_GB2312" w:cs="仿宋_GB2312"/>
            <w:sz w:val="32"/>
            <w:szCs w:val="32"/>
            <w:lang w:bidi="ar-SA"/>
          </w:rPr>
          <w:t>（</w:t>
        </w:r>
      </w:ins>
      <w:ins w:id="7649" w:author="陈妃" w:date="2023-02-23T16:27:37Z">
        <w:r>
          <w:rPr>
            <w:rFonts w:hint="eastAsia" w:ascii="仿宋_GB2312" w:hAnsi="Times New Roman" w:eastAsia="仿宋_GB2312" w:cs="仿宋_GB2312"/>
            <w:sz w:val="32"/>
            <w:szCs w:val="32"/>
            <w:lang w:eastAsia="zh-CN" w:bidi="ar-SA"/>
          </w:rPr>
          <w:t>五</w:t>
        </w:r>
      </w:ins>
      <w:ins w:id="7650" w:author="陈妃" w:date="2023-02-23T16:27:37Z">
        <w:r>
          <w:rPr>
            <w:rFonts w:hint="eastAsia" w:ascii="仿宋_GB2312" w:hAnsi="Times New Roman" w:eastAsia="仿宋_GB2312" w:cs="仿宋_GB2312"/>
            <w:sz w:val="32"/>
            <w:szCs w:val="32"/>
            <w:lang w:bidi="ar-SA"/>
          </w:rPr>
          <w:t>）</w:t>
        </w:r>
      </w:ins>
      <w:ins w:id="7651" w:author="陈妃" w:date="2023-02-23T16:27:37Z">
        <w:r>
          <w:rPr>
            <w:rFonts w:hint="eastAsia" w:ascii="仿宋_GB2312" w:hAnsi="Times New Roman" w:eastAsia="仿宋_GB2312" w:cs="仿宋_GB2312"/>
            <w:sz w:val="32"/>
            <w:szCs w:val="32"/>
            <w:lang w:val="en-US" w:eastAsia="zh-CN" w:bidi="ar-SA"/>
          </w:rPr>
          <w:t>2210201-住房公积金</w:t>
        </w:r>
      </w:ins>
      <w:ins w:id="7652" w:author="陈妃" w:date="2023-02-23T16:27:42Z">
        <w:r>
          <w:rPr>
            <w:rFonts w:hint="eastAsia" w:ascii="仿宋_GB2312" w:hAnsi="Times New Roman" w:eastAsia="仿宋_GB2312" w:cs="仿宋_GB2312"/>
            <w:sz w:val="32"/>
            <w:szCs w:val="32"/>
            <w:lang w:val="en-US" w:eastAsia="zh-CN" w:bidi="ar-SA"/>
          </w:rPr>
          <w:t>52.</w:t>
        </w:r>
      </w:ins>
      <w:ins w:id="7653" w:author="陈妃" w:date="2023-02-23T16:27:43Z">
        <w:r>
          <w:rPr>
            <w:rFonts w:hint="eastAsia" w:ascii="仿宋_GB2312" w:hAnsi="Times New Roman" w:eastAsia="仿宋_GB2312" w:cs="仿宋_GB2312"/>
            <w:sz w:val="32"/>
            <w:szCs w:val="32"/>
            <w:lang w:val="en-US" w:eastAsia="zh-CN" w:bidi="ar-SA"/>
          </w:rPr>
          <w:t>26</w:t>
        </w:r>
      </w:ins>
      <w:ins w:id="7654" w:author="陈妃" w:date="2023-02-23T16:27:37Z">
        <w:r>
          <w:rPr>
            <w:rFonts w:hint="eastAsia" w:ascii="仿宋_GB2312" w:hAnsi="Times New Roman" w:eastAsia="仿宋_GB2312" w:cs="仿宋_GB2312"/>
            <w:sz w:val="32"/>
            <w:szCs w:val="32"/>
            <w:lang w:val="en-US" w:eastAsia="zh-CN" w:bidi="ar-SA"/>
          </w:rPr>
          <w:t>万元。主要</w:t>
        </w:r>
      </w:ins>
      <w:ins w:id="7655" w:author="陈妃" w:date="2023-02-23T16:27:37Z">
        <w:r>
          <w:rPr>
            <w:rFonts w:hint="eastAsia" w:ascii="仿宋_GB2312" w:hAnsi="Times New Roman" w:eastAsia="仿宋_GB2312" w:cs="仿宋_GB2312"/>
            <w:sz w:val="32"/>
            <w:szCs w:val="32"/>
            <w:lang w:bidi="ar-SA"/>
          </w:rPr>
          <w:t>用于按规定和比例为在职人员缴纳的住房公积金</w:t>
        </w:r>
      </w:ins>
      <w:ins w:id="7656" w:author="陈妃" w:date="2023-02-23T16:27:37Z">
        <w:r>
          <w:rPr>
            <w:rFonts w:hint="eastAsia" w:ascii="仿宋_GB2312" w:hAnsi="Times New Roman" w:eastAsia="仿宋_GB2312" w:cs="仿宋_GB2312"/>
            <w:sz w:val="32"/>
            <w:szCs w:val="32"/>
            <w:lang w:eastAsia="zh-CN" w:bidi="ar-SA"/>
          </w:rPr>
          <w:t>支出。</w:t>
        </w:r>
      </w:ins>
    </w:p>
    <w:p>
      <w:pPr>
        <w:widowControl/>
        <w:tabs>
          <w:tab w:val="left" w:pos="7513"/>
        </w:tabs>
        <w:adjustRightInd w:val="0"/>
        <w:snapToGrid w:val="0"/>
        <w:spacing w:line="600" w:lineRule="exact"/>
        <w:ind w:firstLine="640" w:firstLineChars="200"/>
        <w:rPr>
          <w:ins w:id="7657" w:author="陈妃" w:date="2023-02-23T16:27:37Z"/>
          <w:rFonts w:hint="eastAsia" w:ascii="仿宋_GB2312" w:hAnsi="Times New Roman" w:eastAsia="仿宋_GB2312" w:cs="仿宋_GB2312"/>
          <w:sz w:val="32"/>
          <w:szCs w:val="32"/>
          <w:lang w:bidi="ar-SA"/>
        </w:rPr>
      </w:pPr>
      <w:ins w:id="7658" w:author="陈妃" w:date="2023-02-23T16:27:37Z">
        <w:r>
          <w:rPr>
            <w:rFonts w:hint="eastAsia" w:ascii="仿宋_GB2312" w:hAnsi="Times New Roman" w:eastAsia="仿宋_GB2312" w:cs="仿宋_GB2312"/>
            <w:sz w:val="32"/>
            <w:szCs w:val="32"/>
            <w:lang w:bidi="ar-SA"/>
          </w:rPr>
          <w:t>（</w:t>
        </w:r>
      </w:ins>
      <w:ins w:id="7659" w:author="陈妃" w:date="2023-02-23T16:27:37Z">
        <w:r>
          <w:rPr>
            <w:rFonts w:hint="eastAsia" w:ascii="仿宋_GB2312" w:hAnsi="Times New Roman" w:eastAsia="仿宋_GB2312" w:cs="仿宋_GB2312"/>
            <w:sz w:val="32"/>
            <w:szCs w:val="32"/>
            <w:lang w:eastAsia="zh-CN" w:bidi="ar-SA"/>
          </w:rPr>
          <w:t>六</w:t>
        </w:r>
      </w:ins>
      <w:ins w:id="7660" w:author="陈妃" w:date="2023-02-23T16:27:37Z">
        <w:r>
          <w:rPr>
            <w:rFonts w:hint="eastAsia" w:ascii="仿宋_GB2312" w:hAnsi="Times New Roman" w:eastAsia="仿宋_GB2312" w:cs="仿宋_GB2312"/>
            <w:sz w:val="32"/>
            <w:szCs w:val="32"/>
            <w:lang w:bidi="ar-SA"/>
          </w:rPr>
          <w:t>）</w:t>
        </w:r>
      </w:ins>
      <w:ins w:id="7661" w:author="陈妃" w:date="2023-02-23T16:27:37Z">
        <w:r>
          <w:rPr>
            <w:rFonts w:hint="eastAsia" w:ascii="仿宋_GB2312" w:hAnsi="Times New Roman" w:eastAsia="仿宋_GB2312" w:cs="仿宋_GB2312"/>
            <w:sz w:val="32"/>
            <w:szCs w:val="32"/>
            <w:lang w:val="en-US" w:eastAsia="zh-CN" w:bidi="ar-SA"/>
          </w:rPr>
          <w:t>2210202-提租补贴</w:t>
        </w:r>
      </w:ins>
      <w:ins w:id="7662" w:author="陈妃" w:date="2023-02-23T16:27:58Z">
        <w:r>
          <w:rPr>
            <w:rFonts w:hint="eastAsia" w:ascii="仿宋_GB2312" w:hAnsi="Times New Roman" w:eastAsia="仿宋_GB2312" w:cs="仿宋_GB2312"/>
            <w:sz w:val="32"/>
            <w:szCs w:val="32"/>
            <w:lang w:val="en-US" w:eastAsia="zh-CN" w:bidi="ar-SA"/>
          </w:rPr>
          <w:t>10</w:t>
        </w:r>
      </w:ins>
      <w:ins w:id="7663" w:author="陈妃" w:date="2023-02-23T16:27:59Z">
        <w:r>
          <w:rPr>
            <w:rFonts w:hint="eastAsia" w:ascii="仿宋_GB2312" w:hAnsi="Times New Roman" w:eastAsia="仿宋_GB2312" w:cs="仿宋_GB2312"/>
            <w:sz w:val="32"/>
            <w:szCs w:val="32"/>
            <w:lang w:val="en-US" w:eastAsia="zh-CN" w:bidi="ar-SA"/>
          </w:rPr>
          <w:t>.54</w:t>
        </w:r>
      </w:ins>
      <w:ins w:id="7664" w:author="陈妃" w:date="2023-02-23T16:27:37Z">
        <w:r>
          <w:rPr>
            <w:rFonts w:hint="eastAsia" w:ascii="仿宋_GB2312" w:hAnsi="Times New Roman" w:eastAsia="仿宋_GB2312" w:cs="仿宋_GB2312"/>
            <w:sz w:val="32"/>
            <w:szCs w:val="32"/>
            <w:lang w:val="en-US" w:eastAsia="zh-CN" w:bidi="ar-SA"/>
          </w:rPr>
          <w:t>万元。主要</w:t>
        </w:r>
      </w:ins>
      <w:ins w:id="7665" w:author="陈妃" w:date="2023-02-23T16:27:37Z">
        <w:r>
          <w:rPr>
            <w:rFonts w:hint="eastAsia" w:ascii="仿宋_GB2312" w:hAnsi="Times New Roman" w:eastAsia="仿宋_GB2312" w:cs="仿宋_GB2312"/>
            <w:sz w:val="32"/>
            <w:szCs w:val="32"/>
            <w:lang w:bidi="ar-SA"/>
          </w:rPr>
          <w:t>用于按规定和标准向</w:t>
        </w:r>
      </w:ins>
      <w:ins w:id="7666" w:author="陈妃" w:date="2023-02-23T16:27:37Z">
        <w:r>
          <w:rPr>
            <w:rFonts w:hint="eastAsia" w:ascii="仿宋_GB2312" w:hAnsi="Times New Roman" w:eastAsia="仿宋_GB2312" w:cs="仿宋_GB2312"/>
            <w:sz w:val="32"/>
            <w:szCs w:val="32"/>
            <w:lang w:eastAsia="zh-CN" w:bidi="ar-SA"/>
          </w:rPr>
          <w:t>单位</w:t>
        </w:r>
      </w:ins>
      <w:ins w:id="7667" w:author="陈妃" w:date="2023-02-23T16:27:37Z">
        <w:r>
          <w:rPr>
            <w:rFonts w:hint="eastAsia" w:ascii="仿宋_GB2312" w:hAnsi="Times New Roman" w:eastAsia="仿宋_GB2312" w:cs="仿宋_GB2312"/>
            <w:sz w:val="32"/>
            <w:szCs w:val="32"/>
            <w:lang w:bidi="ar-SA"/>
          </w:rPr>
          <w:t>职工发放的提租补贴</w:t>
        </w:r>
      </w:ins>
      <w:ins w:id="7668" w:author="陈妃" w:date="2023-02-23T16:27:37Z">
        <w:r>
          <w:rPr>
            <w:rFonts w:hint="eastAsia" w:ascii="仿宋_GB2312" w:hAnsi="Times New Roman" w:eastAsia="仿宋_GB2312" w:cs="仿宋_GB2312"/>
            <w:sz w:val="32"/>
            <w:szCs w:val="32"/>
            <w:lang w:eastAsia="zh-CN" w:bidi="ar-SA"/>
          </w:rPr>
          <w:t>支出。</w:t>
        </w:r>
      </w:ins>
    </w:p>
    <w:p>
      <w:pPr>
        <w:tabs>
          <w:tab w:val="left" w:pos="7513"/>
        </w:tabs>
        <w:adjustRightInd w:val="0"/>
        <w:snapToGrid w:val="0"/>
        <w:spacing w:line="600" w:lineRule="exact"/>
        <w:ind w:firstLine="640" w:firstLineChars="200"/>
        <w:rPr>
          <w:del w:id="7669" w:author="陈妃" w:date="2023-02-23T16:28:44Z"/>
          <w:rFonts w:ascii="仿宋" w:hAnsi="仿宋" w:eastAsia="仿宋" w:cs="仿宋_GB2312"/>
          <w:sz w:val="32"/>
          <w:szCs w:val="32"/>
        </w:rPr>
      </w:pPr>
      <w:del w:id="7670" w:author="陈妃" w:date="2023-02-23T16:28:44Z">
        <w:r>
          <w:rPr>
            <w:rFonts w:hint="eastAsia" w:ascii="仿宋" w:hAnsi="仿宋" w:eastAsia="仿宋" w:cs="仿宋_GB2312"/>
            <w:sz w:val="32"/>
            <w:szCs w:val="32"/>
          </w:rPr>
          <w:delText>×××××××××××××××××××××××××</w:delText>
        </w:r>
      </w:del>
    </w:p>
    <w:p>
      <w:pPr>
        <w:tabs>
          <w:tab w:val="left" w:pos="7513"/>
        </w:tabs>
        <w:adjustRightInd w:val="0"/>
        <w:snapToGrid w:val="0"/>
        <w:spacing w:line="600" w:lineRule="exact"/>
        <w:ind w:firstLine="640" w:firstLineChars="200"/>
        <w:rPr>
          <w:del w:id="7671" w:author="陈妃" w:date="2023-02-23T16:28:44Z"/>
          <w:rFonts w:ascii="楷体" w:hAnsi="楷体" w:eastAsia="楷体" w:cs="仿宋_GB2312"/>
          <w:sz w:val="32"/>
          <w:szCs w:val="32"/>
        </w:rPr>
      </w:pPr>
      <w:ins w:id="7672" w:author="null" w:date="2021-11-25T20:01:00Z">
        <w:del w:id="7673" w:author="陈妃" w:date="2023-02-23T16:28:44Z">
          <w:r>
            <w:rPr>
              <w:rFonts w:hint="eastAsia" w:ascii="楷体" w:hAnsi="楷体" w:eastAsia="楷体" w:cs="仿宋_GB2312"/>
              <w:sz w:val="32"/>
              <w:szCs w:val="32"/>
            </w:rPr>
            <w:delText>（</w:delText>
          </w:r>
        </w:del>
      </w:ins>
      <w:del w:id="7674" w:author="陈妃" w:date="2023-02-23T16:28:44Z">
        <w:r>
          <w:rPr>
            <w:rFonts w:hint="eastAsia" w:ascii="楷体" w:hAnsi="楷体" w:eastAsia="楷体" w:cs="仿宋_GB2312"/>
            <w:sz w:val="32"/>
            <w:szCs w:val="32"/>
          </w:rPr>
          <w:delText>注：没有一般公共预算拨款支出的单位</w:delText>
        </w:r>
      </w:del>
      <w:ins w:id="7675" w:author="null" w:date="2021-11-25T20:09:00Z">
        <w:del w:id="7676" w:author="陈妃" w:date="2023-02-23T16:28:44Z">
          <w:r>
            <w:rPr>
              <w:rFonts w:hint="eastAsia" w:ascii="楷体" w:hAnsi="楷体" w:eastAsia="楷体" w:cs="仿宋_GB2312"/>
              <w:sz w:val="32"/>
              <w:szCs w:val="32"/>
            </w:rPr>
            <w:delText>部门</w:delText>
          </w:r>
        </w:del>
      </w:ins>
      <w:del w:id="7677" w:author="陈妃" w:date="2023-02-23T16:28:44Z">
        <w:r>
          <w:rPr>
            <w:rFonts w:hint="eastAsia" w:ascii="楷体" w:hAnsi="楷体" w:eastAsia="楷体" w:cs="仿宋_GB2312"/>
            <w:sz w:val="32"/>
            <w:szCs w:val="32"/>
          </w:rPr>
          <w:delText>请说明“本单位</w:delText>
        </w:r>
      </w:del>
      <w:ins w:id="7678" w:author="null" w:date="2021-11-25T20:09:00Z">
        <w:del w:id="7679" w:author="陈妃" w:date="2023-02-23T16:28:44Z">
          <w:r>
            <w:rPr>
              <w:rFonts w:hint="eastAsia" w:ascii="楷体" w:hAnsi="楷体" w:eastAsia="楷体" w:cs="仿宋_GB2312"/>
              <w:sz w:val="32"/>
              <w:szCs w:val="32"/>
            </w:rPr>
            <w:delText>部门</w:delText>
          </w:r>
        </w:del>
      </w:ins>
      <w:del w:id="7680" w:author="陈妃" w:date="2023-02-23T16:28:44Z">
        <w:r>
          <w:rPr>
            <w:rFonts w:hint="eastAsia" w:ascii="楷体" w:hAnsi="楷体" w:eastAsia="楷体" w:cs="仿宋_GB2312"/>
            <w:sz w:val="32"/>
            <w:szCs w:val="32"/>
          </w:rPr>
          <w:delText>××年度没有使用一般公共预算拨款安排的支出”。</w:delText>
        </w:r>
      </w:del>
      <w:ins w:id="7681" w:author="null" w:date="2021-11-25T20:01:00Z">
        <w:del w:id="7682" w:author="陈妃" w:date="2023-02-23T16:28:44Z">
          <w:r>
            <w:rPr>
              <w:rFonts w:hint="eastAsia" w:ascii="楷体" w:hAnsi="楷体" w:eastAsia="楷体" w:cs="仿宋_GB2312"/>
              <w:sz w:val="32"/>
              <w:szCs w:val="32"/>
            </w:rPr>
            <w:delText>）</w:delText>
          </w:r>
        </w:del>
      </w:ins>
    </w:p>
    <w:p>
      <w:pPr>
        <w:tabs>
          <w:tab w:val="left" w:pos="7513"/>
        </w:tabs>
        <w:adjustRightInd w:val="0"/>
        <w:snapToGrid w:val="0"/>
        <w:spacing w:line="600" w:lineRule="exact"/>
        <w:rPr>
          <w:rFonts w:ascii="黑体" w:hAnsi="黑体" w:eastAsia="黑体"/>
          <w:b w:val="0"/>
          <w:sz w:val="32"/>
          <w:szCs w:val="32"/>
          <w:rPrChange w:id="7683" w:author="null" w:date="2021-11-25T19:29:00Z">
            <w:rPr>
              <w:rFonts w:ascii="仿宋" w:hAnsi="仿宋" w:eastAsia="仿宋"/>
              <w:b/>
              <w:sz w:val="32"/>
              <w:szCs w:val="32"/>
            </w:rPr>
          </w:rPrChange>
        </w:rPr>
      </w:pPr>
      <w:r>
        <w:rPr>
          <w:rFonts w:hint="eastAsia" w:ascii="黑体" w:hAnsi="黑体" w:eastAsia="黑体" w:cstheme="minorBidi"/>
          <w:b w:val="0"/>
          <w:kern w:val="2"/>
          <w:sz w:val="32"/>
          <w:szCs w:val="32"/>
          <w:lang w:eastAsia="zh-CN"/>
          <w:rPrChange w:id="7684" w:author="null" w:date="2021-11-25T19:29:00Z">
            <w:rPr>
              <w:rFonts w:hint="eastAsia" w:ascii="仿宋" w:hAnsi="仿宋" w:eastAsia="仿宋" w:cs="Times New Roman"/>
              <w:b/>
              <w:kern w:val="0"/>
              <w:sz w:val="32"/>
              <w:szCs w:val="32"/>
              <w:lang w:eastAsia="en-US"/>
            </w:rPr>
          </w:rPrChange>
        </w:rPr>
        <w:t>三、政府性基金预算拨款支出情况</w:t>
      </w:r>
    </w:p>
    <w:p>
      <w:pPr>
        <w:widowControl/>
        <w:tabs>
          <w:tab w:val="left" w:pos="7513"/>
        </w:tabs>
        <w:adjustRightInd w:val="0"/>
        <w:snapToGrid w:val="0"/>
        <w:spacing w:line="600" w:lineRule="exact"/>
        <w:ind w:firstLine="640" w:firstLineChars="200"/>
        <w:rPr>
          <w:del w:id="7686" w:author="陈妃" w:date="2023-02-23T16:29:09Z"/>
          <w:rFonts w:hint="eastAsia" w:ascii="仿宋_GB2312" w:hAnsi="Times New Roman" w:eastAsia="仿宋_GB2312" w:cs="仿宋_GB2312"/>
          <w:sz w:val="32"/>
          <w:szCs w:val="32"/>
          <w:rPrChange w:id="7687" w:author="陈妃" w:date="2023-02-23T16:29:25Z">
            <w:rPr>
              <w:del w:id="7688" w:author="陈妃" w:date="2023-02-23T16:29:09Z"/>
              <w:rFonts w:ascii="仿宋" w:hAnsi="仿宋" w:eastAsia="仿宋"/>
              <w:sz w:val="32"/>
              <w:szCs w:val="32"/>
            </w:rPr>
          </w:rPrChange>
        </w:rPr>
        <w:pPrChange w:id="7685" w:author="陈妃" w:date="2023-02-23T16:29:25Z">
          <w:pPr>
            <w:tabs>
              <w:tab w:val="left" w:pos="7513"/>
            </w:tabs>
            <w:adjustRightInd w:val="0"/>
            <w:snapToGrid w:val="0"/>
            <w:spacing w:line="600" w:lineRule="exact"/>
            <w:ind w:firstLine="640" w:firstLineChars="200"/>
          </w:pPr>
        </w:pPrChange>
      </w:pPr>
      <w:del w:id="7689" w:author="陈妃" w:date="2023-02-23T16:29:09Z">
        <w:r>
          <w:rPr>
            <w:rFonts w:hint="eastAsia" w:ascii="仿宋_GB2312" w:hAnsi="Times New Roman" w:eastAsia="仿宋_GB2312" w:cs="仿宋_GB2312"/>
            <w:bCs w:val="0"/>
            <w:sz w:val="32"/>
            <w:szCs w:val="32"/>
            <w:rPrChange w:id="7690" w:author="陈妃" w:date="2023-02-23T16:29:25Z">
              <w:rPr>
                <w:rFonts w:hint="eastAsia" w:ascii="仿宋" w:hAnsi="仿宋" w:eastAsia="仿宋" w:cs="宋体"/>
                <w:bCs/>
                <w:sz w:val="32"/>
                <w:szCs w:val="32"/>
              </w:rPr>
            </w:rPrChange>
          </w:rPr>
          <w:delText>××</w:delText>
        </w:r>
      </w:del>
      <w:del w:id="7691" w:author="陈妃" w:date="2023-02-23T16:29:09Z">
        <w:r>
          <w:rPr>
            <w:rFonts w:hint="eastAsia" w:ascii="仿宋_GB2312" w:hAnsi="Times New Roman" w:eastAsia="仿宋_GB2312" w:cs="仿宋_GB2312"/>
            <w:sz w:val="32"/>
            <w:szCs w:val="32"/>
            <w:rPrChange w:id="7692" w:author="陈妃" w:date="2023-02-23T16:29:25Z">
              <w:rPr>
                <w:rFonts w:hint="eastAsia" w:ascii="仿宋" w:hAnsi="仿宋" w:eastAsia="仿宋" w:cs="仿宋_GB2312"/>
                <w:sz w:val="32"/>
                <w:szCs w:val="32"/>
              </w:rPr>
            </w:rPrChange>
          </w:rPr>
          <w:delText>年度政府性基金</w:delText>
        </w:r>
      </w:del>
      <w:ins w:id="7693" w:author="null" w:date="2021-11-26T09:36:00Z">
        <w:del w:id="7694" w:author="陈妃" w:date="2023-02-23T16:29:09Z">
          <w:r>
            <w:rPr>
              <w:rFonts w:hint="eastAsia" w:ascii="仿宋_GB2312" w:hAnsi="Times New Roman" w:eastAsia="仿宋_GB2312" w:cs="仿宋_GB2312"/>
              <w:sz w:val="32"/>
              <w:szCs w:val="32"/>
              <w:rPrChange w:id="7695" w:author="陈妃" w:date="2023-02-23T16:29:25Z">
                <w:rPr>
                  <w:rFonts w:hint="eastAsia" w:ascii="仿宋" w:hAnsi="仿宋" w:eastAsia="仿宋" w:cs="仿宋_GB2312"/>
                  <w:sz w:val="32"/>
                  <w:szCs w:val="32"/>
                </w:rPr>
              </w:rPrChange>
            </w:rPr>
            <w:delText>预算</w:delText>
          </w:r>
        </w:del>
      </w:ins>
      <w:del w:id="7696" w:author="陈妃" w:date="2023-02-23T16:29:09Z">
        <w:r>
          <w:rPr>
            <w:rFonts w:hint="eastAsia" w:ascii="仿宋_GB2312" w:hAnsi="Times New Roman" w:eastAsia="仿宋_GB2312" w:cs="仿宋_GB2312"/>
            <w:sz w:val="32"/>
            <w:szCs w:val="32"/>
            <w:rPrChange w:id="7697" w:author="陈妃" w:date="2023-02-23T16:29:25Z">
              <w:rPr>
                <w:rFonts w:hint="eastAsia" w:ascii="仿宋" w:hAnsi="仿宋" w:eastAsia="仿宋" w:cs="仿宋_GB2312"/>
                <w:sz w:val="32"/>
                <w:szCs w:val="32"/>
              </w:rPr>
            </w:rPrChange>
          </w:rPr>
          <w:delText>支出××万元</w:delText>
        </w:r>
      </w:del>
      <w:del w:id="7698" w:author="陈妃" w:date="2023-02-23T16:29:09Z">
        <w:r>
          <w:rPr>
            <w:rFonts w:hint="eastAsia" w:ascii="仿宋_GB2312" w:hAnsi="Times New Roman" w:eastAsia="仿宋_GB2312" w:cs="仿宋_GB2312"/>
            <w:sz w:val="32"/>
            <w:szCs w:val="32"/>
            <w:rPrChange w:id="7699" w:author="陈妃" w:date="2023-02-23T16:29:25Z">
              <w:rPr>
                <w:rFonts w:hint="eastAsia" w:ascii="仿宋" w:hAnsi="仿宋" w:eastAsia="仿宋"/>
                <w:sz w:val="32"/>
                <w:szCs w:val="32"/>
              </w:rPr>
            </w:rPrChange>
          </w:rPr>
          <w:delText>，</w:delText>
        </w:r>
      </w:del>
      <w:ins w:id="7700" w:author="null" w:date="2021-11-29T14:54:00Z">
        <w:del w:id="7701" w:author="陈妃" w:date="2023-02-23T16:29:09Z">
          <w:r>
            <w:rPr>
              <w:rFonts w:hint="eastAsia" w:ascii="仿宋_GB2312" w:hAnsi="Times New Roman" w:eastAsia="仿宋_GB2312" w:cs="仿宋_GB2312"/>
              <w:sz w:val="32"/>
              <w:szCs w:val="32"/>
              <w:rPrChange w:id="7702" w:author="陈妃" w:date="2023-02-23T16:29:25Z">
                <w:rPr>
                  <w:rFonts w:hint="eastAsia" w:ascii="仿宋" w:hAnsi="仿宋" w:eastAsia="仿宋"/>
                  <w:sz w:val="32"/>
                  <w:szCs w:val="32"/>
                </w:rPr>
              </w:rPrChange>
            </w:rPr>
            <w:delText>比上年增加（减少）</w:delText>
          </w:r>
        </w:del>
      </w:ins>
      <w:ins w:id="7703" w:author="null" w:date="2021-11-29T14:54:00Z">
        <w:del w:id="7704" w:author="陈妃" w:date="2023-02-23T16:29:09Z">
          <w:r>
            <w:rPr>
              <w:rFonts w:hint="eastAsia" w:ascii="仿宋_GB2312" w:hAnsi="Times New Roman" w:eastAsia="仿宋_GB2312" w:cs="仿宋_GB2312"/>
              <w:kern w:val="2"/>
              <w:sz w:val="32"/>
              <w:szCs w:val="32"/>
              <w:rPrChange w:id="7705" w:author="陈妃" w:date="2023-02-23T16:29:25Z">
                <w:rPr>
                  <w:rFonts w:hint="eastAsia" w:ascii="仿宋" w:hAnsi="仿宋" w:eastAsia="仿宋" w:cs="仿宋_GB2312"/>
                  <w:kern w:val="0"/>
                  <w:sz w:val="32"/>
                  <w:szCs w:val="32"/>
                </w:rPr>
              </w:rPrChange>
            </w:rPr>
            <w:delText>××万元，</w:delText>
          </w:r>
        </w:del>
      </w:ins>
      <w:ins w:id="7706" w:author="null" w:date="2021-11-29T14:54:00Z">
        <w:del w:id="7707" w:author="陈妃" w:date="2023-02-23T16:29:09Z">
          <w:r>
            <w:rPr>
              <w:rFonts w:hint="eastAsia" w:ascii="仿宋_GB2312" w:hAnsi="Times New Roman" w:eastAsia="仿宋_GB2312" w:cs="仿宋_GB2312"/>
              <w:sz w:val="32"/>
              <w:szCs w:val="32"/>
              <w:rPrChange w:id="7708" w:author="陈妃" w:date="2023-02-23T16:29:25Z">
                <w:rPr>
                  <w:rFonts w:hint="eastAsia" w:ascii="仿宋" w:hAnsi="仿宋" w:eastAsia="仿宋" w:cs="仿宋_GB2312"/>
                  <w:sz w:val="32"/>
                  <w:szCs w:val="32"/>
                </w:rPr>
              </w:rPrChange>
            </w:rPr>
            <w:delText>增长（降低）</w:delText>
          </w:r>
        </w:del>
      </w:ins>
      <w:ins w:id="7709" w:author="null" w:date="2021-11-26T09:35:00Z">
        <w:del w:id="7710" w:author="陈妃" w:date="2023-02-23T16:29:09Z">
          <w:r>
            <w:rPr>
              <w:rFonts w:hint="eastAsia" w:ascii="仿宋_GB2312" w:hAnsi="Times New Roman" w:eastAsia="仿宋_GB2312" w:cs="仿宋_GB2312"/>
              <w:sz w:val="32"/>
              <w:szCs w:val="32"/>
              <w:rPrChange w:id="7711" w:author="陈妃" w:date="2023-02-23T16:29:25Z">
                <w:rPr>
                  <w:rFonts w:hint="eastAsia" w:ascii="仿宋" w:hAnsi="仿宋" w:eastAsia="仿宋" w:cs="仿宋_GB2312"/>
                  <w:sz w:val="32"/>
                  <w:szCs w:val="32"/>
                </w:rPr>
              </w:rPrChange>
            </w:rPr>
            <w:delText>××</w:delText>
          </w:r>
        </w:del>
      </w:ins>
      <w:ins w:id="7712" w:author="null" w:date="2021-11-26T09:35:00Z">
        <w:del w:id="7713" w:author="陈妃" w:date="2023-02-23T16:29:09Z">
          <w:r>
            <w:rPr>
              <w:rFonts w:hint="eastAsia" w:ascii="仿宋_GB2312" w:hAnsi="Times New Roman" w:eastAsia="仿宋_GB2312" w:cs="仿宋_GB2312"/>
              <w:sz w:val="32"/>
              <w:szCs w:val="32"/>
              <w:rPrChange w:id="7714" w:author="陈妃" w:date="2023-02-23T16:29:25Z">
                <w:rPr>
                  <w:rFonts w:ascii="仿宋" w:hAnsi="仿宋" w:eastAsia="仿宋" w:cs="仿宋_GB2312"/>
                  <w:sz w:val="32"/>
                  <w:szCs w:val="32"/>
                </w:rPr>
              </w:rPrChange>
            </w:rPr>
            <w:delText>%</w:delText>
          </w:r>
        </w:del>
      </w:ins>
      <w:ins w:id="7715" w:author="null" w:date="2021-11-26T09:35:00Z">
        <w:del w:id="7716" w:author="陈妃" w:date="2023-02-23T16:29:09Z">
          <w:r>
            <w:rPr>
              <w:rFonts w:hint="eastAsia" w:ascii="仿宋_GB2312" w:hAnsi="Times New Roman" w:eastAsia="仿宋_GB2312" w:cs="仿宋_GB2312"/>
              <w:sz w:val="32"/>
              <w:szCs w:val="32"/>
              <w:rPrChange w:id="7717" w:author="陈妃" w:date="2023-02-23T16:29:25Z">
                <w:rPr>
                  <w:rFonts w:hint="eastAsia" w:ascii="仿宋" w:hAnsi="仿宋" w:eastAsia="仿宋" w:cs="仿宋_GB2312"/>
                  <w:sz w:val="32"/>
                  <w:szCs w:val="32"/>
                </w:rPr>
              </w:rPrChange>
            </w:rPr>
            <w:delText>，</w:delText>
          </w:r>
        </w:del>
      </w:ins>
      <w:del w:id="7718" w:author="陈妃" w:date="2023-02-23T16:29:09Z">
        <w:r>
          <w:rPr>
            <w:rFonts w:hint="eastAsia" w:ascii="仿宋_GB2312" w:hAnsi="Times New Roman" w:eastAsia="仿宋_GB2312" w:cs="仿宋_GB2312"/>
            <w:sz w:val="32"/>
            <w:szCs w:val="32"/>
            <w:rPrChange w:id="7719" w:author="陈妃" w:date="2023-02-23T16:29:25Z">
              <w:rPr>
                <w:rFonts w:hint="eastAsia" w:ascii="仿宋" w:hAnsi="仿宋" w:eastAsia="仿宋"/>
                <w:sz w:val="32"/>
                <w:szCs w:val="32"/>
              </w:rPr>
            </w:rPrChange>
          </w:rPr>
          <w:delText>比上年增加</w:delText>
        </w:r>
      </w:del>
      <w:del w:id="7720" w:author="陈妃" w:date="2023-02-23T16:29:09Z">
        <w:r>
          <w:rPr>
            <w:rFonts w:hint="eastAsia" w:ascii="仿宋_GB2312" w:hAnsi="Times New Roman" w:eastAsia="仿宋_GB2312" w:cs="仿宋_GB2312"/>
            <w:sz w:val="32"/>
            <w:szCs w:val="32"/>
            <w:rPrChange w:id="7721" w:author="陈妃" w:date="2023-02-23T16:29:25Z">
              <w:rPr>
                <w:rFonts w:hint="eastAsia" w:ascii="仿宋" w:hAnsi="仿宋" w:eastAsia="仿宋" w:cs="仿宋_GB2312"/>
                <w:sz w:val="32"/>
                <w:szCs w:val="32"/>
              </w:rPr>
            </w:rPrChange>
          </w:rPr>
          <w:delText>××</w:delText>
        </w:r>
      </w:del>
      <w:del w:id="7722" w:author="陈妃" w:date="2023-02-23T16:29:09Z">
        <w:r>
          <w:rPr>
            <w:rFonts w:hint="eastAsia" w:ascii="仿宋_GB2312" w:hAnsi="Times New Roman" w:eastAsia="仿宋_GB2312" w:cs="仿宋_GB2312"/>
            <w:sz w:val="32"/>
            <w:szCs w:val="32"/>
            <w:rPrChange w:id="7723" w:author="陈妃" w:date="2023-02-23T16:29:25Z">
              <w:rPr>
                <w:rFonts w:hint="eastAsia" w:ascii="仿宋" w:hAnsi="仿宋" w:eastAsia="仿宋"/>
                <w:sz w:val="32"/>
                <w:szCs w:val="32"/>
              </w:rPr>
            </w:rPrChange>
          </w:rPr>
          <w:delText>万元，主要原因是</w:delText>
        </w:r>
      </w:del>
      <w:del w:id="7724" w:author="陈妃" w:date="2023-02-23T16:29:09Z">
        <w:r>
          <w:rPr>
            <w:rFonts w:hint="eastAsia" w:ascii="仿宋_GB2312" w:hAnsi="Times New Roman" w:eastAsia="仿宋_GB2312" w:cs="仿宋_GB2312"/>
            <w:sz w:val="32"/>
            <w:szCs w:val="32"/>
            <w:rPrChange w:id="7725" w:author="陈妃" w:date="2023-02-23T16:29:25Z">
              <w:rPr>
                <w:rFonts w:hint="eastAsia" w:ascii="仿宋" w:hAnsi="仿宋" w:eastAsia="仿宋" w:cs="仿宋_GB2312"/>
                <w:sz w:val="32"/>
                <w:szCs w:val="32"/>
              </w:rPr>
            </w:rPrChange>
          </w:rPr>
          <w:delText>××××××××××××，</w:delText>
        </w:r>
      </w:del>
      <w:ins w:id="7726" w:author="null" w:date="2023-01-03T16:23:00Z">
        <w:del w:id="7727" w:author="陈妃" w:date="2023-02-23T16:29:09Z">
          <w:r>
            <w:rPr>
              <w:rFonts w:hint="eastAsia" w:ascii="仿宋_GB2312" w:hAnsi="Times New Roman" w:eastAsia="仿宋_GB2312" w:cs="仿宋_GB2312"/>
              <w:sz w:val="32"/>
              <w:szCs w:val="32"/>
              <w:rPrChange w:id="7728" w:author="陈妃" w:date="2023-02-23T16:29:25Z">
                <w:rPr>
                  <w:rFonts w:hint="eastAsia" w:ascii="仿宋" w:hAnsi="仿宋" w:eastAsia="仿宋" w:cs="仿宋_GB2312"/>
                  <w:sz w:val="32"/>
                  <w:szCs w:val="32"/>
                </w:rPr>
              </w:rPrChange>
            </w:rPr>
            <w:delText>。按照党中央、国务院和省委、省政府关于过紧日子的有关要求，厉行节约办一切事业，大力压减一般性支出，重点压减了××××××（如：公用经费和培训等项目支出中涉及的非急需非刚性支出），同时合理保障了××××××等工作的支出需求，体现在有关支出科目中。</w:delText>
          </w:r>
        </w:del>
      </w:ins>
      <w:del w:id="7729" w:author="陈妃" w:date="2023-02-23T16:29:09Z">
        <w:r>
          <w:rPr>
            <w:rFonts w:hint="eastAsia" w:ascii="仿宋_GB2312" w:hAnsi="Times New Roman" w:eastAsia="仿宋_GB2312" w:cs="仿宋_GB2312"/>
            <w:sz w:val="32"/>
            <w:szCs w:val="32"/>
            <w:rPrChange w:id="7730" w:author="陈妃" w:date="2023-02-23T16:29:25Z">
              <w:rPr>
                <w:rFonts w:hint="eastAsia" w:ascii="仿宋" w:hAnsi="仿宋" w:eastAsia="仿宋" w:cs="仿宋_GB2312"/>
                <w:sz w:val="32"/>
                <w:szCs w:val="32"/>
              </w:rPr>
            </w:rPrChange>
          </w:rPr>
          <w:delText>主要支出项目(按项级科目分类统计)包括</w:delText>
        </w:r>
      </w:del>
      <w:ins w:id="7731" w:author="null" w:date="2023-01-03T16:23:00Z">
        <w:del w:id="7732" w:author="陈妃" w:date="2023-02-23T16:29:09Z">
          <w:r>
            <w:rPr>
              <w:rFonts w:hint="eastAsia" w:ascii="仿宋_GB2312" w:hAnsi="Times New Roman" w:eastAsia="仿宋_GB2312" w:cs="仿宋_GB2312"/>
              <w:sz w:val="32"/>
              <w:szCs w:val="32"/>
              <w:rPrChange w:id="7733" w:author="陈妃" w:date="2023-02-23T16:29:25Z">
                <w:rPr>
                  <w:rFonts w:hint="eastAsia" w:ascii="仿宋" w:hAnsi="仿宋" w:eastAsia="仿宋" w:cs="仿宋_GB2312"/>
                  <w:sz w:val="32"/>
                  <w:szCs w:val="32"/>
                </w:rPr>
              </w:rPrChange>
            </w:rPr>
            <w:delText>其中</w:delText>
          </w:r>
        </w:del>
      </w:ins>
      <w:ins w:id="7734" w:author="null" w:date="2023-01-03T16:48:00Z">
        <w:del w:id="7735" w:author="陈妃" w:date="2023-02-23T16:29:09Z">
          <w:r>
            <w:rPr>
              <w:rFonts w:hint="eastAsia" w:ascii="仿宋_GB2312" w:hAnsi="Times New Roman" w:eastAsia="仿宋_GB2312" w:cs="仿宋_GB2312"/>
              <w:bCs w:val="0"/>
              <w:sz w:val="32"/>
              <w:szCs w:val="32"/>
              <w:rPrChange w:id="7736" w:author="陈妃" w:date="2023-02-23T16:29:25Z">
                <w:rPr>
                  <w:rFonts w:hint="eastAsia" w:ascii="仿宋" w:hAnsi="仿宋" w:eastAsia="仿宋" w:cs="宋体"/>
                  <w:bCs/>
                  <w:sz w:val="32"/>
                  <w:szCs w:val="32"/>
                </w:rPr>
              </w:rPrChange>
            </w:rPr>
            <w:delText>（按项级科目分类统计）</w:delText>
          </w:r>
        </w:del>
      </w:ins>
      <w:del w:id="7737" w:author="陈妃" w:date="2023-02-23T16:29:09Z">
        <w:r>
          <w:rPr>
            <w:rFonts w:hint="eastAsia" w:ascii="仿宋_GB2312" w:hAnsi="Times New Roman" w:eastAsia="仿宋_GB2312" w:cs="仿宋_GB2312"/>
            <w:sz w:val="32"/>
            <w:szCs w:val="32"/>
            <w:rPrChange w:id="7738" w:author="陈妃" w:date="2023-02-23T16:29:25Z">
              <w:rPr>
                <w:rFonts w:hint="eastAsia" w:ascii="仿宋" w:hAnsi="仿宋" w:eastAsia="仿宋" w:cs="仿宋_GB2312"/>
                <w:sz w:val="32"/>
                <w:szCs w:val="32"/>
              </w:rPr>
            </w:rPrChange>
          </w:rPr>
          <w:delText>：</w:delText>
        </w:r>
      </w:del>
    </w:p>
    <w:p>
      <w:pPr>
        <w:widowControl/>
        <w:tabs>
          <w:tab w:val="left" w:pos="7513"/>
        </w:tabs>
        <w:adjustRightInd w:val="0"/>
        <w:snapToGrid w:val="0"/>
        <w:spacing w:line="600" w:lineRule="exact"/>
        <w:ind w:firstLine="640" w:firstLineChars="200"/>
        <w:rPr>
          <w:del w:id="7740" w:author="陈妃" w:date="2023-02-23T16:29:09Z"/>
          <w:rFonts w:hint="eastAsia" w:ascii="仿宋_GB2312" w:hAnsi="Times New Roman" w:eastAsia="仿宋_GB2312" w:cs="仿宋_GB2312"/>
          <w:sz w:val="32"/>
          <w:szCs w:val="32"/>
          <w:rPrChange w:id="7741" w:author="陈妃" w:date="2023-02-23T16:29:25Z">
            <w:rPr>
              <w:del w:id="7742" w:author="陈妃" w:date="2023-02-23T16:29:09Z"/>
              <w:rFonts w:ascii="仿宋" w:hAnsi="仿宋" w:eastAsia="仿宋"/>
              <w:sz w:val="32"/>
              <w:szCs w:val="32"/>
            </w:rPr>
          </w:rPrChange>
        </w:rPr>
        <w:pPrChange w:id="7739" w:author="陈妃" w:date="2023-02-23T16:29:25Z">
          <w:pPr>
            <w:tabs>
              <w:tab w:val="left" w:pos="7513"/>
            </w:tabs>
            <w:adjustRightInd w:val="0"/>
            <w:snapToGrid w:val="0"/>
            <w:spacing w:line="600" w:lineRule="exact"/>
            <w:ind w:firstLine="640" w:firstLineChars="200"/>
          </w:pPr>
        </w:pPrChange>
      </w:pPr>
      <w:del w:id="7743" w:author="陈妃" w:date="2023-02-23T16:29:09Z">
        <w:r>
          <w:rPr>
            <w:rFonts w:hint="eastAsia" w:ascii="仿宋_GB2312" w:hAnsi="Times New Roman" w:eastAsia="仿宋_GB2312" w:cs="仿宋_GB2312"/>
            <w:sz w:val="32"/>
            <w:szCs w:val="32"/>
            <w:rPrChange w:id="7744" w:author="陈妃" w:date="2023-02-23T16:29:25Z">
              <w:rPr>
                <w:rFonts w:hint="eastAsia" w:ascii="仿宋" w:hAnsi="仿宋" w:eastAsia="仿宋" w:cs="仿宋_GB2312"/>
                <w:sz w:val="32"/>
                <w:szCs w:val="32"/>
              </w:rPr>
            </w:rPrChange>
          </w:rPr>
          <w:delText>（一）</w:delText>
        </w:r>
      </w:del>
      <w:ins w:id="7745" w:author="null" w:date="2021-11-24T19:40:00Z">
        <w:del w:id="7746" w:author="陈妃" w:date="2023-02-23T16:29:09Z">
          <w:r>
            <w:rPr>
              <w:rFonts w:hint="eastAsia" w:ascii="仿宋_GB2312" w:hAnsi="Times New Roman" w:eastAsia="仿宋_GB2312" w:cs="仿宋_GB2312"/>
              <w:sz w:val="32"/>
              <w:szCs w:val="32"/>
              <w:rPrChange w:id="7747" w:author="陈妃" w:date="2023-02-23T16:29:25Z">
                <w:rPr>
                  <w:rFonts w:hint="eastAsia" w:ascii="仿宋" w:hAnsi="仿宋" w:eastAsia="仿宋" w:cs="仿宋_GB2312"/>
                  <w:sz w:val="32"/>
                  <w:szCs w:val="32"/>
                </w:rPr>
              </w:rPrChange>
            </w:rPr>
            <w:delText>×××-×××（项级科目编码-名称）</w:delText>
          </w:r>
        </w:del>
      </w:ins>
      <w:del w:id="7748" w:author="陈妃" w:date="2023-02-23T16:29:09Z">
        <w:r>
          <w:rPr>
            <w:rFonts w:hint="eastAsia" w:ascii="仿宋_GB2312" w:hAnsi="Times New Roman" w:eastAsia="仿宋_GB2312" w:cs="仿宋_GB2312"/>
            <w:sz w:val="32"/>
            <w:szCs w:val="32"/>
            <w:rPrChange w:id="7749" w:author="陈妃" w:date="2023-02-23T16:29:25Z">
              <w:rPr>
                <w:rFonts w:hint="eastAsia" w:ascii="仿宋" w:hAnsi="仿宋" w:eastAsia="仿宋" w:cs="仿宋_GB2312"/>
                <w:sz w:val="32"/>
                <w:szCs w:val="32"/>
              </w:rPr>
            </w:rPrChange>
          </w:rPr>
          <w:delText>×××（项级科目）××万元。主要用于××支出。</w:delText>
        </w:r>
      </w:del>
    </w:p>
    <w:p>
      <w:pPr>
        <w:widowControl/>
        <w:tabs>
          <w:tab w:val="left" w:pos="7513"/>
        </w:tabs>
        <w:adjustRightInd w:val="0"/>
        <w:snapToGrid w:val="0"/>
        <w:spacing w:line="600" w:lineRule="exact"/>
        <w:ind w:firstLine="640" w:firstLineChars="200"/>
        <w:rPr>
          <w:del w:id="7751" w:author="陈妃" w:date="2023-02-23T16:29:09Z"/>
          <w:rFonts w:hint="eastAsia" w:ascii="仿宋_GB2312" w:hAnsi="Times New Roman" w:eastAsia="仿宋_GB2312" w:cs="仿宋_GB2312"/>
          <w:sz w:val="32"/>
          <w:szCs w:val="32"/>
          <w:rPrChange w:id="7752" w:author="陈妃" w:date="2023-02-23T16:29:25Z">
            <w:rPr>
              <w:del w:id="7753" w:author="陈妃" w:date="2023-02-23T16:29:09Z"/>
              <w:rFonts w:ascii="仿宋" w:hAnsi="仿宋" w:eastAsia="仿宋"/>
              <w:sz w:val="32"/>
              <w:szCs w:val="32"/>
            </w:rPr>
          </w:rPrChange>
        </w:rPr>
        <w:pPrChange w:id="7750" w:author="陈妃" w:date="2023-02-23T16:29:25Z">
          <w:pPr>
            <w:tabs>
              <w:tab w:val="left" w:pos="7513"/>
            </w:tabs>
            <w:adjustRightInd w:val="0"/>
            <w:snapToGrid w:val="0"/>
            <w:spacing w:line="600" w:lineRule="exact"/>
            <w:ind w:firstLine="640" w:firstLineChars="200"/>
          </w:pPr>
        </w:pPrChange>
      </w:pPr>
      <w:del w:id="7754" w:author="陈妃" w:date="2023-02-23T16:29:09Z">
        <w:r>
          <w:rPr>
            <w:rFonts w:hint="eastAsia" w:ascii="仿宋_GB2312" w:hAnsi="Times New Roman" w:eastAsia="仿宋_GB2312" w:cs="仿宋_GB2312"/>
            <w:sz w:val="32"/>
            <w:szCs w:val="32"/>
            <w:rPrChange w:id="7755" w:author="陈妃" w:date="2023-02-23T16:29:25Z">
              <w:rPr>
                <w:rFonts w:hint="eastAsia" w:ascii="仿宋" w:hAnsi="仿宋" w:eastAsia="仿宋" w:cs="仿宋_GB2312"/>
                <w:sz w:val="32"/>
                <w:szCs w:val="32"/>
              </w:rPr>
            </w:rPrChange>
          </w:rPr>
          <w:delText>（二）</w:delText>
        </w:r>
      </w:del>
      <w:ins w:id="7756" w:author="null" w:date="2021-11-24T19:40:00Z">
        <w:del w:id="7757" w:author="陈妃" w:date="2023-02-23T16:29:09Z">
          <w:r>
            <w:rPr>
              <w:rFonts w:hint="eastAsia" w:ascii="仿宋_GB2312" w:hAnsi="Times New Roman" w:eastAsia="仿宋_GB2312" w:cs="仿宋_GB2312"/>
              <w:sz w:val="32"/>
              <w:szCs w:val="32"/>
              <w:rPrChange w:id="7758" w:author="陈妃" w:date="2023-02-23T16:29:25Z">
                <w:rPr>
                  <w:rFonts w:hint="eastAsia" w:ascii="仿宋" w:hAnsi="仿宋" w:eastAsia="仿宋" w:cs="仿宋_GB2312"/>
                  <w:sz w:val="32"/>
                  <w:szCs w:val="32"/>
                </w:rPr>
              </w:rPrChange>
            </w:rPr>
            <w:delText>×××-×××（项级科目编码-名称）</w:delText>
          </w:r>
        </w:del>
      </w:ins>
      <w:del w:id="7759" w:author="陈妃" w:date="2023-02-23T16:29:09Z">
        <w:r>
          <w:rPr>
            <w:rFonts w:hint="eastAsia" w:ascii="仿宋_GB2312" w:hAnsi="Times New Roman" w:eastAsia="仿宋_GB2312" w:cs="仿宋_GB2312"/>
            <w:sz w:val="32"/>
            <w:szCs w:val="32"/>
            <w:rPrChange w:id="7760" w:author="陈妃" w:date="2023-02-23T16:29:25Z">
              <w:rPr>
                <w:rFonts w:hint="eastAsia" w:ascii="仿宋" w:hAnsi="仿宋" w:eastAsia="仿宋" w:cs="仿宋_GB2312"/>
                <w:sz w:val="32"/>
                <w:szCs w:val="32"/>
              </w:rPr>
            </w:rPrChange>
          </w:rPr>
          <w:delText>×××（项级科目）××万元。主要用于××支出。</w:delText>
        </w:r>
      </w:del>
    </w:p>
    <w:p>
      <w:pPr>
        <w:widowControl/>
        <w:tabs>
          <w:tab w:val="left" w:pos="7513"/>
        </w:tabs>
        <w:adjustRightInd w:val="0"/>
        <w:snapToGrid w:val="0"/>
        <w:spacing w:line="600" w:lineRule="exact"/>
        <w:ind w:firstLine="640" w:firstLineChars="200"/>
        <w:rPr>
          <w:del w:id="7762" w:author="陈妃" w:date="2023-02-23T16:29:09Z"/>
          <w:rFonts w:hint="eastAsia" w:ascii="仿宋_GB2312" w:hAnsi="Times New Roman" w:eastAsia="仿宋_GB2312" w:cs="仿宋_GB2312"/>
          <w:sz w:val="32"/>
          <w:szCs w:val="32"/>
          <w:rPrChange w:id="7763" w:author="陈妃" w:date="2023-02-23T16:29:25Z">
            <w:rPr>
              <w:del w:id="7764" w:author="陈妃" w:date="2023-02-23T16:29:09Z"/>
              <w:rFonts w:ascii="仿宋" w:hAnsi="仿宋" w:eastAsia="仿宋" w:cs="仿宋_GB2312"/>
              <w:sz w:val="32"/>
              <w:szCs w:val="32"/>
            </w:rPr>
          </w:rPrChange>
        </w:rPr>
        <w:pPrChange w:id="7761" w:author="陈妃" w:date="2023-02-23T16:29:25Z">
          <w:pPr>
            <w:tabs>
              <w:tab w:val="left" w:pos="7513"/>
            </w:tabs>
            <w:adjustRightInd w:val="0"/>
            <w:snapToGrid w:val="0"/>
            <w:spacing w:line="600" w:lineRule="exact"/>
            <w:ind w:firstLine="640" w:firstLineChars="200"/>
          </w:pPr>
        </w:pPrChange>
      </w:pPr>
      <w:del w:id="7765" w:author="陈妃" w:date="2023-02-23T16:29:09Z">
        <w:r>
          <w:rPr>
            <w:rFonts w:hint="eastAsia" w:ascii="仿宋_GB2312" w:hAnsi="Times New Roman" w:eastAsia="仿宋_GB2312" w:cs="仿宋_GB2312"/>
            <w:sz w:val="32"/>
            <w:szCs w:val="32"/>
            <w:rPrChange w:id="7766" w:author="陈妃" w:date="2023-02-23T16:29:25Z">
              <w:rPr>
                <w:rFonts w:hint="eastAsia" w:ascii="仿宋" w:hAnsi="仿宋" w:eastAsia="仿宋" w:cs="仿宋_GB2312"/>
                <w:sz w:val="32"/>
                <w:szCs w:val="32"/>
              </w:rPr>
            </w:rPrChange>
          </w:rPr>
          <w:delText>（三）</w:delText>
        </w:r>
      </w:del>
      <w:ins w:id="7767" w:author="null" w:date="2021-11-24T19:40:00Z">
        <w:del w:id="7768" w:author="陈妃" w:date="2023-02-23T16:29:09Z">
          <w:r>
            <w:rPr>
              <w:rFonts w:hint="eastAsia" w:ascii="仿宋_GB2312" w:hAnsi="Times New Roman" w:eastAsia="仿宋_GB2312" w:cs="仿宋_GB2312"/>
              <w:sz w:val="32"/>
              <w:szCs w:val="32"/>
              <w:rPrChange w:id="7769" w:author="陈妃" w:date="2023-02-23T16:29:25Z">
                <w:rPr>
                  <w:rFonts w:hint="eastAsia" w:ascii="仿宋" w:hAnsi="仿宋" w:eastAsia="仿宋" w:cs="仿宋_GB2312"/>
                  <w:sz w:val="32"/>
                  <w:szCs w:val="32"/>
                </w:rPr>
              </w:rPrChange>
            </w:rPr>
            <w:delText>×××-×××（项级科目编码-名称）</w:delText>
          </w:r>
        </w:del>
      </w:ins>
      <w:del w:id="7770" w:author="陈妃" w:date="2023-02-23T16:29:09Z">
        <w:r>
          <w:rPr>
            <w:rFonts w:hint="eastAsia" w:ascii="仿宋_GB2312" w:hAnsi="Times New Roman" w:eastAsia="仿宋_GB2312" w:cs="仿宋_GB2312"/>
            <w:sz w:val="32"/>
            <w:szCs w:val="32"/>
            <w:rPrChange w:id="7771" w:author="陈妃" w:date="2023-02-23T16:29:25Z">
              <w:rPr>
                <w:rFonts w:hint="eastAsia" w:ascii="仿宋" w:hAnsi="仿宋" w:eastAsia="仿宋" w:cs="仿宋_GB2312"/>
                <w:sz w:val="32"/>
                <w:szCs w:val="32"/>
              </w:rPr>
            </w:rPrChange>
          </w:rPr>
          <w:delText>×××（项级科目）××万元。主要用于××支出。</w:delText>
        </w:r>
      </w:del>
    </w:p>
    <w:p>
      <w:pPr>
        <w:widowControl/>
        <w:tabs>
          <w:tab w:val="left" w:pos="7513"/>
        </w:tabs>
        <w:adjustRightInd w:val="0"/>
        <w:snapToGrid w:val="0"/>
        <w:spacing w:line="600" w:lineRule="exact"/>
        <w:ind w:firstLine="640" w:firstLineChars="200"/>
        <w:rPr>
          <w:del w:id="7773" w:author="陈妃" w:date="2023-02-23T16:29:09Z"/>
          <w:rFonts w:hint="eastAsia" w:ascii="仿宋_GB2312" w:hAnsi="Times New Roman" w:eastAsia="仿宋_GB2312" w:cs="仿宋_GB2312"/>
          <w:sz w:val="32"/>
          <w:szCs w:val="32"/>
          <w:rPrChange w:id="7774" w:author="陈妃" w:date="2023-02-23T16:29:25Z">
            <w:rPr>
              <w:del w:id="7775" w:author="陈妃" w:date="2023-02-23T16:29:09Z"/>
              <w:rFonts w:ascii="仿宋" w:hAnsi="仿宋" w:eastAsia="仿宋" w:cs="仿宋_GB2312"/>
              <w:sz w:val="32"/>
              <w:szCs w:val="32"/>
            </w:rPr>
          </w:rPrChange>
        </w:rPr>
        <w:pPrChange w:id="7772" w:author="陈妃" w:date="2023-02-23T16:29:25Z">
          <w:pPr>
            <w:tabs>
              <w:tab w:val="left" w:pos="7513"/>
            </w:tabs>
            <w:adjustRightInd w:val="0"/>
            <w:snapToGrid w:val="0"/>
            <w:spacing w:line="600" w:lineRule="exact"/>
            <w:ind w:firstLine="640" w:firstLineChars="200"/>
          </w:pPr>
        </w:pPrChange>
      </w:pPr>
      <w:del w:id="7776" w:author="陈妃" w:date="2023-02-23T16:29:09Z">
        <w:r>
          <w:rPr>
            <w:rFonts w:hint="eastAsia" w:ascii="仿宋_GB2312" w:hAnsi="Times New Roman" w:eastAsia="仿宋_GB2312" w:cs="仿宋_GB2312"/>
            <w:sz w:val="32"/>
            <w:szCs w:val="32"/>
            <w:rPrChange w:id="7777" w:author="陈妃" w:date="2023-02-23T16:29:25Z">
              <w:rPr>
                <w:rFonts w:hint="eastAsia" w:ascii="仿宋" w:hAnsi="仿宋" w:eastAsia="仿宋" w:cs="仿宋_GB2312"/>
                <w:sz w:val="32"/>
                <w:szCs w:val="32"/>
              </w:rPr>
            </w:rPrChange>
          </w:rPr>
          <w:delText>×××××××××××××××××××××××××</w:delText>
        </w:r>
      </w:del>
    </w:p>
    <w:p>
      <w:pPr>
        <w:widowControl/>
        <w:tabs>
          <w:tab w:val="left" w:pos="7513"/>
        </w:tabs>
        <w:adjustRightInd w:val="0"/>
        <w:snapToGrid w:val="0"/>
        <w:spacing w:line="600" w:lineRule="exact"/>
        <w:ind w:firstLine="640" w:firstLineChars="200"/>
        <w:rPr>
          <w:rFonts w:hint="eastAsia" w:ascii="仿宋_GB2312" w:hAnsi="Times New Roman" w:eastAsia="仿宋_GB2312" w:cs="仿宋_GB2312"/>
          <w:sz w:val="32"/>
          <w:szCs w:val="32"/>
          <w:rPrChange w:id="7779" w:author="陈妃" w:date="2023-02-23T16:29:25Z">
            <w:rPr>
              <w:rFonts w:ascii="楷体" w:hAnsi="楷体" w:eastAsia="楷体"/>
              <w:sz w:val="32"/>
              <w:szCs w:val="32"/>
            </w:rPr>
          </w:rPrChange>
        </w:rPr>
        <w:pPrChange w:id="7778" w:author="陈妃" w:date="2023-02-23T16:29:25Z">
          <w:pPr>
            <w:tabs>
              <w:tab w:val="left" w:pos="7513"/>
            </w:tabs>
            <w:adjustRightInd w:val="0"/>
            <w:snapToGrid w:val="0"/>
            <w:spacing w:line="600" w:lineRule="exact"/>
            <w:ind w:firstLine="640" w:firstLineChars="200"/>
          </w:pPr>
        </w:pPrChange>
      </w:pPr>
      <w:ins w:id="7780" w:author="null" w:date="2021-11-25T20:09:00Z">
        <w:del w:id="7781" w:author="陈妃" w:date="2023-02-23T16:29:09Z">
          <w:r>
            <w:rPr>
              <w:rFonts w:hint="eastAsia" w:ascii="仿宋_GB2312" w:hAnsi="Times New Roman" w:eastAsia="仿宋_GB2312" w:cs="仿宋_GB2312"/>
              <w:sz w:val="32"/>
              <w:szCs w:val="32"/>
              <w:rPrChange w:id="7782" w:author="陈妃" w:date="2023-02-23T16:29:25Z">
                <w:rPr>
                  <w:rFonts w:hint="eastAsia" w:ascii="楷体" w:hAnsi="楷体" w:eastAsia="楷体" w:cs="仿宋_GB2312"/>
                  <w:sz w:val="32"/>
                  <w:szCs w:val="32"/>
                </w:rPr>
              </w:rPrChange>
            </w:rPr>
            <w:delText>（</w:delText>
          </w:r>
        </w:del>
      </w:ins>
      <w:del w:id="7783" w:author="陈妃" w:date="2023-02-23T16:29:09Z">
        <w:r>
          <w:rPr>
            <w:rFonts w:hint="eastAsia" w:ascii="仿宋_GB2312" w:hAnsi="Times New Roman" w:eastAsia="仿宋_GB2312" w:cs="仿宋_GB2312"/>
            <w:sz w:val="32"/>
            <w:szCs w:val="32"/>
            <w:rPrChange w:id="7784" w:author="陈妃" w:date="2023-02-23T16:29:25Z">
              <w:rPr>
                <w:rFonts w:hint="eastAsia" w:ascii="楷体" w:hAnsi="楷体" w:eastAsia="楷体" w:cs="仿宋_GB2312"/>
                <w:sz w:val="32"/>
                <w:szCs w:val="32"/>
              </w:rPr>
            </w:rPrChange>
          </w:rPr>
          <w:delText>注：</w:delText>
        </w:r>
      </w:del>
      <w:ins w:id="7785" w:author="null" w:date="2023-01-03T16:24:00Z">
        <w:del w:id="7786" w:author="陈妃" w:date="2023-02-23T16:29:09Z">
          <w:r>
            <w:rPr>
              <w:rFonts w:hint="eastAsia" w:ascii="仿宋_GB2312" w:hAnsi="Times New Roman" w:eastAsia="仿宋_GB2312" w:cs="仿宋_GB2312"/>
              <w:sz w:val="32"/>
              <w:szCs w:val="32"/>
              <w:rPrChange w:id="7787" w:author="陈妃" w:date="2023-02-23T16:29:25Z">
                <w:rPr>
                  <w:rFonts w:hint="eastAsia" w:ascii="楷体" w:hAnsi="楷体" w:eastAsia="楷体" w:cs="仿宋_GB2312"/>
                  <w:sz w:val="32"/>
                  <w:szCs w:val="32"/>
                </w:rPr>
              </w:rPrChange>
            </w:rPr>
            <w:delText>1.过紧日子有关情况如</w:delText>
          </w:r>
        </w:del>
      </w:ins>
      <w:ins w:id="7788" w:author="null" w:date="2023-01-03T16:25:00Z">
        <w:del w:id="7789" w:author="陈妃" w:date="2023-02-23T16:29:09Z">
          <w:r>
            <w:rPr>
              <w:rFonts w:hint="eastAsia" w:ascii="仿宋_GB2312" w:hAnsi="Times New Roman" w:eastAsia="仿宋_GB2312" w:cs="仿宋_GB2312"/>
              <w:sz w:val="32"/>
              <w:szCs w:val="32"/>
              <w:rPrChange w:id="7790" w:author="陈妃" w:date="2023-02-23T16:29:25Z">
                <w:rPr>
                  <w:rFonts w:hint="eastAsia" w:ascii="楷体" w:hAnsi="楷体" w:eastAsia="楷体" w:cs="仿宋_GB2312"/>
                  <w:sz w:val="32"/>
                  <w:szCs w:val="32"/>
                </w:rPr>
              </w:rPrChange>
            </w:rPr>
            <w:delText>在“二、一般公共预算拨款支出情况”中已作说明，本段中可不再重复说明；</w:delText>
          </w:r>
        </w:del>
      </w:ins>
      <w:ins w:id="7791" w:author="null" w:date="2023-01-03T16:24:00Z">
        <w:del w:id="7792" w:author="陈妃" w:date="2023-02-23T16:29:09Z">
          <w:r>
            <w:rPr>
              <w:rFonts w:hint="eastAsia" w:ascii="仿宋_GB2312" w:hAnsi="Times New Roman" w:eastAsia="仿宋_GB2312" w:cs="仿宋_GB2312"/>
              <w:sz w:val="32"/>
              <w:szCs w:val="32"/>
              <w:rPrChange w:id="7793" w:author="陈妃" w:date="2023-02-23T16:29:25Z">
                <w:rPr>
                  <w:rFonts w:hint="eastAsia" w:ascii="楷体" w:hAnsi="楷体" w:eastAsia="楷体" w:cs="仿宋_GB2312"/>
                  <w:sz w:val="32"/>
                  <w:szCs w:val="32"/>
                </w:rPr>
              </w:rPrChange>
            </w:rPr>
            <w:delText>2.</w:delText>
          </w:r>
        </w:del>
      </w:ins>
      <w:del w:id="7794" w:author="陈妃" w:date="2023-02-23T16:29:09Z">
        <w:r>
          <w:rPr>
            <w:rFonts w:hint="eastAsia" w:ascii="仿宋_GB2312" w:hAnsi="Times New Roman" w:eastAsia="仿宋_GB2312" w:cs="仿宋_GB2312"/>
            <w:sz w:val="32"/>
            <w:szCs w:val="32"/>
            <w:rPrChange w:id="7795" w:author="陈妃" w:date="2023-02-23T16:29:25Z">
              <w:rPr>
                <w:rFonts w:hint="eastAsia" w:ascii="楷体" w:hAnsi="楷体" w:eastAsia="楷体" w:cs="仿宋_GB2312"/>
                <w:sz w:val="32"/>
                <w:szCs w:val="32"/>
              </w:rPr>
            </w:rPrChange>
          </w:rPr>
          <w:delText>没有政府性基金拨款支出的</w:delText>
        </w:r>
      </w:del>
      <w:ins w:id="7796" w:author="null" w:date="2021-11-25T20:09:00Z">
        <w:del w:id="7797" w:author="陈妃" w:date="2023-02-23T16:29:09Z">
          <w:r>
            <w:rPr>
              <w:rFonts w:hint="eastAsia" w:ascii="仿宋_GB2312" w:hAnsi="Times New Roman" w:eastAsia="仿宋_GB2312" w:cs="仿宋_GB2312"/>
              <w:sz w:val="32"/>
              <w:szCs w:val="32"/>
              <w:rPrChange w:id="7798" w:author="陈妃" w:date="2023-02-23T16:29:25Z">
                <w:rPr>
                  <w:rFonts w:hint="eastAsia" w:ascii="楷体" w:hAnsi="楷体" w:eastAsia="楷体" w:cs="仿宋_GB2312"/>
                  <w:sz w:val="32"/>
                  <w:szCs w:val="32"/>
                </w:rPr>
              </w:rPrChange>
            </w:rPr>
            <w:delText>部门</w:delText>
          </w:r>
        </w:del>
      </w:ins>
      <w:del w:id="7799" w:author="陈妃" w:date="2023-02-23T16:29:09Z">
        <w:r>
          <w:rPr>
            <w:rFonts w:hint="eastAsia" w:ascii="仿宋_GB2312" w:hAnsi="Times New Roman" w:eastAsia="仿宋_GB2312" w:cs="仿宋_GB2312"/>
            <w:sz w:val="32"/>
            <w:szCs w:val="32"/>
            <w:rPrChange w:id="7800" w:author="陈妃" w:date="2023-02-23T16:29:25Z">
              <w:rPr>
                <w:rFonts w:hint="eastAsia" w:ascii="楷体" w:hAnsi="楷体" w:eastAsia="楷体" w:cs="仿宋_GB2312"/>
                <w:sz w:val="32"/>
                <w:szCs w:val="32"/>
              </w:rPr>
            </w:rPrChange>
          </w:rPr>
          <w:delText>单位请说明“</w:delText>
        </w:r>
      </w:del>
      <w:r>
        <w:rPr>
          <w:rFonts w:hint="eastAsia" w:ascii="仿宋_GB2312" w:hAnsi="Times New Roman" w:eastAsia="仿宋_GB2312" w:cs="仿宋_GB2312"/>
          <w:sz w:val="32"/>
          <w:szCs w:val="32"/>
          <w:rPrChange w:id="7801" w:author="陈妃" w:date="2023-02-23T16:29:25Z">
            <w:rPr>
              <w:rFonts w:hint="eastAsia" w:ascii="楷体" w:hAnsi="楷体" w:eastAsia="楷体" w:cs="仿宋_GB2312"/>
              <w:sz w:val="32"/>
              <w:szCs w:val="32"/>
            </w:rPr>
          </w:rPrChange>
        </w:rPr>
        <w:t>本</w:t>
      </w:r>
      <w:ins w:id="7802" w:author="陈妃" w:date="2023-02-23T16:29:17Z">
        <w:r>
          <w:rPr>
            <w:rFonts w:hint="eastAsia" w:ascii="仿宋_GB2312" w:hAnsi="Times New Roman" w:eastAsia="仿宋_GB2312" w:cs="仿宋_GB2312"/>
            <w:sz w:val="32"/>
            <w:szCs w:val="32"/>
            <w:lang w:eastAsia="zh-CN"/>
            <w:rPrChange w:id="7803" w:author="陈妃" w:date="2023-02-23T16:29:25Z">
              <w:rPr>
                <w:rFonts w:hint="eastAsia" w:ascii="楷体" w:hAnsi="楷体" w:eastAsia="楷体" w:cs="仿宋_GB2312"/>
                <w:sz w:val="32"/>
                <w:szCs w:val="32"/>
                <w:lang w:eastAsia="zh-CN"/>
              </w:rPr>
            </w:rPrChange>
          </w:rPr>
          <w:t>单位</w:t>
        </w:r>
      </w:ins>
      <w:ins w:id="7804" w:author="null" w:date="2021-11-25T20:09:00Z">
        <w:del w:id="7805" w:author="陈妃" w:date="2023-02-23T16:29:16Z">
          <w:r>
            <w:rPr>
              <w:rFonts w:hint="eastAsia" w:ascii="仿宋_GB2312" w:hAnsi="Times New Roman" w:eastAsia="仿宋_GB2312" w:cs="仿宋_GB2312"/>
              <w:sz w:val="32"/>
              <w:szCs w:val="32"/>
              <w:rPrChange w:id="7806" w:author="陈妃" w:date="2023-02-23T16:29:25Z">
                <w:rPr>
                  <w:rFonts w:hint="eastAsia" w:ascii="楷体" w:hAnsi="楷体" w:eastAsia="楷体" w:cs="仿宋_GB2312"/>
                  <w:sz w:val="32"/>
                  <w:szCs w:val="32"/>
                </w:rPr>
              </w:rPrChange>
            </w:rPr>
            <w:delText>部门</w:delText>
          </w:r>
        </w:del>
      </w:ins>
      <w:del w:id="7807" w:author="陈妃" w:date="2023-02-23T16:29:14Z">
        <w:r>
          <w:rPr>
            <w:rFonts w:hint="eastAsia" w:ascii="仿宋_GB2312" w:hAnsi="Times New Roman" w:eastAsia="仿宋_GB2312" w:cs="仿宋_GB2312"/>
            <w:sz w:val="32"/>
            <w:szCs w:val="32"/>
            <w:lang w:val="en-US"/>
            <w:rPrChange w:id="7808" w:author="陈妃" w:date="2023-02-23T16:29:25Z">
              <w:rPr>
                <w:rFonts w:hint="default" w:ascii="楷体" w:hAnsi="楷体" w:eastAsia="楷体" w:cs="仿宋_GB2312"/>
                <w:sz w:val="32"/>
                <w:szCs w:val="32"/>
                <w:lang w:val="en-US"/>
              </w:rPr>
            </w:rPrChange>
          </w:rPr>
          <w:delText>单位××</w:delText>
        </w:r>
      </w:del>
      <w:ins w:id="7809" w:author="陈妃" w:date="2023-02-23T16:29:14Z">
        <w:r>
          <w:rPr>
            <w:rFonts w:hint="eastAsia" w:ascii="仿宋_GB2312" w:hAnsi="Times New Roman" w:eastAsia="仿宋_GB2312" w:cs="仿宋_GB2312"/>
            <w:sz w:val="32"/>
            <w:szCs w:val="32"/>
            <w:lang w:val="en-US" w:eastAsia="zh-CN"/>
            <w:rPrChange w:id="7810" w:author="陈妃" w:date="2023-02-23T16:29:25Z">
              <w:rPr>
                <w:rFonts w:hint="eastAsia" w:ascii="楷体" w:hAnsi="楷体" w:eastAsia="楷体" w:cs="仿宋_GB2312"/>
                <w:sz w:val="32"/>
                <w:szCs w:val="32"/>
                <w:lang w:val="en-US" w:eastAsia="zh-CN"/>
              </w:rPr>
            </w:rPrChange>
          </w:rPr>
          <w:t>2023</w:t>
        </w:r>
      </w:ins>
      <w:r>
        <w:rPr>
          <w:rFonts w:hint="eastAsia" w:ascii="仿宋_GB2312" w:hAnsi="Times New Roman" w:eastAsia="仿宋_GB2312" w:cs="仿宋_GB2312"/>
          <w:sz w:val="32"/>
          <w:szCs w:val="32"/>
          <w:rPrChange w:id="7811" w:author="陈妃" w:date="2023-02-23T16:29:25Z">
            <w:rPr>
              <w:rFonts w:hint="eastAsia" w:ascii="楷体" w:hAnsi="楷体" w:eastAsia="楷体" w:cs="仿宋_GB2312"/>
              <w:sz w:val="32"/>
              <w:szCs w:val="32"/>
            </w:rPr>
          </w:rPrChange>
        </w:rPr>
        <w:t>年度没有使用政府性基金预算拨款安排的支出</w:t>
      </w:r>
      <w:del w:id="7812" w:author="陈妃" w:date="2023-02-23T16:29:11Z">
        <w:r>
          <w:rPr>
            <w:rFonts w:hint="eastAsia" w:ascii="仿宋_GB2312" w:hAnsi="Times New Roman" w:eastAsia="仿宋_GB2312" w:cs="仿宋_GB2312"/>
            <w:sz w:val="32"/>
            <w:szCs w:val="32"/>
            <w:rPrChange w:id="7813" w:author="陈妃" w:date="2023-02-23T16:29:25Z">
              <w:rPr>
                <w:rFonts w:hint="eastAsia" w:ascii="楷体" w:hAnsi="楷体" w:eastAsia="楷体" w:cs="仿宋_GB2312"/>
                <w:sz w:val="32"/>
                <w:szCs w:val="32"/>
              </w:rPr>
            </w:rPrChange>
          </w:rPr>
          <w:delText>”</w:delText>
        </w:r>
      </w:del>
      <w:r>
        <w:rPr>
          <w:rFonts w:hint="eastAsia" w:ascii="仿宋_GB2312" w:hAnsi="Times New Roman" w:eastAsia="仿宋_GB2312" w:cs="仿宋_GB2312"/>
          <w:sz w:val="32"/>
          <w:szCs w:val="32"/>
          <w:rPrChange w:id="7814" w:author="陈妃" w:date="2023-02-23T16:29:25Z">
            <w:rPr>
              <w:rFonts w:hint="eastAsia" w:ascii="楷体" w:hAnsi="楷体" w:eastAsia="楷体" w:cs="仿宋_GB2312"/>
              <w:sz w:val="32"/>
              <w:szCs w:val="32"/>
            </w:rPr>
          </w:rPrChange>
        </w:rPr>
        <w:t>。</w:t>
      </w:r>
      <w:ins w:id="7815" w:author="null" w:date="2021-11-25T20:09:00Z">
        <w:del w:id="7816" w:author="陈妃" w:date="2023-02-23T16:29:11Z">
          <w:r>
            <w:rPr>
              <w:rFonts w:hint="eastAsia" w:ascii="仿宋_GB2312" w:hAnsi="Times New Roman" w:eastAsia="仿宋_GB2312" w:cs="仿宋_GB2312"/>
              <w:sz w:val="32"/>
              <w:szCs w:val="32"/>
              <w:rPrChange w:id="7817" w:author="陈妃" w:date="2023-02-23T16:29:25Z">
                <w:rPr>
                  <w:rFonts w:hint="eastAsia" w:ascii="楷体" w:hAnsi="楷体" w:eastAsia="楷体" w:cs="仿宋_GB2312"/>
                  <w:sz w:val="32"/>
                  <w:szCs w:val="32"/>
                </w:rPr>
              </w:rPrChange>
            </w:rPr>
            <w:delText>）</w:delText>
          </w:r>
        </w:del>
      </w:ins>
    </w:p>
    <w:p>
      <w:pPr>
        <w:tabs>
          <w:tab w:val="left" w:pos="7513"/>
        </w:tabs>
        <w:adjustRightInd w:val="0"/>
        <w:snapToGrid w:val="0"/>
        <w:spacing w:line="600" w:lineRule="exact"/>
        <w:ind w:firstLine="0" w:firstLineChars="0"/>
        <w:rPr>
          <w:ins w:id="7819" w:author="null" w:date="2021-11-24T19:37:00Z"/>
          <w:rFonts w:ascii="黑体" w:hAnsi="黑体" w:eastAsia="黑体" w:cs="仿宋_GB2312"/>
          <w:bCs/>
          <w:sz w:val="32"/>
          <w:szCs w:val="32"/>
        </w:rPr>
        <w:pPrChange w:id="7818" w:author="陈妃" w:date="2023-02-23T16:29:57Z">
          <w:pPr>
            <w:tabs>
              <w:tab w:val="left" w:pos="7513"/>
            </w:tabs>
            <w:adjustRightInd w:val="0"/>
            <w:snapToGrid w:val="0"/>
            <w:spacing w:line="600" w:lineRule="exact"/>
            <w:ind w:firstLine="640" w:firstLineChars="200"/>
          </w:pPr>
        </w:pPrChange>
      </w:pPr>
      <w:ins w:id="7820" w:author="null" w:date="2021-11-24T19:37:00Z">
        <w:r>
          <w:rPr>
            <w:rFonts w:hint="eastAsia" w:ascii="黑体" w:hAnsi="黑体" w:eastAsia="黑体" w:cs="仿宋_GB2312"/>
            <w:bCs/>
            <w:sz w:val="32"/>
            <w:szCs w:val="32"/>
          </w:rPr>
          <w:t>四、国有资本经营预算拨款支出情况</w:t>
        </w:r>
      </w:ins>
    </w:p>
    <w:p>
      <w:pPr>
        <w:widowControl/>
        <w:tabs>
          <w:tab w:val="left" w:pos="7513"/>
        </w:tabs>
        <w:adjustRightInd w:val="0"/>
        <w:snapToGrid w:val="0"/>
        <w:spacing w:line="600" w:lineRule="exact"/>
        <w:ind w:firstLine="640" w:firstLineChars="200"/>
        <w:rPr>
          <w:ins w:id="7821" w:author="陈妃" w:date="2023-02-23T16:29:38Z"/>
          <w:rFonts w:hint="eastAsia" w:ascii="仿宋_GB2312" w:hAnsi="Times New Roman" w:eastAsia="仿宋_GB2312" w:cs="仿宋_GB2312"/>
          <w:bCs w:val="0"/>
          <w:sz w:val="32"/>
          <w:szCs w:val="32"/>
          <w:lang w:bidi="ar-SA"/>
        </w:rPr>
      </w:pPr>
      <w:ins w:id="7822" w:author="陈妃" w:date="2023-02-23T16:29:38Z">
        <w:r>
          <w:rPr>
            <w:rFonts w:hint="eastAsia" w:ascii="仿宋_GB2312" w:hAnsi="Times New Roman" w:eastAsia="仿宋_GB2312" w:cs="仿宋_GB2312"/>
            <w:sz w:val="32"/>
            <w:szCs w:val="32"/>
            <w:lang w:bidi="ar-SA"/>
          </w:rPr>
          <w:t>本</w:t>
        </w:r>
      </w:ins>
      <w:ins w:id="7823" w:author="陈妃" w:date="2023-02-23T16:29:38Z">
        <w:r>
          <w:rPr>
            <w:rFonts w:hint="eastAsia" w:ascii="仿宋_GB2312" w:hAnsi="Times New Roman" w:eastAsia="仿宋_GB2312" w:cs="仿宋_GB2312"/>
            <w:sz w:val="32"/>
            <w:szCs w:val="32"/>
            <w:lang w:eastAsia="zh-CN" w:bidi="ar-SA"/>
          </w:rPr>
          <w:t>单位</w:t>
        </w:r>
      </w:ins>
      <w:ins w:id="7824" w:author="陈妃" w:date="2023-02-23T16:29:38Z">
        <w:r>
          <w:rPr>
            <w:rFonts w:hint="eastAsia" w:ascii="仿宋_GB2312" w:hAnsi="Times New Roman" w:eastAsia="仿宋_GB2312" w:cs="仿宋_GB2312"/>
            <w:sz w:val="32"/>
            <w:szCs w:val="32"/>
            <w:lang w:val="en-US" w:eastAsia="zh-CN" w:bidi="ar-SA"/>
          </w:rPr>
          <w:t>202</w:t>
        </w:r>
      </w:ins>
      <w:ins w:id="7825" w:author="陈妃" w:date="2023-02-23T16:29:40Z">
        <w:r>
          <w:rPr>
            <w:rFonts w:hint="eastAsia" w:ascii="仿宋_GB2312" w:hAnsi="Times New Roman" w:eastAsia="仿宋_GB2312" w:cs="仿宋_GB2312"/>
            <w:sz w:val="32"/>
            <w:szCs w:val="32"/>
            <w:lang w:val="en-US" w:eastAsia="zh-CN" w:bidi="ar-SA"/>
          </w:rPr>
          <w:t>3</w:t>
        </w:r>
      </w:ins>
      <w:ins w:id="7826" w:author="陈妃" w:date="2023-02-23T16:29:38Z">
        <w:r>
          <w:rPr>
            <w:rFonts w:hint="eastAsia" w:ascii="仿宋_GB2312" w:hAnsi="Times New Roman" w:eastAsia="仿宋_GB2312" w:cs="仿宋_GB2312"/>
            <w:sz w:val="32"/>
            <w:szCs w:val="32"/>
            <w:lang w:bidi="ar-SA"/>
          </w:rPr>
          <w:t>年度没有使用国有资本经营预算拨款安排的支出</w:t>
        </w:r>
      </w:ins>
      <w:ins w:id="7827" w:author="陈妃" w:date="2023-02-23T16:29:38Z">
        <w:r>
          <w:rPr>
            <w:rFonts w:hint="eastAsia" w:ascii="仿宋_GB2312" w:hAnsi="Times New Roman" w:eastAsia="仿宋_GB2312" w:cs="仿宋_GB2312"/>
            <w:sz w:val="32"/>
            <w:szCs w:val="32"/>
            <w:lang w:eastAsia="zh-CN" w:bidi="ar-SA"/>
          </w:rPr>
          <w:t>。</w:t>
        </w:r>
      </w:ins>
    </w:p>
    <w:p>
      <w:pPr>
        <w:tabs>
          <w:tab w:val="left" w:pos="7513"/>
        </w:tabs>
        <w:adjustRightInd w:val="0"/>
        <w:snapToGrid w:val="0"/>
        <w:spacing w:line="600" w:lineRule="exact"/>
        <w:ind w:firstLine="704" w:firstLineChars="220"/>
        <w:rPr>
          <w:ins w:id="7828" w:author="null" w:date="2021-11-24T19:37:00Z"/>
          <w:del w:id="7829" w:author="陈妃" w:date="2023-02-23T16:29:54Z"/>
          <w:rFonts w:ascii="仿宋" w:hAnsi="仿宋" w:eastAsia="仿宋" w:cs="仿宋_GB2312"/>
          <w:sz w:val="32"/>
          <w:szCs w:val="32"/>
        </w:rPr>
      </w:pPr>
      <w:ins w:id="7830" w:author="null" w:date="2021-11-26T10:39:00Z">
        <w:del w:id="7831" w:author="陈妃" w:date="2023-02-23T16:29:54Z">
          <w:r>
            <w:rPr>
              <w:rFonts w:hint="eastAsia" w:ascii="仿宋" w:hAnsi="仿宋" w:eastAsia="仿宋" w:cs="宋体"/>
              <w:bCs/>
              <w:sz w:val="32"/>
              <w:szCs w:val="32"/>
            </w:rPr>
            <w:delText>××</w:delText>
          </w:r>
        </w:del>
      </w:ins>
      <w:ins w:id="7832" w:author="null" w:date="2021-11-24T19:37:00Z">
        <w:del w:id="7833" w:author="陈妃" w:date="2023-02-23T16:29:54Z">
          <w:r>
            <w:rPr>
              <w:rFonts w:hint="eastAsia" w:ascii="仿宋" w:hAnsi="仿宋" w:eastAsia="仿宋" w:cs="仿宋_GB2312"/>
              <w:sz w:val="32"/>
              <w:szCs w:val="32"/>
            </w:rPr>
            <w:delText>年度国有资本经营预算支出</w:delText>
          </w:r>
        </w:del>
      </w:ins>
      <w:ins w:id="7834" w:author="null" w:date="2021-11-24T19:37:00Z">
        <w:del w:id="7835" w:author="陈妃" w:date="2023-02-23T16:29:54Z">
          <w:r>
            <w:rPr>
              <w:rFonts w:hint="eastAsia" w:ascii="仿宋" w:hAnsi="仿宋" w:eastAsia="仿宋"/>
              <w:sz w:val="32"/>
              <w:szCs w:val="32"/>
            </w:rPr>
            <w:delText>××</w:delText>
          </w:r>
        </w:del>
      </w:ins>
      <w:ins w:id="7836" w:author="null" w:date="2021-11-24T19:37:00Z">
        <w:del w:id="7837" w:author="陈妃" w:date="2023-02-23T16:29:54Z">
          <w:r>
            <w:rPr>
              <w:rFonts w:hint="eastAsia" w:ascii="仿宋" w:hAnsi="仿宋" w:eastAsia="仿宋" w:cs="仿宋_GB2312"/>
              <w:sz w:val="32"/>
              <w:szCs w:val="32"/>
            </w:rPr>
            <w:delText>万元，</w:delText>
          </w:r>
        </w:del>
      </w:ins>
      <w:ins w:id="7838" w:author="null" w:date="2021-11-29T14:54:00Z">
        <w:del w:id="7839" w:author="陈妃" w:date="2023-02-23T16:29:54Z">
          <w:r>
            <w:rPr>
              <w:rFonts w:hint="eastAsia" w:ascii="仿宋" w:hAnsi="仿宋" w:eastAsia="仿宋"/>
              <w:sz w:val="32"/>
              <w:szCs w:val="32"/>
            </w:rPr>
            <w:delText>比上年增加（减少）</w:delText>
          </w:r>
        </w:del>
      </w:ins>
      <w:ins w:id="7840" w:author="null" w:date="2021-11-29T14:54:00Z">
        <w:del w:id="7841" w:author="陈妃" w:date="2023-02-23T16:29:54Z">
          <w:r>
            <w:rPr>
              <w:rFonts w:hint="eastAsia" w:ascii="仿宋" w:hAnsi="仿宋" w:eastAsia="仿宋" w:cs="仿宋_GB2312"/>
              <w:kern w:val="0"/>
              <w:sz w:val="32"/>
              <w:szCs w:val="32"/>
            </w:rPr>
            <w:delText>××万元，</w:delText>
          </w:r>
        </w:del>
      </w:ins>
      <w:ins w:id="7842" w:author="null" w:date="2021-11-29T14:54:00Z">
        <w:del w:id="7843" w:author="陈妃" w:date="2023-02-23T16:29:54Z">
          <w:r>
            <w:rPr>
              <w:rFonts w:hint="eastAsia" w:ascii="仿宋" w:hAnsi="仿宋" w:eastAsia="仿宋" w:cs="仿宋_GB2312"/>
              <w:sz w:val="32"/>
              <w:szCs w:val="32"/>
            </w:rPr>
            <w:delText>增长（降低）</w:delText>
          </w:r>
        </w:del>
      </w:ins>
      <w:ins w:id="7844" w:author="null" w:date="2021-11-26T09:36:00Z">
        <w:del w:id="7845" w:author="陈妃" w:date="2023-02-23T16:29:54Z">
          <w:r>
            <w:rPr>
              <w:rFonts w:hint="eastAsia" w:ascii="仿宋" w:hAnsi="仿宋" w:eastAsia="仿宋" w:cs="仿宋_GB2312"/>
              <w:sz w:val="32"/>
              <w:szCs w:val="32"/>
            </w:rPr>
            <w:delText>××</w:delText>
          </w:r>
        </w:del>
      </w:ins>
      <w:ins w:id="7846" w:author="null" w:date="2021-11-26T09:36:00Z">
        <w:del w:id="7847" w:author="陈妃" w:date="2023-02-23T16:29:54Z">
          <w:r>
            <w:rPr>
              <w:rFonts w:ascii="仿宋" w:hAnsi="仿宋" w:eastAsia="仿宋" w:cs="仿宋_GB2312"/>
              <w:sz w:val="32"/>
              <w:szCs w:val="32"/>
            </w:rPr>
            <w:delText>%</w:delText>
          </w:r>
        </w:del>
      </w:ins>
      <w:ins w:id="7848" w:author="null" w:date="2021-11-26T09:36:00Z">
        <w:del w:id="7849" w:author="陈妃" w:date="2023-02-23T16:29:54Z">
          <w:r>
            <w:rPr>
              <w:rFonts w:hint="eastAsia" w:ascii="仿宋" w:hAnsi="仿宋" w:eastAsia="仿宋" w:cs="仿宋_GB2312"/>
              <w:sz w:val="32"/>
              <w:szCs w:val="32"/>
            </w:rPr>
            <w:delText>，</w:delText>
          </w:r>
        </w:del>
      </w:ins>
      <w:ins w:id="7850" w:author="null" w:date="2021-11-26T09:36:00Z">
        <w:del w:id="7851" w:author="陈妃" w:date="2023-02-23T16:29:54Z">
          <w:r>
            <w:rPr>
              <w:rFonts w:hint="eastAsia" w:ascii="仿宋" w:hAnsi="仿宋" w:eastAsia="仿宋"/>
              <w:sz w:val="32"/>
              <w:szCs w:val="32"/>
            </w:rPr>
            <w:delText>主要原因是</w:delText>
          </w:r>
        </w:del>
      </w:ins>
      <w:ins w:id="7852" w:author="null" w:date="2021-11-26T09:36:00Z">
        <w:del w:id="7853" w:author="陈妃" w:date="2023-02-23T16:29:54Z">
          <w:r>
            <w:rPr>
              <w:rFonts w:hint="eastAsia" w:ascii="仿宋" w:hAnsi="仿宋" w:eastAsia="仿宋" w:cs="仿宋_GB2312"/>
              <w:sz w:val="32"/>
              <w:szCs w:val="32"/>
            </w:rPr>
            <w:delText>××××××××，主要支出项目(按项级科目分类统计)包括</w:delText>
          </w:r>
        </w:del>
      </w:ins>
      <w:ins w:id="7854" w:author="null" w:date="2021-11-24T19:37:00Z">
        <w:del w:id="7855" w:author="陈妃" w:date="2023-02-23T16:29:54Z">
          <w:r>
            <w:rPr>
              <w:rFonts w:hint="eastAsia" w:ascii="仿宋" w:hAnsi="仿宋" w:eastAsia="仿宋" w:cs="仿宋_GB2312"/>
              <w:sz w:val="32"/>
              <w:szCs w:val="32"/>
            </w:rPr>
            <w:delText>：</w:delText>
          </w:r>
        </w:del>
      </w:ins>
    </w:p>
    <w:p>
      <w:pPr>
        <w:tabs>
          <w:tab w:val="left" w:pos="7513"/>
        </w:tabs>
        <w:adjustRightInd w:val="0"/>
        <w:snapToGrid w:val="0"/>
        <w:spacing w:line="600" w:lineRule="exact"/>
        <w:ind w:firstLine="704" w:firstLineChars="220"/>
        <w:rPr>
          <w:ins w:id="7856" w:author="null" w:date="2021-11-24T19:37:00Z"/>
          <w:del w:id="7857" w:author="陈妃" w:date="2023-02-23T16:29:54Z"/>
          <w:rFonts w:ascii="仿宋" w:hAnsi="仿宋" w:eastAsia="仿宋" w:cs="仿宋_GB2312"/>
          <w:sz w:val="32"/>
          <w:szCs w:val="32"/>
        </w:rPr>
      </w:pPr>
      <w:ins w:id="7858" w:author="null" w:date="2021-11-24T19:37:00Z">
        <w:del w:id="7859" w:author="陈妃" w:date="2023-02-23T16:29:54Z">
          <w:r>
            <w:rPr>
              <w:rFonts w:hint="eastAsia" w:ascii="仿宋" w:hAnsi="仿宋" w:eastAsia="仿宋" w:cs="仿宋_GB2312"/>
              <w:sz w:val="32"/>
              <w:szCs w:val="32"/>
            </w:rPr>
            <w:delText>（一）</w:delText>
          </w:r>
        </w:del>
      </w:ins>
      <w:ins w:id="7860" w:author="null" w:date="2021-11-24T19:40:00Z">
        <w:del w:id="7861" w:author="陈妃" w:date="2023-02-23T16:29:54Z">
          <w:r>
            <w:rPr>
              <w:rFonts w:hint="eastAsia" w:ascii="仿宋" w:hAnsi="仿宋" w:eastAsia="仿宋" w:cs="仿宋_GB2312"/>
              <w:sz w:val="32"/>
              <w:szCs w:val="32"/>
            </w:rPr>
            <w:delText>×××-×××（项级科目编码-名称）</w:delText>
          </w:r>
        </w:del>
      </w:ins>
      <w:ins w:id="7862" w:author="null" w:date="2021-11-24T19:37:00Z">
        <w:del w:id="7863" w:author="陈妃" w:date="2023-02-23T16:29:54Z">
          <w:r>
            <w:rPr>
              <w:rFonts w:hint="eastAsia" w:ascii="仿宋" w:hAnsi="仿宋" w:eastAsia="仿宋"/>
              <w:sz w:val="32"/>
              <w:szCs w:val="32"/>
            </w:rPr>
            <w:delText>××</w:delText>
          </w:r>
        </w:del>
      </w:ins>
      <w:ins w:id="7864" w:author="null" w:date="2021-11-24T19:37:00Z">
        <w:del w:id="7865" w:author="陈妃" w:date="2023-02-23T16:29:54Z">
          <w:r>
            <w:rPr>
              <w:rFonts w:hint="eastAsia" w:ascii="仿宋" w:hAnsi="仿宋" w:eastAsia="仿宋" w:cs="仿宋_GB2312"/>
              <w:sz w:val="32"/>
              <w:szCs w:val="32"/>
            </w:rPr>
            <w:delText>万元，主要用于×××××。</w:delText>
          </w:r>
        </w:del>
      </w:ins>
    </w:p>
    <w:p>
      <w:pPr>
        <w:tabs>
          <w:tab w:val="left" w:pos="7513"/>
        </w:tabs>
        <w:adjustRightInd w:val="0"/>
        <w:snapToGrid w:val="0"/>
        <w:spacing w:line="600" w:lineRule="exact"/>
        <w:ind w:firstLine="704" w:firstLineChars="220"/>
        <w:rPr>
          <w:ins w:id="7866" w:author="null" w:date="2021-11-24T19:37:00Z"/>
          <w:del w:id="7867" w:author="陈妃" w:date="2023-02-23T16:29:54Z"/>
          <w:rFonts w:ascii="仿宋" w:hAnsi="仿宋" w:eastAsia="仿宋" w:cs="仿宋_GB2312"/>
          <w:sz w:val="32"/>
          <w:szCs w:val="32"/>
        </w:rPr>
      </w:pPr>
      <w:ins w:id="7868" w:author="null" w:date="2021-11-24T19:37:00Z">
        <w:del w:id="7869" w:author="陈妃" w:date="2023-02-23T16:29:54Z">
          <w:r>
            <w:rPr>
              <w:rFonts w:hint="eastAsia" w:ascii="仿宋" w:hAnsi="仿宋" w:eastAsia="仿宋" w:cs="仿宋_GB2312"/>
              <w:sz w:val="32"/>
              <w:szCs w:val="32"/>
            </w:rPr>
            <w:delText>（二）</w:delText>
          </w:r>
        </w:del>
      </w:ins>
      <w:ins w:id="7870" w:author="null" w:date="2021-11-24T19:40:00Z">
        <w:del w:id="7871" w:author="陈妃" w:date="2023-02-23T16:29:54Z">
          <w:r>
            <w:rPr>
              <w:rFonts w:hint="eastAsia" w:ascii="仿宋" w:hAnsi="仿宋" w:eastAsia="仿宋" w:cs="仿宋_GB2312"/>
              <w:sz w:val="32"/>
              <w:szCs w:val="32"/>
            </w:rPr>
            <w:delText>×××-×××（项级科目编码-名称）</w:delText>
          </w:r>
        </w:del>
      </w:ins>
      <w:ins w:id="7872" w:author="null" w:date="2021-11-24T19:37:00Z">
        <w:del w:id="7873" w:author="陈妃" w:date="2023-02-23T16:29:54Z">
          <w:r>
            <w:rPr>
              <w:rFonts w:hint="eastAsia" w:ascii="仿宋" w:hAnsi="仿宋" w:eastAsia="仿宋"/>
              <w:sz w:val="32"/>
              <w:szCs w:val="32"/>
            </w:rPr>
            <w:delText>××</w:delText>
          </w:r>
        </w:del>
      </w:ins>
      <w:ins w:id="7874" w:author="null" w:date="2021-11-24T19:37:00Z">
        <w:del w:id="7875" w:author="陈妃" w:date="2023-02-23T16:29:54Z">
          <w:r>
            <w:rPr>
              <w:rFonts w:hint="eastAsia" w:ascii="仿宋" w:hAnsi="仿宋" w:eastAsia="仿宋" w:cs="仿宋_GB2312"/>
              <w:sz w:val="32"/>
              <w:szCs w:val="32"/>
            </w:rPr>
            <w:delText>万元，主要用于×××××。</w:delText>
          </w:r>
        </w:del>
      </w:ins>
    </w:p>
    <w:p>
      <w:pPr>
        <w:tabs>
          <w:tab w:val="left" w:pos="7513"/>
        </w:tabs>
        <w:adjustRightInd w:val="0"/>
        <w:snapToGrid w:val="0"/>
        <w:spacing w:line="600" w:lineRule="exact"/>
        <w:ind w:firstLine="640" w:firstLineChars="200"/>
        <w:rPr>
          <w:ins w:id="7876" w:author="null" w:date="2021-11-26T09:25:00Z"/>
          <w:del w:id="7877" w:author="陈妃" w:date="2023-02-23T16:29:54Z"/>
          <w:rFonts w:ascii="仿宋" w:hAnsi="仿宋" w:eastAsia="仿宋" w:cs="仿宋_GB2312"/>
          <w:sz w:val="32"/>
          <w:szCs w:val="32"/>
        </w:rPr>
      </w:pPr>
      <w:ins w:id="7878" w:author="null" w:date="2021-11-24T19:37:00Z">
        <w:del w:id="7879" w:author="陈妃" w:date="2023-02-23T16:29:54Z">
          <w:r>
            <w:rPr>
              <w:rFonts w:hint="eastAsia" w:ascii="仿宋" w:hAnsi="仿宋" w:eastAsia="仿宋" w:cs="仿宋_GB2312"/>
              <w:sz w:val="32"/>
              <w:szCs w:val="32"/>
            </w:rPr>
            <w:delText>（三）</w:delText>
          </w:r>
        </w:del>
      </w:ins>
      <w:ins w:id="7880" w:author="null" w:date="2021-11-24T19:40:00Z">
        <w:del w:id="7881" w:author="陈妃" w:date="2023-02-23T16:29:54Z">
          <w:r>
            <w:rPr>
              <w:rFonts w:hint="eastAsia" w:ascii="仿宋" w:hAnsi="仿宋" w:eastAsia="仿宋" w:cs="仿宋_GB2312"/>
              <w:sz w:val="32"/>
              <w:szCs w:val="32"/>
            </w:rPr>
            <w:delText>×××-×××（项级科目编码-名称）</w:delText>
          </w:r>
        </w:del>
      </w:ins>
      <w:ins w:id="7882" w:author="null" w:date="2021-11-24T19:37:00Z">
        <w:del w:id="7883" w:author="陈妃" w:date="2023-02-23T16:29:54Z">
          <w:r>
            <w:rPr>
              <w:rFonts w:hint="eastAsia" w:ascii="仿宋" w:hAnsi="仿宋" w:eastAsia="仿宋"/>
              <w:sz w:val="32"/>
              <w:szCs w:val="32"/>
            </w:rPr>
            <w:delText>××</w:delText>
          </w:r>
        </w:del>
      </w:ins>
      <w:ins w:id="7884" w:author="null" w:date="2021-11-24T19:37:00Z">
        <w:del w:id="7885" w:author="陈妃" w:date="2023-02-23T16:29:54Z">
          <w:r>
            <w:rPr>
              <w:rFonts w:hint="eastAsia" w:ascii="仿宋" w:hAnsi="仿宋" w:eastAsia="仿宋" w:cs="仿宋_GB2312"/>
              <w:sz w:val="32"/>
              <w:szCs w:val="32"/>
            </w:rPr>
            <w:delText>万元，主要用于×××××。</w:delText>
          </w:r>
        </w:del>
      </w:ins>
    </w:p>
    <w:p>
      <w:pPr>
        <w:tabs>
          <w:tab w:val="left" w:pos="7513"/>
        </w:tabs>
        <w:adjustRightInd w:val="0"/>
        <w:snapToGrid w:val="0"/>
        <w:spacing w:line="600" w:lineRule="exact"/>
        <w:ind w:firstLine="640" w:firstLineChars="200"/>
        <w:rPr>
          <w:ins w:id="7886" w:author="null" w:date="2021-11-24T19:37:00Z"/>
          <w:del w:id="7887" w:author="陈妃" w:date="2023-02-23T16:29:54Z"/>
          <w:rFonts w:ascii="仿宋" w:hAnsi="仿宋" w:eastAsia="仿宋" w:cs="仿宋_GB2312"/>
          <w:sz w:val="32"/>
          <w:szCs w:val="32"/>
        </w:rPr>
      </w:pPr>
      <w:ins w:id="7888" w:author="null" w:date="2021-11-26T09:25:00Z">
        <w:del w:id="7889" w:author="陈妃" w:date="2023-02-23T16:29:54Z">
          <w:r>
            <w:rPr>
              <w:rFonts w:hint="eastAsia" w:ascii="仿宋" w:hAnsi="仿宋" w:eastAsia="仿宋" w:cs="仿宋_GB2312"/>
              <w:sz w:val="32"/>
              <w:szCs w:val="32"/>
            </w:rPr>
            <w:delText>×××××××××××××××××××××××××</w:delText>
          </w:r>
        </w:del>
      </w:ins>
    </w:p>
    <w:p>
      <w:pPr>
        <w:tabs>
          <w:tab w:val="left" w:pos="7513"/>
        </w:tabs>
        <w:adjustRightInd w:val="0"/>
        <w:snapToGrid w:val="0"/>
        <w:spacing w:line="600" w:lineRule="exact"/>
        <w:ind w:firstLine="640" w:firstLineChars="200"/>
        <w:rPr>
          <w:ins w:id="7890" w:author="null" w:date="2021-11-24T19:37:00Z"/>
          <w:del w:id="7891" w:author="陈妃" w:date="2023-02-23T16:29:54Z"/>
          <w:rFonts w:ascii="楷体" w:hAnsi="楷体" w:eastAsia="楷体" w:cs="仿宋_GB2312"/>
          <w:sz w:val="32"/>
          <w:szCs w:val="32"/>
        </w:rPr>
      </w:pPr>
      <w:ins w:id="7892" w:author="null" w:date="2021-11-25T20:10:00Z">
        <w:del w:id="7893" w:author="陈妃" w:date="2023-02-23T16:29:54Z">
          <w:r>
            <w:rPr>
              <w:rFonts w:hint="eastAsia" w:ascii="楷体" w:hAnsi="楷体" w:eastAsia="楷体" w:cs="仿宋_GB2312"/>
              <w:sz w:val="32"/>
              <w:szCs w:val="32"/>
            </w:rPr>
            <w:delText>（</w:delText>
          </w:r>
        </w:del>
      </w:ins>
      <w:ins w:id="7894" w:author="null" w:date="2021-11-24T19:37:00Z">
        <w:del w:id="7895" w:author="陈妃" w:date="2023-02-23T16:29:54Z">
          <w:r>
            <w:rPr>
              <w:rFonts w:hint="eastAsia" w:ascii="楷体" w:hAnsi="楷体" w:eastAsia="楷体" w:cs="仿宋_GB2312"/>
              <w:sz w:val="32"/>
              <w:szCs w:val="32"/>
            </w:rPr>
            <w:delText>注：没有国有资本经营预算财政拨款支出的部门请说明“本部门</w:delText>
          </w:r>
        </w:del>
      </w:ins>
      <w:ins w:id="7896" w:author="null" w:date="2021-11-24T19:38:00Z">
        <w:del w:id="7897" w:author="陈妃" w:date="2023-02-23T16:29:54Z">
          <w:r>
            <w:rPr>
              <w:rFonts w:hint="eastAsia" w:ascii="楷体" w:hAnsi="楷体" w:eastAsia="楷体" w:cs="仿宋_GB2312"/>
              <w:sz w:val="32"/>
              <w:szCs w:val="32"/>
            </w:rPr>
            <w:delText>××</w:delText>
          </w:r>
        </w:del>
      </w:ins>
      <w:ins w:id="7898" w:author="null" w:date="2021-11-24T19:37:00Z">
        <w:del w:id="7899" w:author="陈妃" w:date="2023-02-23T16:29:54Z">
          <w:r>
            <w:rPr>
              <w:rFonts w:hint="eastAsia" w:ascii="楷体" w:hAnsi="楷体" w:eastAsia="楷体" w:cs="仿宋_GB2312"/>
              <w:sz w:val="32"/>
              <w:szCs w:val="32"/>
            </w:rPr>
            <w:delText>年度没有使用国有资本经营预算拨款安排的支出”。</w:delText>
          </w:r>
        </w:del>
      </w:ins>
      <w:ins w:id="7900" w:author="null" w:date="2021-11-25T20:10:00Z">
        <w:del w:id="7901" w:author="陈妃" w:date="2023-02-23T16:29:54Z">
          <w:r>
            <w:rPr>
              <w:rFonts w:hint="eastAsia" w:ascii="楷体" w:hAnsi="楷体" w:eastAsia="楷体" w:cs="仿宋_GB2312"/>
              <w:sz w:val="32"/>
              <w:szCs w:val="32"/>
            </w:rPr>
            <w:delText>）</w:delText>
          </w:r>
        </w:del>
      </w:ins>
    </w:p>
    <w:p>
      <w:pPr>
        <w:tabs>
          <w:tab w:val="left" w:pos="7513"/>
        </w:tabs>
        <w:adjustRightInd w:val="0"/>
        <w:snapToGrid w:val="0"/>
        <w:spacing w:line="600" w:lineRule="exact"/>
        <w:rPr>
          <w:rFonts w:ascii="黑体" w:hAnsi="黑体" w:eastAsia="黑体"/>
          <w:b w:val="0"/>
          <w:sz w:val="32"/>
          <w:szCs w:val="32"/>
          <w:rPrChange w:id="7902" w:author="null" w:date="2021-11-25T19:29:00Z">
            <w:rPr>
              <w:rFonts w:ascii="仿宋" w:hAnsi="仿宋" w:eastAsia="仿宋"/>
              <w:b/>
              <w:sz w:val="32"/>
              <w:szCs w:val="32"/>
            </w:rPr>
          </w:rPrChange>
        </w:rPr>
      </w:pPr>
      <w:del w:id="7903" w:author="null" w:date="2021-11-24T19:37:00Z">
        <w:r>
          <w:rPr>
            <w:rFonts w:hint="eastAsia" w:ascii="黑体" w:hAnsi="黑体" w:eastAsia="黑体" w:cstheme="minorBidi"/>
            <w:b w:val="0"/>
            <w:kern w:val="2"/>
            <w:sz w:val="32"/>
            <w:szCs w:val="32"/>
            <w:lang w:eastAsia="zh-CN"/>
            <w:rPrChange w:id="7904" w:author="null" w:date="2021-11-25T19:29:00Z">
              <w:rPr>
                <w:rFonts w:hint="eastAsia" w:ascii="仿宋" w:hAnsi="仿宋" w:eastAsia="仿宋" w:cs="Times New Roman"/>
                <w:b/>
                <w:kern w:val="0"/>
                <w:sz w:val="32"/>
                <w:szCs w:val="32"/>
                <w:lang w:eastAsia="en-US"/>
              </w:rPr>
            </w:rPrChange>
          </w:rPr>
          <w:delText>四</w:delText>
        </w:r>
      </w:del>
      <w:ins w:id="7905" w:author="null" w:date="2021-11-24T19:37:00Z">
        <w:r>
          <w:rPr>
            <w:rFonts w:hint="eastAsia" w:ascii="黑体" w:hAnsi="黑体" w:eastAsia="黑体" w:cstheme="minorBidi"/>
            <w:b w:val="0"/>
            <w:kern w:val="2"/>
            <w:sz w:val="32"/>
            <w:szCs w:val="32"/>
            <w:lang w:eastAsia="zh-CN"/>
            <w:rPrChange w:id="7906" w:author="null" w:date="2021-11-25T19:29:00Z">
              <w:rPr>
                <w:rFonts w:hint="eastAsia" w:ascii="仿宋" w:hAnsi="仿宋" w:eastAsia="仿宋" w:cs="Times New Roman"/>
                <w:b/>
                <w:kern w:val="0"/>
                <w:sz w:val="32"/>
                <w:szCs w:val="32"/>
                <w:lang w:eastAsia="en-US"/>
              </w:rPr>
            </w:rPrChange>
          </w:rPr>
          <w:t>五</w:t>
        </w:r>
      </w:ins>
      <w:r>
        <w:rPr>
          <w:rFonts w:hint="eastAsia" w:ascii="黑体" w:hAnsi="黑体" w:eastAsia="黑体" w:cstheme="minorBidi"/>
          <w:b w:val="0"/>
          <w:kern w:val="2"/>
          <w:sz w:val="32"/>
          <w:szCs w:val="32"/>
          <w:lang w:eastAsia="zh-CN"/>
          <w:rPrChange w:id="7907" w:author="null" w:date="2021-11-25T19:29:00Z">
            <w:rPr>
              <w:rFonts w:hint="eastAsia" w:ascii="仿宋" w:hAnsi="仿宋" w:eastAsia="仿宋" w:cs="Times New Roman"/>
              <w:b/>
              <w:kern w:val="0"/>
              <w:sz w:val="32"/>
              <w:szCs w:val="32"/>
              <w:lang w:eastAsia="en-US"/>
            </w:rPr>
          </w:rPrChange>
        </w:rPr>
        <w:t>、</w:t>
      </w:r>
      <w:ins w:id="7908" w:author="null" w:date="2021-11-25T20:12:00Z">
        <w:r>
          <w:rPr>
            <w:rFonts w:hint="eastAsia" w:ascii="黑体" w:hAnsi="黑体" w:eastAsia="黑体"/>
            <w:sz w:val="32"/>
            <w:szCs w:val="32"/>
          </w:rPr>
          <w:t>一般公共预算</w:t>
        </w:r>
      </w:ins>
      <w:ins w:id="7909" w:author="null" w:date="2021-11-25T20:18:00Z">
        <w:r>
          <w:rPr>
            <w:rFonts w:hint="eastAsia" w:ascii="黑体" w:hAnsi="黑体" w:eastAsia="黑体"/>
            <w:sz w:val="32"/>
            <w:szCs w:val="32"/>
          </w:rPr>
          <w:t>拨款</w:t>
        </w:r>
      </w:ins>
      <w:del w:id="7910" w:author="null" w:date="2021-11-25T20:12:00Z">
        <w:r>
          <w:rPr>
            <w:rFonts w:hint="eastAsia" w:ascii="黑体" w:hAnsi="黑体" w:eastAsia="黑体" w:cstheme="minorBidi"/>
            <w:b w:val="0"/>
            <w:kern w:val="2"/>
            <w:sz w:val="32"/>
            <w:szCs w:val="32"/>
            <w:lang w:eastAsia="zh-CN"/>
            <w:rPrChange w:id="7911" w:author="null" w:date="2021-11-25T19:29:00Z">
              <w:rPr>
                <w:rFonts w:hint="eastAsia" w:ascii="仿宋" w:hAnsi="仿宋" w:eastAsia="仿宋" w:cs="Times New Roman"/>
                <w:b/>
                <w:kern w:val="0"/>
                <w:sz w:val="32"/>
                <w:szCs w:val="32"/>
                <w:lang w:eastAsia="en-US"/>
              </w:rPr>
            </w:rPrChange>
          </w:rPr>
          <w:delText>财政</w:delText>
        </w:r>
      </w:del>
      <w:del w:id="7912" w:author="null" w:date="2021-11-25T20:17:00Z">
        <w:r>
          <w:rPr>
            <w:rFonts w:hint="eastAsia" w:ascii="黑体" w:hAnsi="黑体" w:eastAsia="黑体" w:cstheme="minorBidi"/>
            <w:b w:val="0"/>
            <w:kern w:val="2"/>
            <w:sz w:val="32"/>
            <w:szCs w:val="32"/>
            <w:lang w:eastAsia="zh-CN"/>
            <w:rPrChange w:id="7913" w:author="null" w:date="2021-11-25T19:29:00Z">
              <w:rPr>
                <w:rFonts w:hint="eastAsia" w:ascii="仿宋" w:hAnsi="仿宋" w:eastAsia="仿宋" w:cs="Times New Roman"/>
                <w:b/>
                <w:kern w:val="0"/>
                <w:sz w:val="32"/>
                <w:szCs w:val="32"/>
                <w:lang w:eastAsia="en-US"/>
              </w:rPr>
            </w:rPrChange>
          </w:rPr>
          <w:delText>拨款</w:delText>
        </w:r>
      </w:del>
      <w:del w:id="7914" w:author="null" w:date="2021-11-25T20:12:00Z">
        <w:r>
          <w:rPr>
            <w:rFonts w:hint="eastAsia" w:ascii="黑体" w:hAnsi="黑体" w:eastAsia="黑体" w:cstheme="minorBidi"/>
            <w:b w:val="0"/>
            <w:kern w:val="2"/>
            <w:sz w:val="32"/>
            <w:szCs w:val="32"/>
            <w:lang w:eastAsia="zh-CN"/>
            <w:rPrChange w:id="7915" w:author="null" w:date="2021-11-25T19:29:00Z">
              <w:rPr>
                <w:rFonts w:hint="eastAsia" w:ascii="仿宋" w:hAnsi="仿宋" w:eastAsia="仿宋" w:cs="Times New Roman"/>
                <w:b/>
                <w:kern w:val="0"/>
                <w:sz w:val="32"/>
                <w:szCs w:val="32"/>
                <w:lang w:eastAsia="en-US"/>
              </w:rPr>
            </w:rPrChange>
          </w:rPr>
          <w:delText>预算</w:delText>
        </w:r>
      </w:del>
      <w:r>
        <w:rPr>
          <w:rFonts w:hint="eastAsia" w:ascii="黑体" w:hAnsi="黑体" w:eastAsia="黑体" w:cstheme="minorBidi"/>
          <w:b w:val="0"/>
          <w:kern w:val="2"/>
          <w:sz w:val="32"/>
          <w:szCs w:val="32"/>
          <w:lang w:eastAsia="zh-CN"/>
          <w:rPrChange w:id="7916" w:author="null" w:date="2021-11-25T19:29:00Z">
            <w:rPr>
              <w:rFonts w:hint="eastAsia" w:ascii="仿宋" w:hAnsi="仿宋" w:eastAsia="仿宋" w:cs="Times New Roman"/>
              <w:b/>
              <w:kern w:val="0"/>
              <w:sz w:val="32"/>
              <w:szCs w:val="32"/>
              <w:lang w:eastAsia="en-US"/>
            </w:rPr>
          </w:rPrChange>
        </w:rPr>
        <w:t>基本支出情况</w:t>
      </w:r>
    </w:p>
    <w:p>
      <w:pPr>
        <w:tabs>
          <w:tab w:val="left" w:pos="7513"/>
        </w:tabs>
        <w:adjustRightInd w:val="0"/>
        <w:snapToGrid w:val="0"/>
        <w:spacing w:line="600" w:lineRule="exact"/>
        <w:ind w:firstLine="800" w:firstLineChars="250"/>
        <w:rPr>
          <w:rFonts w:ascii="仿宋" w:hAnsi="仿宋" w:eastAsia="仿宋" w:cs="仿宋_GB2312"/>
          <w:sz w:val="32"/>
          <w:szCs w:val="32"/>
        </w:rPr>
      </w:pPr>
      <w:del w:id="7917" w:author="陈妃" w:date="2023-02-23T16:30:02Z">
        <w:r>
          <w:rPr>
            <w:rFonts w:hint="default" w:ascii="仿宋" w:hAnsi="仿宋" w:eastAsia="仿宋" w:cs="宋体"/>
            <w:bCs/>
            <w:sz w:val="32"/>
            <w:szCs w:val="32"/>
            <w:lang w:val="en-US"/>
          </w:rPr>
          <w:delText>××</w:delText>
        </w:r>
      </w:del>
      <w:ins w:id="7918" w:author="陈妃" w:date="2023-02-23T16:30:02Z">
        <w:r>
          <w:rPr>
            <w:rFonts w:hint="eastAsia" w:ascii="仿宋" w:hAnsi="仿宋" w:eastAsia="仿宋" w:cs="宋体"/>
            <w:bCs/>
            <w:sz w:val="32"/>
            <w:szCs w:val="32"/>
            <w:lang w:val="en-US" w:eastAsia="zh-CN"/>
          </w:rPr>
          <w:t>2023</w:t>
        </w:r>
      </w:ins>
      <w:r>
        <w:rPr>
          <w:rFonts w:hint="eastAsia" w:ascii="仿宋" w:hAnsi="仿宋" w:eastAsia="仿宋" w:cs="仿宋_GB2312"/>
          <w:sz w:val="32"/>
          <w:szCs w:val="32"/>
        </w:rPr>
        <w:t>年度</w:t>
      </w:r>
      <w:ins w:id="7919" w:author="null" w:date="2021-11-25T20:18:00Z">
        <w:r>
          <w:rPr>
            <w:rFonts w:hint="eastAsia" w:ascii="仿宋" w:hAnsi="仿宋" w:eastAsia="仿宋" w:cs="仿宋_GB2312"/>
            <w:sz w:val="32"/>
            <w:szCs w:val="32"/>
          </w:rPr>
          <w:t>一般公共预算</w:t>
        </w:r>
      </w:ins>
      <w:del w:id="7920" w:author="null" w:date="2021-11-25T20:18:00Z">
        <w:r>
          <w:rPr>
            <w:rFonts w:hint="eastAsia" w:ascii="仿宋" w:hAnsi="仿宋" w:eastAsia="仿宋" w:cs="仿宋_GB2312"/>
            <w:sz w:val="32"/>
            <w:szCs w:val="32"/>
          </w:rPr>
          <w:delText>财政</w:delText>
        </w:r>
      </w:del>
      <w:r>
        <w:rPr>
          <w:rFonts w:hint="eastAsia" w:ascii="仿宋" w:hAnsi="仿宋" w:eastAsia="仿宋" w:cs="仿宋_GB2312"/>
          <w:sz w:val="32"/>
          <w:szCs w:val="32"/>
        </w:rPr>
        <w:t>拨款基本支出</w:t>
      </w:r>
      <w:del w:id="7921" w:author="陈妃" w:date="2023-02-23T16:30:08Z">
        <w:r>
          <w:rPr>
            <w:rFonts w:hint="default" w:ascii="仿宋" w:hAnsi="仿宋" w:eastAsia="仿宋" w:cs="仿宋_GB2312"/>
            <w:sz w:val="32"/>
            <w:szCs w:val="32"/>
            <w:lang w:val="en-US"/>
          </w:rPr>
          <w:delText>××</w:delText>
        </w:r>
      </w:del>
      <w:ins w:id="7922" w:author="陈妃" w:date="2023-02-23T16:30:08Z">
        <w:r>
          <w:rPr>
            <w:rFonts w:hint="eastAsia" w:ascii="仿宋" w:hAnsi="仿宋" w:eastAsia="仿宋" w:cs="仿宋_GB2312"/>
            <w:sz w:val="32"/>
            <w:szCs w:val="32"/>
            <w:lang w:val="en-US" w:eastAsia="zh-CN"/>
          </w:rPr>
          <w:t>658.6</w:t>
        </w:r>
      </w:ins>
      <w:ins w:id="7923" w:author="陈妃" w:date="2023-02-23T16:30:09Z">
        <w:r>
          <w:rPr>
            <w:rFonts w:hint="eastAsia" w:ascii="仿宋" w:hAnsi="仿宋" w:eastAsia="仿宋" w:cs="仿宋_GB2312"/>
            <w:sz w:val="32"/>
            <w:szCs w:val="32"/>
            <w:lang w:val="en-US" w:eastAsia="zh-CN"/>
          </w:rPr>
          <w:t>2</w:t>
        </w:r>
      </w:ins>
      <w:r>
        <w:rPr>
          <w:rFonts w:hint="eastAsia" w:ascii="仿宋" w:hAnsi="仿宋" w:eastAsia="仿宋" w:cs="仿宋_GB2312"/>
          <w:sz w:val="32"/>
          <w:szCs w:val="32"/>
        </w:rPr>
        <w:t>万元，其中：</w:t>
      </w:r>
    </w:p>
    <w:p>
      <w:pPr>
        <w:widowControl/>
        <w:tabs>
          <w:tab w:val="left" w:pos="7513"/>
        </w:tabs>
        <w:adjustRightInd w:val="0"/>
        <w:snapToGrid w:val="0"/>
        <w:spacing w:line="600" w:lineRule="exact"/>
        <w:ind w:firstLine="640" w:firstLineChars="200"/>
        <w:rPr>
          <w:ins w:id="7925" w:author="null" w:date="2021-11-26T08:38:00Z"/>
          <w:rFonts w:ascii="仿宋" w:hAnsi="仿宋" w:eastAsia="仿宋" w:cs="仿宋_GB2312"/>
          <w:sz w:val="32"/>
          <w:szCs w:val="32"/>
        </w:rPr>
        <w:pPrChange w:id="7924" w:author="陈妃" w:date="2023-02-23T16:39:36Z">
          <w:pPr>
            <w:tabs>
              <w:tab w:val="left" w:pos="7513"/>
            </w:tabs>
            <w:adjustRightInd w:val="0"/>
            <w:snapToGrid w:val="0"/>
            <w:spacing w:line="600" w:lineRule="exact"/>
            <w:ind w:firstLine="640" w:firstLineChars="200"/>
          </w:pPr>
        </w:pPrChange>
      </w:pPr>
      <w:r>
        <w:rPr>
          <w:rFonts w:hint="eastAsia" w:ascii="仿宋" w:hAnsi="仿宋" w:eastAsia="仿宋" w:cs="仿宋_GB2312"/>
          <w:sz w:val="32"/>
          <w:szCs w:val="32"/>
        </w:rPr>
        <w:t>（一）人员经费</w:t>
      </w:r>
      <w:del w:id="7926" w:author="陈妃" w:date="2023-02-23T16:35:03Z">
        <w:r>
          <w:rPr>
            <w:rFonts w:hint="default" w:ascii="仿宋" w:hAnsi="仿宋" w:eastAsia="仿宋" w:cs="仿宋_GB2312"/>
            <w:sz w:val="32"/>
            <w:szCs w:val="32"/>
            <w:lang w:val="en-US"/>
          </w:rPr>
          <w:delText>××</w:delText>
        </w:r>
      </w:del>
      <w:ins w:id="7927" w:author="陈妃" w:date="2023-02-23T16:35:03Z">
        <w:r>
          <w:rPr>
            <w:rFonts w:hint="eastAsia" w:ascii="仿宋" w:hAnsi="仿宋" w:eastAsia="仿宋" w:cs="仿宋_GB2312"/>
            <w:sz w:val="32"/>
            <w:szCs w:val="32"/>
            <w:lang w:val="en-US" w:eastAsia="zh-CN"/>
          </w:rPr>
          <w:t>6</w:t>
        </w:r>
      </w:ins>
      <w:ins w:id="7928" w:author="陈妃" w:date="2023-02-23T16:35:04Z">
        <w:r>
          <w:rPr>
            <w:rFonts w:hint="eastAsia" w:ascii="仿宋" w:hAnsi="仿宋" w:eastAsia="仿宋" w:cs="仿宋_GB2312"/>
            <w:sz w:val="32"/>
            <w:szCs w:val="32"/>
            <w:lang w:val="en-US" w:eastAsia="zh-CN"/>
          </w:rPr>
          <w:t>17.0</w:t>
        </w:r>
      </w:ins>
      <w:ins w:id="7929" w:author="陈妃" w:date="2023-02-23T16:35:05Z">
        <w:r>
          <w:rPr>
            <w:rFonts w:hint="eastAsia" w:ascii="仿宋" w:hAnsi="仿宋" w:eastAsia="仿宋" w:cs="仿宋_GB2312"/>
            <w:sz w:val="32"/>
            <w:szCs w:val="32"/>
            <w:lang w:val="en-US" w:eastAsia="zh-CN"/>
          </w:rPr>
          <w:t>8</w:t>
        </w:r>
      </w:ins>
      <w:r>
        <w:rPr>
          <w:rFonts w:hint="eastAsia" w:ascii="仿宋" w:hAnsi="仿宋" w:eastAsia="仿宋" w:cs="仿宋_GB2312"/>
          <w:sz w:val="32"/>
          <w:szCs w:val="32"/>
        </w:rPr>
        <w:t>万元，主要包括：</w:t>
      </w:r>
      <w:ins w:id="7930" w:author="陈妃" w:date="2023-02-23T16:38:58Z">
        <w:r>
          <w:rPr>
            <w:rFonts w:hint="eastAsia" w:ascii="仿宋_GB2312" w:hAnsi="Times New Roman" w:eastAsia="仿宋_GB2312" w:cs="仿宋_GB2312"/>
            <w:sz w:val="32"/>
            <w:szCs w:val="32"/>
            <w:lang w:bidi="ar-SA"/>
          </w:rPr>
          <w:t>基本工资、津贴补贴、</w:t>
        </w:r>
      </w:ins>
      <w:ins w:id="7931" w:author="陈妃" w:date="2023-02-23T16:39:04Z">
        <w:r>
          <w:rPr>
            <w:rFonts w:hint="eastAsia" w:ascii="仿宋_GB2312" w:hAnsi="Times New Roman" w:eastAsia="仿宋_GB2312" w:cs="仿宋_GB2312"/>
            <w:sz w:val="32"/>
            <w:szCs w:val="32"/>
            <w:lang w:eastAsia="zh-CN" w:bidi="ar-SA"/>
          </w:rPr>
          <w:t>奖金、</w:t>
        </w:r>
      </w:ins>
      <w:ins w:id="7932" w:author="陈妃" w:date="2023-02-23T16:38:58Z">
        <w:r>
          <w:rPr>
            <w:rFonts w:hint="eastAsia" w:ascii="仿宋_GB2312" w:hAnsi="Times New Roman" w:eastAsia="仿宋_GB2312" w:cs="仿宋_GB2312"/>
            <w:sz w:val="32"/>
            <w:szCs w:val="32"/>
            <w:lang w:bidi="ar-SA"/>
          </w:rPr>
          <w:t>绩效工资、</w:t>
        </w:r>
      </w:ins>
      <w:ins w:id="7933" w:author="陈妃" w:date="2023-02-23T16:39:15Z">
        <w:r>
          <w:rPr>
            <w:rFonts w:hint="eastAsia" w:ascii="仿宋_GB2312" w:hAnsi="Times New Roman" w:eastAsia="仿宋_GB2312" w:cs="仿宋_GB2312"/>
            <w:sz w:val="32"/>
            <w:szCs w:val="32"/>
            <w:lang w:eastAsia="zh-CN" w:bidi="ar-SA"/>
          </w:rPr>
          <w:t>职业年金</w:t>
        </w:r>
      </w:ins>
      <w:ins w:id="7934" w:author="陈妃" w:date="2023-02-23T16:39:18Z">
        <w:r>
          <w:rPr>
            <w:rFonts w:hint="eastAsia" w:ascii="仿宋_GB2312" w:hAnsi="Times New Roman" w:eastAsia="仿宋_GB2312" w:cs="仿宋_GB2312"/>
            <w:sz w:val="32"/>
            <w:szCs w:val="32"/>
            <w:lang w:eastAsia="zh-CN" w:bidi="ar-SA"/>
          </w:rPr>
          <w:t>缴费、</w:t>
        </w:r>
      </w:ins>
      <w:ins w:id="7935" w:author="陈妃" w:date="2023-02-23T16:38:58Z">
        <w:r>
          <w:rPr>
            <w:rFonts w:hint="eastAsia" w:ascii="仿宋_GB2312" w:hAnsi="Times New Roman" w:eastAsia="仿宋_GB2312" w:cs="仿宋_GB2312"/>
            <w:sz w:val="32"/>
            <w:szCs w:val="32"/>
            <w:lang w:bidi="ar-SA"/>
          </w:rPr>
          <w:t>其他社会保障缴费、住房公积金、其他工资福利支出</w:t>
        </w:r>
      </w:ins>
      <w:ins w:id="7936" w:author="陈妃" w:date="2023-02-23T16:39:37Z">
        <w:r>
          <w:rPr>
            <w:rFonts w:hint="eastAsia" w:ascii="仿宋_GB2312" w:hAnsi="Times New Roman" w:eastAsia="仿宋_GB2312" w:cs="仿宋_GB2312"/>
            <w:sz w:val="32"/>
            <w:szCs w:val="32"/>
            <w:lang w:eastAsia="zh-CN" w:bidi="ar-SA"/>
          </w:rPr>
          <w:t>、</w:t>
        </w:r>
      </w:ins>
      <w:del w:id="7937" w:author="陈妃" w:date="2023-02-23T16:39:35Z">
        <w:r>
          <w:rPr>
            <w:rFonts w:hint="eastAsia" w:ascii="仿宋" w:hAnsi="仿宋" w:eastAsia="仿宋" w:cs="仿宋_GB2312"/>
            <w:sz w:val="32"/>
            <w:szCs w:val="32"/>
          </w:rPr>
          <w:delText>基本工资、津贴补贴、奖金、伙食补助费、绩效工资、机关事业单位基本养老保险缴费、职业年金缴费、</w:delText>
        </w:r>
      </w:del>
      <w:ins w:id="7938" w:author="null" w:date="2021-11-26T08:39:00Z">
        <w:del w:id="7939" w:author="陈妃" w:date="2023-02-23T16:39:35Z">
          <w:r>
            <w:rPr>
              <w:rFonts w:hint="eastAsia" w:ascii="仿宋" w:hAnsi="仿宋" w:eastAsia="仿宋" w:cs="仿宋_GB2312"/>
              <w:sz w:val="32"/>
              <w:szCs w:val="32"/>
            </w:rPr>
            <w:delText>职工基本医疗保险缴费、公务员医疗补助缴费、其他社会保障缴费、住房公积金、医疗费</w:delText>
          </w:r>
        </w:del>
      </w:ins>
      <w:ins w:id="7940" w:author="null" w:date="2021-11-26T08:40:00Z">
        <w:del w:id="7941" w:author="陈妃" w:date="2023-02-23T16:39:35Z">
          <w:r>
            <w:rPr>
              <w:rFonts w:hint="eastAsia" w:ascii="仿宋" w:hAnsi="仿宋" w:eastAsia="仿宋" w:cs="仿宋_GB2312"/>
              <w:sz w:val="32"/>
              <w:szCs w:val="32"/>
            </w:rPr>
            <w:delText>、其他工资福利支出、离休费、退休费、</w:delText>
          </w:r>
        </w:del>
      </w:ins>
      <w:ins w:id="7942" w:author="null" w:date="2021-11-26T08:41:00Z">
        <w:del w:id="7943" w:author="陈妃" w:date="2023-02-23T16:39:35Z">
          <w:r>
            <w:rPr>
              <w:rFonts w:hint="eastAsia" w:ascii="仿宋" w:hAnsi="仿宋" w:eastAsia="仿宋" w:cs="仿宋_GB2312"/>
              <w:sz w:val="32"/>
              <w:szCs w:val="32"/>
            </w:rPr>
            <w:delText>抚恤金、生活补助、</w:delText>
          </w:r>
        </w:del>
      </w:ins>
      <w:ins w:id="7944" w:author="null" w:date="2021-11-26T08:42:00Z">
        <w:del w:id="7945" w:author="陈妃" w:date="2023-02-23T16:39:35Z">
          <w:r>
            <w:rPr>
              <w:rFonts w:hint="eastAsia" w:ascii="仿宋" w:hAnsi="仿宋" w:eastAsia="仿宋" w:cs="仿宋_GB2312"/>
              <w:sz w:val="32"/>
              <w:szCs w:val="32"/>
            </w:rPr>
            <w:delText>医疗费补助、奖励金、</w:delText>
          </w:r>
        </w:del>
      </w:ins>
      <w:ins w:id="7946" w:author="null" w:date="2021-11-26T08:42:00Z">
        <w:r>
          <w:rPr>
            <w:rFonts w:hint="eastAsia" w:ascii="仿宋" w:hAnsi="仿宋" w:eastAsia="仿宋" w:cs="仿宋_GB2312"/>
            <w:sz w:val="32"/>
            <w:szCs w:val="32"/>
          </w:rPr>
          <w:t>其他对个人和家庭的补助支出。</w:t>
        </w:r>
      </w:ins>
    </w:p>
    <w:p>
      <w:pPr>
        <w:tabs>
          <w:tab w:val="left" w:pos="7513"/>
        </w:tabs>
        <w:adjustRightInd w:val="0"/>
        <w:snapToGrid w:val="0"/>
        <w:spacing w:line="600" w:lineRule="exact"/>
        <w:ind w:firstLine="640" w:firstLineChars="200"/>
        <w:rPr>
          <w:del w:id="7947" w:author="null" w:date="2021-11-26T09:02:00Z"/>
          <w:rFonts w:ascii="仿宋" w:hAnsi="仿宋" w:eastAsia="仿宋" w:cs="仿宋_GB2312"/>
          <w:sz w:val="32"/>
          <w:szCs w:val="32"/>
        </w:rPr>
      </w:pPr>
      <w:del w:id="7948" w:author="null" w:date="2021-11-26T08:39:00Z">
        <w:r>
          <w:rPr>
            <w:rFonts w:hint="eastAsia" w:ascii="仿宋" w:hAnsi="仿宋" w:eastAsia="仿宋" w:cs="仿宋_GB2312"/>
            <w:sz w:val="32"/>
            <w:szCs w:val="32"/>
          </w:rPr>
          <w:delText>其他社会保障缴费、</w:delText>
        </w:r>
      </w:del>
      <w:del w:id="7949" w:author="null" w:date="2021-11-26T09:02:00Z">
        <w:r>
          <w:rPr>
            <w:rFonts w:hint="eastAsia" w:ascii="仿宋" w:hAnsi="仿宋" w:eastAsia="仿宋" w:cs="仿宋_GB2312"/>
            <w:sz w:val="32"/>
            <w:szCs w:val="32"/>
          </w:rPr>
          <w:delText>其他工资福利支出、离休费、退休费、抚恤金、生活补助、医疗费、奖励金、住房公积金、提租补贴、购房补贴、采暖补贴、物业服务补贴、其他对个人和家庭的补助支出。</w:delText>
        </w:r>
      </w:del>
    </w:p>
    <w:p>
      <w:pPr>
        <w:widowControl/>
        <w:tabs>
          <w:tab w:val="left" w:pos="7513"/>
        </w:tabs>
        <w:adjustRightInd w:val="0"/>
        <w:snapToGrid w:val="0"/>
        <w:spacing w:line="600" w:lineRule="exact"/>
        <w:ind w:firstLine="640" w:firstLineChars="200"/>
        <w:rPr>
          <w:ins w:id="7950" w:author="陈妃" w:date="2023-02-23T16:39:47Z"/>
          <w:rFonts w:hint="eastAsia" w:ascii="仿宋_GB2312" w:hAnsi="Times New Roman" w:eastAsia="仿宋_GB2312" w:cs="仿宋_GB2312"/>
          <w:sz w:val="32"/>
          <w:szCs w:val="32"/>
          <w:lang w:bidi="ar-SA"/>
        </w:rPr>
      </w:pPr>
      <w:r>
        <w:rPr>
          <w:rFonts w:hint="eastAsia" w:ascii="仿宋" w:hAnsi="仿宋" w:eastAsia="仿宋" w:cs="仿宋_GB2312"/>
          <w:sz w:val="32"/>
          <w:szCs w:val="32"/>
        </w:rPr>
        <w:t>（二）公用经费</w:t>
      </w:r>
      <w:del w:id="7951" w:author="陈妃" w:date="2023-02-23T16:32:15Z">
        <w:r>
          <w:rPr>
            <w:rFonts w:hint="default" w:ascii="仿宋" w:hAnsi="仿宋" w:eastAsia="仿宋" w:cs="仿宋_GB2312"/>
            <w:sz w:val="32"/>
            <w:szCs w:val="32"/>
            <w:lang w:val="en-US"/>
          </w:rPr>
          <w:delText>××</w:delText>
        </w:r>
      </w:del>
      <w:ins w:id="7952" w:author="陈妃" w:date="2023-02-23T16:34:04Z">
        <w:r>
          <w:rPr>
            <w:rFonts w:hint="eastAsia" w:ascii="仿宋" w:hAnsi="仿宋" w:eastAsia="仿宋" w:cs="仿宋_GB2312"/>
            <w:sz w:val="32"/>
            <w:szCs w:val="32"/>
            <w:lang w:val="en-US" w:eastAsia="zh-CN"/>
          </w:rPr>
          <w:t>41.</w:t>
        </w:r>
      </w:ins>
      <w:ins w:id="7953" w:author="陈妃" w:date="2023-02-23T16:34:05Z">
        <w:r>
          <w:rPr>
            <w:rFonts w:hint="eastAsia" w:ascii="仿宋" w:hAnsi="仿宋" w:eastAsia="仿宋" w:cs="仿宋_GB2312"/>
            <w:sz w:val="32"/>
            <w:szCs w:val="32"/>
            <w:lang w:val="en-US" w:eastAsia="zh-CN"/>
          </w:rPr>
          <w:t>54</w:t>
        </w:r>
      </w:ins>
      <w:r>
        <w:rPr>
          <w:rFonts w:hint="eastAsia" w:ascii="仿宋" w:hAnsi="仿宋" w:eastAsia="仿宋" w:cs="仿宋_GB2312"/>
          <w:sz w:val="32"/>
          <w:szCs w:val="32"/>
        </w:rPr>
        <w:t>万元，主要包括：</w:t>
      </w:r>
      <w:ins w:id="7954" w:author="陈妃" w:date="2023-02-23T16:39:47Z">
        <w:r>
          <w:rPr>
            <w:rFonts w:hint="eastAsia" w:ascii="仿宋_GB2312" w:hAnsi="Times New Roman" w:eastAsia="仿宋_GB2312" w:cs="仿宋_GB2312"/>
            <w:sz w:val="32"/>
            <w:szCs w:val="32"/>
            <w:lang w:bidi="ar-SA"/>
          </w:rPr>
          <w:t>办公费、咨询费、物业管理费、差旅费、维修（护）费、公务接待费、工会经费、公务用车运行维护费、其他商品和服务</w:t>
        </w:r>
      </w:ins>
      <w:ins w:id="7955" w:author="陈妃" w:date="2023-02-23T16:39:47Z">
        <w:r>
          <w:rPr>
            <w:rFonts w:hint="eastAsia" w:ascii="仿宋_GB2312" w:hAnsi="Times New Roman" w:eastAsia="仿宋_GB2312" w:cs="仿宋_GB2312"/>
            <w:sz w:val="32"/>
            <w:szCs w:val="32"/>
            <w:lang w:eastAsia="zh-CN" w:bidi="ar-SA"/>
          </w:rPr>
          <w:t>支出</w:t>
        </w:r>
      </w:ins>
      <w:ins w:id="7956" w:author="陈妃" w:date="2023-02-23T16:39:47Z">
        <w:r>
          <w:rPr>
            <w:rFonts w:hint="eastAsia" w:ascii="仿宋_GB2312" w:hAnsi="Times New Roman" w:eastAsia="仿宋_GB2312" w:cs="仿宋_GB2312"/>
            <w:sz w:val="32"/>
            <w:szCs w:val="32"/>
            <w:lang w:bidi="ar-SA"/>
          </w:rPr>
          <w:t>。</w:t>
        </w:r>
      </w:ins>
    </w:p>
    <w:p>
      <w:pPr>
        <w:tabs>
          <w:tab w:val="left" w:pos="7513"/>
        </w:tabs>
        <w:adjustRightInd w:val="0"/>
        <w:snapToGrid w:val="0"/>
        <w:spacing w:line="600" w:lineRule="exact"/>
        <w:ind w:firstLine="640" w:firstLineChars="200"/>
        <w:rPr>
          <w:del w:id="7957" w:author="陈妃" w:date="2023-02-23T16:40:20Z"/>
          <w:rFonts w:ascii="仿宋" w:hAnsi="仿宋" w:eastAsia="仿宋" w:cs="仿宋_GB2312"/>
          <w:sz w:val="32"/>
          <w:szCs w:val="32"/>
        </w:rPr>
      </w:pPr>
      <w:del w:id="7958" w:author="陈妃" w:date="2023-02-23T16:40:20Z">
        <w:r>
          <w:rPr>
            <w:rFonts w:hint="eastAsia" w:ascii="仿宋" w:hAnsi="仿宋" w:eastAsia="仿宋" w:cs="仿宋_GB2312"/>
            <w:sz w:val="32"/>
            <w:szCs w:val="32"/>
          </w:rPr>
          <w:delText>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w:delText>
        </w:r>
      </w:del>
      <w:ins w:id="7959" w:author="null" w:date="2021-11-26T09:18:00Z">
        <w:del w:id="7960" w:author="陈妃" w:date="2023-02-23T16:40:20Z">
          <w:r>
            <w:rPr>
              <w:rFonts w:hint="eastAsia" w:ascii="仿宋" w:hAnsi="仿宋" w:eastAsia="仿宋" w:cs="仿宋_GB2312"/>
              <w:sz w:val="32"/>
              <w:szCs w:val="32"/>
            </w:rPr>
            <w:delText>公务用车购置、</w:delText>
          </w:r>
        </w:del>
      </w:ins>
      <w:del w:id="7961" w:author="陈妃" w:date="2023-02-23T16:40:20Z">
        <w:r>
          <w:rPr>
            <w:rFonts w:hint="eastAsia" w:ascii="仿宋" w:hAnsi="仿宋" w:eastAsia="仿宋" w:cs="仿宋_GB2312"/>
            <w:sz w:val="32"/>
            <w:szCs w:val="32"/>
          </w:rPr>
          <w:delText>其他资本性支出。</w:delText>
        </w:r>
      </w:del>
    </w:p>
    <w:p>
      <w:pPr>
        <w:tabs>
          <w:tab w:val="left" w:pos="7513"/>
        </w:tabs>
        <w:adjustRightInd w:val="0"/>
        <w:snapToGrid w:val="0"/>
        <w:spacing w:line="600" w:lineRule="exact"/>
        <w:rPr>
          <w:rFonts w:ascii="黑体" w:hAnsi="黑体" w:eastAsia="黑体"/>
          <w:b w:val="0"/>
          <w:sz w:val="32"/>
          <w:szCs w:val="32"/>
          <w:rPrChange w:id="7962" w:author="null" w:date="2021-11-25T19:29:00Z">
            <w:rPr>
              <w:rFonts w:ascii="仿宋" w:hAnsi="仿宋" w:eastAsia="仿宋"/>
              <w:b/>
              <w:sz w:val="32"/>
              <w:szCs w:val="32"/>
            </w:rPr>
          </w:rPrChange>
        </w:rPr>
      </w:pPr>
      <w:del w:id="7963" w:author="null" w:date="2021-11-24T19:37:00Z">
        <w:r>
          <w:rPr>
            <w:rFonts w:hint="eastAsia" w:ascii="黑体" w:hAnsi="黑体" w:eastAsia="黑体" w:cstheme="minorBidi"/>
            <w:b w:val="0"/>
            <w:kern w:val="2"/>
            <w:sz w:val="32"/>
            <w:szCs w:val="32"/>
            <w:lang w:eastAsia="zh-CN"/>
            <w:rPrChange w:id="7964" w:author="null" w:date="2021-11-25T19:29:00Z">
              <w:rPr>
                <w:rFonts w:hint="eastAsia" w:ascii="仿宋" w:hAnsi="仿宋" w:eastAsia="仿宋" w:cs="Times New Roman"/>
                <w:b/>
                <w:kern w:val="0"/>
                <w:sz w:val="32"/>
                <w:szCs w:val="32"/>
                <w:lang w:eastAsia="en-US"/>
              </w:rPr>
            </w:rPrChange>
          </w:rPr>
          <w:delText>五</w:delText>
        </w:r>
      </w:del>
      <w:ins w:id="7965" w:author="null" w:date="2021-11-24T19:37:00Z">
        <w:r>
          <w:rPr>
            <w:rFonts w:hint="eastAsia" w:ascii="黑体" w:hAnsi="黑体" w:eastAsia="黑体" w:cstheme="minorBidi"/>
            <w:b w:val="0"/>
            <w:kern w:val="2"/>
            <w:sz w:val="32"/>
            <w:szCs w:val="32"/>
            <w:lang w:eastAsia="zh-CN"/>
            <w:rPrChange w:id="7966" w:author="null" w:date="2021-11-25T19:29:00Z">
              <w:rPr>
                <w:rFonts w:hint="eastAsia" w:ascii="仿宋" w:hAnsi="仿宋" w:eastAsia="仿宋" w:cs="Times New Roman"/>
                <w:b/>
                <w:kern w:val="0"/>
                <w:sz w:val="32"/>
                <w:szCs w:val="32"/>
                <w:lang w:eastAsia="en-US"/>
              </w:rPr>
            </w:rPrChange>
          </w:rPr>
          <w:t>六</w:t>
        </w:r>
      </w:ins>
      <w:r>
        <w:rPr>
          <w:rFonts w:hint="eastAsia" w:ascii="黑体" w:hAnsi="黑体" w:eastAsia="黑体" w:cstheme="minorBidi"/>
          <w:b w:val="0"/>
          <w:kern w:val="2"/>
          <w:sz w:val="32"/>
          <w:szCs w:val="32"/>
          <w:lang w:eastAsia="zh-CN"/>
          <w:rPrChange w:id="7967" w:author="null" w:date="2021-11-25T19:29:00Z">
            <w:rPr>
              <w:rFonts w:hint="eastAsia" w:ascii="仿宋" w:hAnsi="仿宋" w:eastAsia="仿宋" w:cs="Times New Roman"/>
              <w:b/>
              <w:kern w:val="0"/>
              <w:sz w:val="32"/>
              <w:szCs w:val="32"/>
              <w:lang w:eastAsia="en-US"/>
            </w:rPr>
          </w:rPrChange>
        </w:rPr>
        <w:t>、一般公共预算“三公”经费支出情况</w:t>
      </w:r>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（一）</w:t>
      </w:r>
      <w:r>
        <w:rPr>
          <w:rFonts w:hint="eastAsia" w:ascii="楷体" w:hAnsi="楷体" w:eastAsia="楷体" w:cs="宋体"/>
          <w:b/>
          <w:bCs/>
          <w:kern w:val="0"/>
          <w:sz w:val="32"/>
          <w:szCs w:val="32"/>
        </w:rPr>
        <w:t>因公出国（境）经费</w:t>
      </w:r>
    </w:p>
    <w:p>
      <w:pPr>
        <w:widowControl/>
        <w:adjustRightInd w:val="0"/>
        <w:snapToGrid w:val="0"/>
        <w:spacing w:line="600" w:lineRule="exact"/>
        <w:ind w:firstLine="660"/>
        <w:rPr>
          <w:ins w:id="7968" w:author="null" w:date="2021-11-26T18:17:00Z"/>
          <w:rFonts w:ascii="仿宋" w:hAnsi="仿宋" w:eastAsia="仿宋" w:cs="仿宋_GB2312"/>
          <w:sz w:val="32"/>
          <w:szCs w:val="32"/>
        </w:rPr>
      </w:pPr>
      <w:del w:id="7969" w:author="陈妃" w:date="2023-02-23T16:41:00Z">
        <w:r>
          <w:rPr>
            <w:rFonts w:hint="default" w:ascii="仿宋" w:hAnsi="仿宋" w:eastAsia="仿宋" w:cs="仿宋_GB2312"/>
            <w:kern w:val="0"/>
            <w:sz w:val="32"/>
            <w:szCs w:val="32"/>
            <w:lang w:val="en-US"/>
          </w:rPr>
          <w:delText>××</w:delText>
        </w:r>
      </w:del>
      <w:ins w:id="7970" w:author="陈妃" w:date="2023-02-23T16:41:00Z">
        <w:r>
          <w:rPr>
            <w:rFonts w:hint="eastAsia" w:ascii="仿宋" w:hAnsi="仿宋" w:eastAsia="仿宋" w:cs="仿宋_GB2312"/>
            <w:kern w:val="0"/>
            <w:sz w:val="32"/>
            <w:szCs w:val="32"/>
            <w:lang w:val="en-US" w:eastAsia="zh-CN"/>
          </w:rPr>
          <w:t>2023</w:t>
        </w:r>
      </w:ins>
      <w:r>
        <w:rPr>
          <w:rFonts w:hint="eastAsia" w:ascii="仿宋" w:hAnsi="仿宋" w:eastAsia="仿宋" w:cs="宋体"/>
          <w:kern w:val="0"/>
          <w:sz w:val="32"/>
          <w:szCs w:val="32"/>
        </w:rPr>
        <w:t>年预算安排</w:t>
      </w:r>
      <w:del w:id="7971" w:author="陈妃" w:date="2023-02-23T16:41:20Z">
        <w:r>
          <w:rPr>
            <w:rFonts w:hint="default" w:ascii="仿宋" w:hAnsi="仿宋" w:eastAsia="仿宋" w:cs="仿宋_GB2312"/>
            <w:kern w:val="0"/>
            <w:sz w:val="32"/>
            <w:szCs w:val="32"/>
            <w:lang w:val="en-US"/>
          </w:rPr>
          <w:delText>××</w:delText>
        </w:r>
      </w:del>
      <w:ins w:id="7972" w:author="陈妃" w:date="2023-02-23T16:41:20Z">
        <w:r>
          <w:rPr>
            <w:rFonts w:hint="eastAsia" w:ascii="仿宋" w:hAnsi="仿宋" w:eastAsia="仿宋" w:cs="仿宋_GB2312"/>
            <w:kern w:val="0"/>
            <w:sz w:val="32"/>
            <w:szCs w:val="32"/>
            <w:lang w:val="en-US" w:eastAsia="zh-CN"/>
          </w:rPr>
          <w:t>0</w:t>
        </w:r>
      </w:ins>
      <w:r>
        <w:rPr>
          <w:rFonts w:hint="eastAsia" w:ascii="仿宋" w:hAnsi="仿宋" w:eastAsia="仿宋" w:cs="宋体"/>
          <w:kern w:val="0"/>
          <w:sz w:val="32"/>
          <w:szCs w:val="32"/>
        </w:rPr>
        <w:t>万元</w:t>
      </w:r>
      <w:del w:id="7973" w:author="null" w:date="2021-11-26T09:30:00Z">
        <w:r>
          <w:rPr>
            <w:rFonts w:hint="eastAsia" w:ascii="仿宋" w:hAnsi="仿宋" w:eastAsia="仿宋" w:cs="宋体"/>
            <w:kern w:val="0"/>
            <w:sz w:val="32"/>
            <w:szCs w:val="32"/>
          </w:rPr>
          <w:delText>。</w:delText>
        </w:r>
      </w:del>
      <w:del w:id="7974" w:author="null" w:date="2021-11-26T09:31:00Z">
        <w:r>
          <w:rPr>
            <w:rFonts w:hint="eastAsia" w:ascii="仿宋" w:hAnsi="仿宋" w:eastAsia="仿宋" w:cs="宋体"/>
            <w:kern w:val="0"/>
            <w:sz w:val="32"/>
            <w:szCs w:val="32"/>
          </w:rPr>
          <w:delText>主要用于</w:delText>
        </w:r>
      </w:del>
      <w:del w:id="7975" w:author="null" w:date="2021-11-26T09:31:00Z">
        <w:r>
          <w:rPr>
            <w:rFonts w:hint="eastAsia" w:ascii="仿宋" w:hAnsi="仿宋" w:eastAsia="仿宋" w:cs="仿宋_GB2312"/>
            <w:kern w:val="0"/>
            <w:sz w:val="32"/>
            <w:szCs w:val="32"/>
          </w:rPr>
          <w:delText>××××××××××××（简要说明</w:delText>
        </w:r>
      </w:del>
      <w:del w:id="7976" w:author="null" w:date="2021-11-26T09:31:00Z">
        <w:r>
          <w:rPr>
            <w:rFonts w:hint="eastAsia" w:ascii="仿宋" w:hAnsi="仿宋" w:eastAsia="仿宋" w:cs="宋体"/>
            <w:kern w:val="0"/>
            <w:sz w:val="32"/>
            <w:szCs w:val="32"/>
          </w:rPr>
          <w:delText>出国（境）团组目的</w:delText>
        </w:r>
      </w:del>
      <w:del w:id="7977" w:author="null" w:date="2021-11-26T09:31:00Z">
        <w:r>
          <w:rPr>
            <w:rFonts w:hint="eastAsia" w:ascii="仿宋" w:hAnsi="仿宋" w:eastAsia="仿宋" w:cs="仿宋_GB2312"/>
            <w:kern w:val="0"/>
            <w:sz w:val="32"/>
            <w:szCs w:val="32"/>
          </w:rPr>
          <w:delText>）</w:delText>
        </w:r>
      </w:del>
      <w:del w:id="7978" w:author="null" w:date="2021-11-26T09:31:00Z">
        <w:r>
          <w:rPr>
            <w:rFonts w:hint="eastAsia" w:ascii="仿宋" w:hAnsi="仿宋" w:eastAsia="仿宋" w:cs="宋体"/>
            <w:kern w:val="0"/>
            <w:sz w:val="32"/>
            <w:szCs w:val="32"/>
          </w:rPr>
          <w:delText>。</w:delText>
        </w:r>
      </w:del>
      <w:ins w:id="7979" w:author="null" w:date="2021-11-26T09:31:00Z">
        <w:r>
          <w:rPr>
            <w:rFonts w:hint="eastAsia" w:ascii="仿宋" w:hAnsi="仿宋" w:eastAsia="仿宋" w:cs="宋体"/>
            <w:kern w:val="0"/>
            <w:sz w:val="32"/>
            <w:szCs w:val="32"/>
          </w:rPr>
          <w:t>，</w:t>
        </w:r>
      </w:ins>
      <w:ins w:id="7980" w:author="陈妃" w:date="2023-02-23T16:41:18Z">
        <w:r>
          <w:rPr>
            <w:rFonts w:hint="eastAsia" w:ascii="仿宋_GB2312" w:hAnsi="Times New Roman" w:eastAsia="仿宋_GB2312" w:cs="仿宋_GB2312"/>
            <w:spacing w:val="0"/>
            <w:sz w:val="32"/>
            <w:szCs w:val="32"/>
            <w:lang w:eastAsia="zh-CN" w:bidi="ar-SA"/>
          </w:rPr>
          <w:t>该项经费与上年持平</w:t>
        </w:r>
      </w:ins>
      <w:del w:id="7981" w:author="陈妃" w:date="2023-02-23T16:41:18Z">
        <w:r>
          <w:rPr>
            <w:rFonts w:hint="eastAsia" w:ascii="仿宋" w:hAnsi="仿宋" w:eastAsia="仿宋" w:cs="仿宋_GB2312"/>
            <w:sz w:val="32"/>
            <w:szCs w:val="32"/>
          </w:rPr>
          <w:delText>与</w:delText>
        </w:r>
      </w:del>
      <w:del w:id="7982" w:author="陈妃" w:date="2023-02-23T16:41:18Z">
        <w:r>
          <w:rPr>
            <w:rFonts w:hint="eastAsia" w:ascii="仿宋" w:hAnsi="仿宋" w:eastAsia="仿宋" w:cs="宋体"/>
            <w:bCs/>
            <w:sz w:val="32"/>
            <w:szCs w:val="32"/>
          </w:rPr>
          <w:delText>上</w:delText>
        </w:r>
      </w:del>
      <w:del w:id="7983" w:author="陈妃" w:date="2023-02-23T16:41:18Z">
        <w:r>
          <w:rPr>
            <w:rFonts w:hint="eastAsia" w:ascii="仿宋" w:hAnsi="仿宋" w:eastAsia="仿宋" w:cs="仿宋_GB2312"/>
            <w:sz w:val="32"/>
            <w:szCs w:val="32"/>
          </w:rPr>
          <w:delText>年相比支出</w:delText>
        </w:r>
      </w:del>
      <w:ins w:id="7984" w:author="null" w:date="2021-11-25T20:18:00Z">
        <w:del w:id="7985" w:author="陈妃" w:date="2023-02-23T16:41:18Z">
          <w:r>
            <w:rPr>
              <w:rFonts w:hint="eastAsia" w:ascii="仿宋" w:hAnsi="仿宋" w:eastAsia="仿宋" w:cs="仿宋_GB2312"/>
              <w:sz w:val="32"/>
              <w:szCs w:val="32"/>
            </w:rPr>
            <w:delText>比上年减少（增加）</w:delText>
          </w:r>
        </w:del>
      </w:ins>
      <w:ins w:id="7986" w:author="null" w:date="2021-11-25T20:18:00Z">
        <w:del w:id="7987" w:author="陈妃" w:date="2023-02-23T16:41:18Z">
          <w:r>
            <w:rPr>
              <w:rFonts w:hint="eastAsia" w:ascii="仿宋" w:hAnsi="仿宋" w:eastAsia="仿宋" w:cs="仿宋_GB2312"/>
              <w:kern w:val="0"/>
              <w:sz w:val="32"/>
              <w:szCs w:val="32"/>
            </w:rPr>
            <w:delText>××万元，</w:delText>
          </w:r>
        </w:del>
      </w:ins>
      <w:ins w:id="7988" w:author="null" w:date="2021-11-26T09:52:00Z">
        <w:del w:id="7989" w:author="陈妃" w:date="2023-02-23T16:41:18Z">
          <w:r>
            <w:rPr>
              <w:rFonts w:hint="eastAsia" w:ascii="仿宋" w:hAnsi="仿宋" w:eastAsia="仿宋" w:cs="仿宋_GB2312"/>
              <w:sz w:val="32"/>
              <w:szCs w:val="32"/>
            </w:rPr>
            <w:delText>降低</w:delText>
          </w:r>
        </w:del>
      </w:ins>
      <w:del w:id="7990" w:author="陈妃" w:date="2023-02-23T16:41:18Z">
        <w:r>
          <w:rPr>
            <w:rFonts w:hint="eastAsia" w:ascii="仿宋" w:hAnsi="仿宋" w:eastAsia="仿宋" w:cs="仿宋_GB2312"/>
            <w:sz w:val="32"/>
            <w:szCs w:val="32"/>
          </w:rPr>
          <w:delText>下降（增长）××</w:delText>
        </w:r>
      </w:del>
      <w:del w:id="7991" w:author="陈妃" w:date="2023-02-23T16:41:18Z">
        <w:r>
          <w:rPr>
            <w:rFonts w:ascii="仿宋" w:hAnsi="仿宋" w:eastAsia="仿宋" w:cs="仿宋_GB2312"/>
            <w:sz w:val="32"/>
            <w:szCs w:val="32"/>
          </w:rPr>
          <w:delText>%</w:delText>
        </w:r>
      </w:del>
      <w:del w:id="7992" w:author="陈妃" w:date="2023-02-23T16:41:18Z">
        <w:r>
          <w:rPr>
            <w:rFonts w:hint="eastAsia" w:ascii="仿宋" w:hAnsi="仿宋" w:eastAsia="仿宋" w:cs="仿宋_GB2312"/>
            <w:sz w:val="32"/>
            <w:szCs w:val="32"/>
          </w:rPr>
          <w:delText>，</w:delText>
        </w:r>
      </w:del>
      <w:ins w:id="7993" w:author="null" w:date="2021-11-26T09:31:00Z">
        <w:del w:id="7994" w:author="陈妃" w:date="2023-02-23T16:41:18Z">
          <w:r>
            <w:rPr>
              <w:rFonts w:hint="eastAsia" w:ascii="仿宋" w:hAnsi="仿宋" w:eastAsia="仿宋" w:cs="仿宋_GB2312"/>
              <w:sz w:val="32"/>
              <w:szCs w:val="32"/>
            </w:rPr>
            <w:delText>。</w:delText>
          </w:r>
        </w:del>
      </w:ins>
      <w:del w:id="7995" w:author="陈妃" w:date="2023-02-23T16:41:18Z">
        <w:r>
          <w:rPr>
            <w:rFonts w:hint="eastAsia" w:ascii="仿宋" w:hAnsi="仿宋" w:eastAsia="仿宋" w:cs="仿宋_GB2312"/>
            <w:sz w:val="32"/>
            <w:szCs w:val="32"/>
          </w:rPr>
          <w:delText>主要原因是:××××××××</w:delText>
        </w:r>
      </w:del>
      <w:r>
        <w:rPr>
          <w:rFonts w:hint="eastAsia" w:ascii="仿宋" w:hAnsi="仿宋" w:eastAsia="仿宋" w:cs="仿宋_GB2312"/>
          <w:sz w:val="32"/>
          <w:szCs w:val="32"/>
        </w:rPr>
        <w:t>。</w:t>
      </w:r>
    </w:p>
    <w:p>
      <w:pPr>
        <w:widowControl/>
        <w:adjustRightInd w:val="0"/>
        <w:snapToGrid w:val="0"/>
        <w:spacing w:line="600" w:lineRule="exact"/>
        <w:ind w:firstLine="660"/>
        <w:rPr>
          <w:del w:id="7996" w:author="陈妃" w:date="2023-02-23T16:41:27Z"/>
          <w:rFonts w:ascii="楷体" w:hAnsi="楷体" w:eastAsia="楷体" w:cs="仿宋_GB2312"/>
          <w:sz w:val="32"/>
          <w:szCs w:val="32"/>
        </w:rPr>
      </w:pPr>
      <w:del w:id="7997" w:author="陈妃" w:date="2023-02-23T16:41:27Z">
        <w:r>
          <w:rPr>
            <w:rFonts w:hint="eastAsia" w:ascii="楷体" w:hAnsi="楷体" w:eastAsia="楷体" w:cs="仿宋_GB2312"/>
            <w:sz w:val="32"/>
            <w:szCs w:val="32"/>
          </w:rPr>
          <w:delText>（</w:delText>
        </w:r>
      </w:del>
      <w:ins w:id="7998" w:author="null" w:date="2021-11-26T09:33:00Z">
        <w:del w:id="7999" w:author="陈妃" w:date="2023-02-23T16:41:27Z">
          <w:r>
            <w:rPr>
              <w:rFonts w:hint="eastAsia" w:ascii="楷体" w:hAnsi="楷体" w:eastAsia="楷体" w:cs="仿宋_GB2312"/>
              <w:sz w:val="32"/>
              <w:szCs w:val="32"/>
            </w:rPr>
            <w:delText>注：</w:delText>
          </w:r>
        </w:del>
      </w:ins>
      <w:ins w:id="8000" w:author="null" w:date="2021-11-26T09:27:00Z">
        <w:del w:id="8001" w:author="陈妃" w:date="2023-02-23T16:41:27Z">
          <w:r>
            <w:rPr>
              <w:rFonts w:hint="eastAsia" w:ascii="楷体" w:hAnsi="楷体" w:eastAsia="楷体" w:cs="仿宋_GB2312"/>
              <w:sz w:val="32"/>
              <w:szCs w:val="32"/>
            </w:rPr>
            <w:delText>增减</w:delText>
          </w:r>
        </w:del>
      </w:ins>
      <w:ins w:id="8002" w:author="null" w:date="2021-11-26T09:31:00Z">
        <w:del w:id="8003" w:author="陈妃" w:date="2023-02-23T16:41:27Z">
          <w:r>
            <w:rPr>
              <w:rFonts w:hint="eastAsia" w:ascii="楷体" w:hAnsi="楷体" w:eastAsia="楷体" w:cs="仿宋_GB2312"/>
              <w:sz w:val="32"/>
              <w:szCs w:val="32"/>
            </w:rPr>
            <w:delText>金额</w:delText>
          </w:r>
        </w:del>
      </w:ins>
      <w:ins w:id="8004" w:author="null" w:date="2021-11-26T09:27:00Z">
        <w:del w:id="8005" w:author="陈妃" w:date="2023-02-23T16:41:27Z">
          <w:r>
            <w:rPr>
              <w:rFonts w:hint="eastAsia" w:ascii="楷体" w:hAnsi="楷体" w:eastAsia="楷体" w:cs="仿宋_GB2312"/>
              <w:sz w:val="32"/>
              <w:szCs w:val="32"/>
            </w:rPr>
            <w:delText>为0的</w:delText>
          </w:r>
        </w:del>
      </w:ins>
      <w:ins w:id="8006" w:author="null" w:date="2021-11-26T09:31:00Z">
        <w:del w:id="8007" w:author="陈妃" w:date="2023-02-23T16:41:27Z">
          <w:r>
            <w:rPr>
              <w:rFonts w:hint="eastAsia" w:ascii="楷体" w:hAnsi="楷体" w:eastAsia="楷体" w:cs="仿宋_GB2312"/>
              <w:sz w:val="32"/>
              <w:szCs w:val="32"/>
            </w:rPr>
            <w:delText>，</w:delText>
          </w:r>
        </w:del>
      </w:ins>
      <w:del w:id="8008" w:author="陈妃" w:date="2023-02-23T16:41:27Z">
        <w:r>
          <w:rPr>
            <w:rFonts w:hint="eastAsia" w:ascii="楷体" w:hAnsi="楷体" w:eastAsia="楷体" w:cs="仿宋_GB2312"/>
            <w:sz w:val="32"/>
            <w:szCs w:val="32"/>
          </w:rPr>
          <w:delText>无增长请标注“与上年持平”）</w:delText>
        </w:r>
      </w:del>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（二）</w:t>
      </w:r>
      <w:r>
        <w:rPr>
          <w:rFonts w:hint="eastAsia" w:ascii="楷体" w:hAnsi="楷体" w:eastAsia="楷体" w:cs="宋体"/>
          <w:b/>
          <w:bCs/>
          <w:kern w:val="0"/>
          <w:sz w:val="32"/>
          <w:szCs w:val="32"/>
        </w:rPr>
        <w:t>公务接待费</w:t>
      </w:r>
    </w:p>
    <w:p>
      <w:pPr>
        <w:widowControl/>
        <w:adjustRightInd w:val="0"/>
        <w:snapToGrid w:val="0"/>
        <w:spacing w:line="600" w:lineRule="exact"/>
        <w:ind w:firstLine="660"/>
        <w:rPr>
          <w:ins w:id="8009" w:author="null" w:date="2021-11-26T18:17:00Z"/>
          <w:rFonts w:ascii="仿宋" w:hAnsi="仿宋" w:eastAsia="仿宋" w:cs="仿宋_GB2312"/>
          <w:sz w:val="32"/>
          <w:szCs w:val="32"/>
        </w:rPr>
      </w:pPr>
      <w:del w:id="8010" w:author="陈妃" w:date="2023-02-23T16:41:29Z">
        <w:r>
          <w:rPr>
            <w:rFonts w:hint="default" w:ascii="仿宋" w:hAnsi="仿宋" w:eastAsia="仿宋" w:cs="仿宋_GB2312"/>
            <w:kern w:val="0"/>
            <w:sz w:val="32"/>
            <w:szCs w:val="32"/>
            <w:lang w:val="en-US"/>
          </w:rPr>
          <w:delText>××</w:delText>
        </w:r>
      </w:del>
      <w:ins w:id="8011" w:author="陈妃" w:date="2023-02-23T16:41:29Z">
        <w:r>
          <w:rPr>
            <w:rFonts w:hint="eastAsia" w:ascii="仿宋" w:hAnsi="仿宋" w:eastAsia="仿宋" w:cs="仿宋_GB2312"/>
            <w:kern w:val="0"/>
            <w:sz w:val="32"/>
            <w:szCs w:val="32"/>
            <w:lang w:val="en-US" w:eastAsia="zh-CN"/>
          </w:rPr>
          <w:t>202</w:t>
        </w:r>
      </w:ins>
      <w:ins w:id="8012" w:author="陈妃" w:date="2023-02-23T16:41:30Z">
        <w:r>
          <w:rPr>
            <w:rFonts w:hint="eastAsia" w:ascii="仿宋" w:hAnsi="仿宋" w:eastAsia="仿宋" w:cs="仿宋_GB2312"/>
            <w:kern w:val="0"/>
            <w:sz w:val="32"/>
            <w:szCs w:val="32"/>
            <w:lang w:val="en-US" w:eastAsia="zh-CN"/>
          </w:rPr>
          <w:t>3</w:t>
        </w:r>
      </w:ins>
      <w:r>
        <w:rPr>
          <w:rFonts w:hint="eastAsia" w:ascii="仿宋" w:hAnsi="仿宋" w:eastAsia="仿宋" w:cs="宋体"/>
          <w:kern w:val="0"/>
          <w:sz w:val="32"/>
          <w:szCs w:val="32"/>
        </w:rPr>
        <w:t>年预算安排</w:t>
      </w:r>
      <w:del w:id="8013" w:author="陈妃" w:date="2023-02-23T16:41:31Z">
        <w:r>
          <w:rPr>
            <w:rFonts w:hint="default" w:ascii="仿宋" w:hAnsi="仿宋" w:eastAsia="仿宋" w:cs="仿宋_GB2312"/>
            <w:kern w:val="0"/>
            <w:sz w:val="32"/>
            <w:szCs w:val="32"/>
            <w:lang w:val="en-US"/>
          </w:rPr>
          <w:delText>××</w:delText>
        </w:r>
      </w:del>
      <w:ins w:id="8014" w:author="陈妃" w:date="2023-02-23T16:41:31Z">
        <w:r>
          <w:rPr>
            <w:rFonts w:hint="eastAsia" w:ascii="仿宋" w:hAnsi="仿宋" w:eastAsia="仿宋" w:cs="仿宋_GB2312"/>
            <w:kern w:val="0"/>
            <w:sz w:val="32"/>
            <w:szCs w:val="32"/>
            <w:lang w:val="en-US" w:eastAsia="zh-CN"/>
          </w:rPr>
          <w:t>2</w:t>
        </w:r>
      </w:ins>
      <w:r>
        <w:rPr>
          <w:rFonts w:hint="eastAsia" w:ascii="仿宋" w:hAnsi="仿宋" w:eastAsia="仿宋" w:cs="宋体"/>
          <w:kern w:val="0"/>
          <w:sz w:val="32"/>
          <w:szCs w:val="32"/>
        </w:rPr>
        <w:t>万元</w:t>
      </w:r>
      <w:ins w:id="8015" w:author="null" w:date="2021-11-26T09:30:00Z">
        <w:r>
          <w:rPr>
            <w:rFonts w:hint="eastAsia" w:ascii="仿宋" w:hAnsi="仿宋" w:eastAsia="仿宋" w:cs="宋体"/>
            <w:kern w:val="0"/>
            <w:sz w:val="32"/>
            <w:szCs w:val="32"/>
          </w:rPr>
          <w:t>，</w:t>
        </w:r>
      </w:ins>
      <w:del w:id="8016" w:author="null" w:date="2021-11-26T09:30:00Z">
        <w:r>
          <w:rPr>
            <w:rFonts w:hint="eastAsia" w:ascii="仿宋" w:hAnsi="仿宋" w:eastAsia="仿宋" w:cs="宋体"/>
            <w:kern w:val="0"/>
            <w:sz w:val="32"/>
            <w:szCs w:val="32"/>
          </w:rPr>
          <w:delText>。主要用于</w:delText>
        </w:r>
      </w:del>
      <w:del w:id="8017" w:author="null" w:date="2021-11-26T09:30:00Z">
        <w:r>
          <w:rPr>
            <w:rFonts w:hint="eastAsia" w:ascii="仿宋" w:hAnsi="仿宋" w:eastAsia="仿宋" w:cs="仿宋_GB2312"/>
            <w:kern w:val="0"/>
            <w:sz w:val="32"/>
            <w:szCs w:val="32"/>
          </w:rPr>
          <w:delText>××××××××××××</w:delText>
        </w:r>
      </w:del>
      <w:del w:id="8018" w:author="null" w:date="2021-11-26T09:30:00Z">
        <w:r>
          <w:rPr>
            <w:rFonts w:hint="eastAsia" w:ascii="仿宋" w:hAnsi="仿宋" w:eastAsia="仿宋" w:cs="宋体"/>
            <w:kern w:val="0"/>
            <w:sz w:val="32"/>
            <w:szCs w:val="32"/>
          </w:rPr>
          <w:delText>等方面的接待活动。</w:delText>
        </w:r>
      </w:del>
      <w:ins w:id="8019" w:author="null" w:date="2021-11-25T20:19:00Z">
        <w:r>
          <w:rPr>
            <w:rFonts w:hint="eastAsia" w:ascii="仿宋" w:hAnsi="仿宋" w:eastAsia="仿宋" w:cs="仿宋_GB2312"/>
            <w:sz w:val="32"/>
            <w:szCs w:val="32"/>
          </w:rPr>
          <w:t>比上年减少</w:t>
        </w:r>
      </w:ins>
      <w:ins w:id="8020" w:author="null" w:date="2021-11-25T20:19:00Z">
        <w:del w:id="8021" w:author="陈妃" w:date="2023-02-23T16:41:59Z">
          <w:r>
            <w:rPr>
              <w:rFonts w:hint="default" w:ascii="仿宋" w:hAnsi="仿宋" w:eastAsia="仿宋" w:cs="仿宋_GB2312"/>
              <w:sz w:val="32"/>
              <w:szCs w:val="32"/>
              <w:lang w:val="en-US"/>
            </w:rPr>
            <w:delText>（增加）</w:delText>
          </w:r>
        </w:del>
      </w:ins>
      <w:ins w:id="8022" w:author="null" w:date="2021-11-25T20:19:00Z">
        <w:del w:id="8023" w:author="陈妃" w:date="2023-02-23T16:41:59Z">
          <w:r>
            <w:rPr>
              <w:rFonts w:hint="default" w:ascii="仿宋" w:hAnsi="仿宋" w:eastAsia="仿宋" w:cs="仿宋_GB2312"/>
              <w:kern w:val="0"/>
              <w:sz w:val="32"/>
              <w:szCs w:val="32"/>
              <w:lang w:val="en-US"/>
            </w:rPr>
            <w:delText>××</w:delText>
          </w:r>
        </w:del>
      </w:ins>
      <w:ins w:id="8024" w:author="陈妃" w:date="2023-02-23T16:41:59Z">
        <w:r>
          <w:rPr>
            <w:rFonts w:hint="eastAsia" w:ascii="仿宋" w:hAnsi="仿宋" w:eastAsia="仿宋" w:cs="仿宋_GB2312"/>
            <w:sz w:val="32"/>
            <w:szCs w:val="32"/>
            <w:lang w:val="en-US" w:eastAsia="zh-CN"/>
          </w:rPr>
          <w:t>0.1</w:t>
        </w:r>
      </w:ins>
      <w:ins w:id="8025" w:author="null" w:date="2021-11-25T20:19:00Z">
        <w:r>
          <w:rPr>
            <w:rFonts w:hint="eastAsia" w:ascii="仿宋" w:hAnsi="仿宋" w:eastAsia="仿宋" w:cs="仿宋_GB2312"/>
            <w:kern w:val="0"/>
            <w:sz w:val="32"/>
            <w:szCs w:val="32"/>
          </w:rPr>
          <w:t>万元，</w:t>
        </w:r>
      </w:ins>
      <w:del w:id="8026" w:author="null" w:date="2021-11-25T20:19:00Z">
        <w:r>
          <w:rPr>
            <w:rFonts w:hint="eastAsia" w:ascii="仿宋" w:hAnsi="仿宋" w:eastAsia="仿宋" w:cs="仿宋_GB2312"/>
            <w:sz w:val="32"/>
            <w:szCs w:val="32"/>
          </w:rPr>
          <w:delText>与</w:delText>
        </w:r>
      </w:del>
      <w:del w:id="8027" w:author="null" w:date="2021-11-25T20:19:00Z">
        <w:r>
          <w:rPr>
            <w:rFonts w:hint="eastAsia" w:ascii="仿宋" w:hAnsi="仿宋" w:eastAsia="仿宋" w:cs="宋体"/>
            <w:bCs/>
            <w:sz w:val="32"/>
            <w:szCs w:val="32"/>
          </w:rPr>
          <w:delText>上</w:delText>
        </w:r>
      </w:del>
      <w:del w:id="8028" w:author="null" w:date="2021-11-25T20:19:00Z">
        <w:r>
          <w:rPr>
            <w:rFonts w:hint="eastAsia" w:ascii="仿宋" w:hAnsi="仿宋" w:eastAsia="仿宋" w:cs="仿宋_GB2312"/>
            <w:sz w:val="32"/>
            <w:szCs w:val="32"/>
          </w:rPr>
          <w:delText>年相比支出</w:delText>
        </w:r>
      </w:del>
      <w:ins w:id="8029" w:author="null" w:date="2021-11-26T09:52:00Z">
        <w:r>
          <w:rPr>
            <w:rFonts w:hint="eastAsia" w:ascii="仿宋" w:hAnsi="仿宋" w:eastAsia="仿宋" w:cs="仿宋_GB2312"/>
            <w:sz w:val="32"/>
            <w:szCs w:val="32"/>
          </w:rPr>
          <w:t>降低</w:t>
        </w:r>
      </w:ins>
      <w:del w:id="8030" w:author="陈妃" w:date="2023-02-23T16:42:03Z">
        <w:r>
          <w:rPr>
            <w:rFonts w:hint="eastAsia" w:ascii="仿宋" w:hAnsi="仿宋" w:eastAsia="仿宋" w:cs="仿宋_GB2312"/>
            <w:sz w:val="32"/>
            <w:szCs w:val="32"/>
          </w:rPr>
          <w:delText>下降（增长）</w:delText>
        </w:r>
      </w:del>
      <w:ins w:id="8031" w:author="陈妃" w:date="2023-02-23T16:42:12Z">
        <w:r>
          <w:rPr>
            <w:rFonts w:hint="eastAsia" w:ascii="仿宋" w:hAnsi="仿宋" w:eastAsia="仿宋" w:cs="仿宋_GB2312"/>
            <w:sz w:val="32"/>
            <w:szCs w:val="32"/>
            <w:lang w:val="en-US" w:eastAsia="zh-CN"/>
          </w:rPr>
          <w:t>4</w:t>
        </w:r>
      </w:ins>
      <w:ins w:id="8032" w:author="陈妃" w:date="2023-02-23T16:42:13Z">
        <w:r>
          <w:rPr>
            <w:rFonts w:hint="eastAsia" w:ascii="仿宋" w:hAnsi="仿宋" w:eastAsia="仿宋" w:cs="仿宋_GB2312"/>
            <w:sz w:val="32"/>
            <w:szCs w:val="32"/>
            <w:lang w:val="en-US" w:eastAsia="zh-CN"/>
          </w:rPr>
          <w:t>.76</w:t>
        </w:r>
      </w:ins>
      <w:del w:id="8033" w:author="陈妃" w:date="2023-02-23T16:42:12Z">
        <w:r>
          <w:rPr>
            <w:rFonts w:hint="eastAsia" w:ascii="仿宋" w:hAnsi="仿宋" w:eastAsia="仿宋" w:cs="仿宋_GB2312"/>
            <w:sz w:val="32"/>
            <w:szCs w:val="32"/>
          </w:rPr>
          <w:delText>×</w:delText>
        </w:r>
      </w:del>
      <w:del w:id="8034" w:author="陈妃" w:date="2023-02-23T16:42:11Z">
        <w:r>
          <w:rPr>
            <w:rFonts w:hint="eastAsia" w:ascii="仿宋" w:hAnsi="仿宋" w:eastAsia="仿宋" w:cs="仿宋_GB2312"/>
            <w:sz w:val="32"/>
            <w:szCs w:val="32"/>
          </w:rPr>
          <w:delText>×</w:delText>
        </w:r>
      </w:del>
      <w:r>
        <w:rPr>
          <w:rFonts w:ascii="仿宋" w:hAnsi="仿宋" w:eastAsia="仿宋" w:cs="仿宋_GB2312"/>
          <w:sz w:val="32"/>
          <w:szCs w:val="32"/>
        </w:rPr>
        <w:t>%</w:t>
      </w:r>
      <w:del w:id="8035" w:author="null" w:date="2021-11-26T09:31:00Z">
        <w:r>
          <w:rPr>
            <w:rFonts w:hint="eastAsia" w:ascii="仿宋" w:hAnsi="仿宋" w:eastAsia="仿宋" w:cs="仿宋_GB2312"/>
            <w:sz w:val="32"/>
            <w:szCs w:val="32"/>
          </w:rPr>
          <w:delText>，</w:delText>
        </w:r>
      </w:del>
      <w:ins w:id="8036" w:author="null" w:date="2021-11-26T09:31:00Z">
        <w:r>
          <w:rPr>
            <w:rFonts w:hint="eastAsia" w:ascii="仿宋" w:hAnsi="仿宋" w:eastAsia="仿宋" w:cs="仿宋_GB2312"/>
            <w:sz w:val="32"/>
            <w:szCs w:val="32"/>
          </w:rPr>
          <w:t>。</w:t>
        </w:r>
      </w:ins>
      <w:r>
        <w:rPr>
          <w:rFonts w:hint="eastAsia" w:ascii="仿宋" w:hAnsi="仿宋" w:eastAsia="仿宋" w:cs="仿宋_GB2312"/>
          <w:sz w:val="32"/>
          <w:szCs w:val="32"/>
        </w:rPr>
        <w:t>主要原因是:</w:t>
      </w:r>
      <w:ins w:id="8037" w:author="陈妃" w:date="2023-02-23T16:45:55Z">
        <w:r>
          <w:rPr>
            <w:rFonts w:hint="eastAsia" w:ascii="仿宋" w:hAnsi="仿宋" w:eastAsia="仿宋" w:cs="仿宋_GB2312"/>
            <w:sz w:val="32"/>
            <w:szCs w:val="32"/>
            <w:lang w:eastAsia="zh-CN"/>
          </w:rPr>
          <w:t>落实</w:t>
        </w:r>
      </w:ins>
      <w:ins w:id="8038" w:author="陈妃" w:date="2023-02-23T16:48:06Z">
        <w:r>
          <w:rPr>
            <w:rFonts w:hint="eastAsia" w:ascii="仿宋" w:hAnsi="仿宋" w:eastAsia="仿宋" w:cs="仿宋_GB2312"/>
            <w:sz w:val="32"/>
            <w:szCs w:val="32"/>
            <w:lang w:eastAsia="zh-CN"/>
          </w:rPr>
          <w:t>政府</w:t>
        </w:r>
      </w:ins>
      <w:ins w:id="8039" w:author="陈妃" w:date="2023-02-23T16:46:25Z">
        <w:r>
          <w:rPr>
            <w:rFonts w:hint="eastAsia" w:ascii="仿宋" w:hAnsi="仿宋" w:eastAsia="仿宋" w:cs="仿宋_GB2312"/>
            <w:sz w:val="32"/>
            <w:szCs w:val="32"/>
            <w:lang w:eastAsia="zh-CN"/>
          </w:rPr>
          <w:t>过紧</w:t>
        </w:r>
      </w:ins>
      <w:ins w:id="8040" w:author="陈妃" w:date="2023-02-23T16:46:27Z">
        <w:r>
          <w:rPr>
            <w:rFonts w:hint="eastAsia" w:ascii="仿宋" w:hAnsi="仿宋" w:eastAsia="仿宋" w:cs="仿宋_GB2312"/>
            <w:sz w:val="32"/>
            <w:szCs w:val="32"/>
            <w:lang w:eastAsia="zh-CN"/>
          </w:rPr>
          <w:t>日子</w:t>
        </w:r>
      </w:ins>
      <w:ins w:id="8041" w:author="陈妃" w:date="2023-02-23T16:46:51Z">
        <w:r>
          <w:rPr>
            <w:rFonts w:hint="eastAsia" w:ascii="仿宋" w:hAnsi="仿宋" w:eastAsia="仿宋" w:cs="仿宋_GB2312"/>
            <w:sz w:val="32"/>
            <w:szCs w:val="32"/>
            <w:lang w:eastAsia="zh-CN"/>
          </w:rPr>
          <w:t>有关要求</w:t>
        </w:r>
      </w:ins>
      <w:ins w:id="8042" w:author="陈妃" w:date="2023-02-23T16:44:00Z">
        <w:r>
          <w:rPr>
            <w:rFonts w:hint="eastAsia" w:ascii="仿宋" w:hAnsi="仿宋" w:eastAsia="仿宋" w:cs="仿宋_GB2312"/>
            <w:sz w:val="32"/>
            <w:szCs w:val="32"/>
          </w:rPr>
          <w:t>，压减</w:t>
        </w:r>
      </w:ins>
      <w:ins w:id="8043" w:author="陈妃" w:date="2023-02-23T16:48:15Z">
        <w:r>
          <w:rPr>
            <w:rFonts w:hint="eastAsia" w:ascii="仿宋" w:hAnsi="仿宋" w:eastAsia="仿宋" w:cs="仿宋_GB2312"/>
            <w:sz w:val="32"/>
            <w:szCs w:val="32"/>
            <w:lang w:eastAsia="zh-CN"/>
          </w:rPr>
          <w:t>公务接待</w:t>
        </w:r>
      </w:ins>
      <w:ins w:id="8044" w:author="陈妃" w:date="2023-02-23T16:44:00Z">
        <w:r>
          <w:rPr>
            <w:rFonts w:hint="eastAsia" w:ascii="仿宋" w:hAnsi="仿宋" w:eastAsia="仿宋" w:cs="仿宋_GB2312"/>
            <w:sz w:val="32"/>
            <w:szCs w:val="32"/>
          </w:rPr>
          <w:t>一般性支出</w:t>
        </w:r>
      </w:ins>
      <w:del w:id="8045" w:author="陈妃" w:date="2023-02-23T16:42:19Z">
        <w:r>
          <w:rPr>
            <w:rFonts w:hint="eastAsia" w:ascii="仿宋" w:hAnsi="仿宋" w:eastAsia="仿宋" w:cs="仿宋_GB2312"/>
            <w:sz w:val="32"/>
            <w:szCs w:val="32"/>
          </w:rPr>
          <w:delText>××××××××</w:delText>
        </w:r>
      </w:del>
      <w:r>
        <w:rPr>
          <w:rFonts w:hint="eastAsia" w:ascii="仿宋" w:hAnsi="仿宋" w:eastAsia="仿宋" w:cs="仿宋_GB2312"/>
          <w:sz w:val="32"/>
          <w:szCs w:val="32"/>
        </w:rPr>
        <w:t>。</w:t>
      </w:r>
    </w:p>
    <w:p>
      <w:pPr>
        <w:widowControl/>
        <w:adjustRightInd w:val="0"/>
        <w:snapToGrid w:val="0"/>
        <w:spacing w:line="600" w:lineRule="exact"/>
        <w:ind w:firstLine="660"/>
        <w:rPr>
          <w:del w:id="8046" w:author="陈妃" w:date="2023-02-23T16:44:28Z"/>
          <w:rFonts w:ascii="仿宋" w:hAnsi="仿宋" w:eastAsia="仿宋" w:cs="仿宋_GB2312"/>
          <w:sz w:val="32"/>
          <w:szCs w:val="32"/>
        </w:rPr>
      </w:pPr>
      <w:del w:id="8047" w:author="陈妃" w:date="2023-02-23T16:44:28Z">
        <w:r>
          <w:rPr>
            <w:rFonts w:hint="eastAsia" w:ascii="楷体" w:hAnsi="楷体" w:eastAsia="楷体" w:cs="仿宋_GB2312"/>
            <w:sz w:val="32"/>
            <w:szCs w:val="32"/>
          </w:rPr>
          <w:delText>（</w:delText>
        </w:r>
      </w:del>
      <w:ins w:id="8048" w:author="null" w:date="2021-11-26T09:33:00Z">
        <w:del w:id="8049" w:author="陈妃" w:date="2023-02-23T16:44:28Z">
          <w:r>
            <w:rPr>
              <w:rFonts w:hint="eastAsia" w:ascii="楷体" w:hAnsi="楷体" w:eastAsia="楷体" w:cs="仿宋_GB2312"/>
              <w:sz w:val="32"/>
              <w:szCs w:val="32"/>
            </w:rPr>
            <w:delText>注：增减金额为0的，请标注“与上年持平”</w:delText>
          </w:r>
        </w:del>
      </w:ins>
      <w:del w:id="8050" w:author="陈妃" w:date="2023-02-23T16:44:28Z">
        <w:r>
          <w:rPr>
            <w:rFonts w:hint="eastAsia" w:ascii="楷体" w:hAnsi="楷体" w:eastAsia="楷体" w:cs="仿宋_GB2312"/>
            <w:sz w:val="32"/>
            <w:szCs w:val="32"/>
          </w:rPr>
          <w:delText>注：无增长请标注“与上年持平”）</w:delText>
        </w:r>
      </w:del>
    </w:p>
    <w:p>
      <w:pPr>
        <w:adjustRightInd w:val="0"/>
        <w:snapToGrid w:val="0"/>
        <w:spacing w:line="600" w:lineRule="exact"/>
        <w:ind w:firstLine="643" w:firstLineChars="200"/>
        <w:rPr>
          <w:rFonts w:ascii="楷体" w:hAnsi="楷体" w:eastAsia="楷体" w:cs="宋体"/>
          <w:b/>
          <w:bCs/>
          <w:kern w:val="0"/>
          <w:sz w:val="32"/>
          <w:szCs w:val="32"/>
        </w:rPr>
      </w:pPr>
      <w:r>
        <w:rPr>
          <w:rFonts w:hint="eastAsia" w:ascii="楷体" w:hAnsi="楷体" w:eastAsia="楷体"/>
          <w:b/>
          <w:sz w:val="32"/>
          <w:szCs w:val="32"/>
        </w:rPr>
        <w:t>（三）</w:t>
      </w:r>
      <w:r>
        <w:rPr>
          <w:rFonts w:hint="eastAsia" w:ascii="楷体" w:hAnsi="楷体" w:eastAsia="楷体" w:cs="宋体"/>
          <w:b/>
          <w:bCs/>
          <w:kern w:val="0"/>
          <w:sz w:val="32"/>
          <w:szCs w:val="32"/>
        </w:rPr>
        <w:t>公务用车购置及运行费</w:t>
      </w:r>
    </w:p>
    <w:p>
      <w:pPr>
        <w:adjustRightInd w:val="0"/>
        <w:snapToGrid w:val="0"/>
        <w:spacing w:line="600" w:lineRule="exact"/>
        <w:ind w:firstLine="640" w:firstLineChars="200"/>
        <w:rPr>
          <w:ins w:id="8051" w:author="null" w:date="2021-11-26T18:17:00Z"/>
          <w:rFonts w:ascii="仿宋" w:hAnsi="仿宋" w:eastAsia="仿宋" w:cs="仿宋_GB2312"/>
          <w:sz w:val="32"/>
          <w:szCs w:val="32"/>
        </w:rPr>
      </w:pPr>
      <w:del w:id="8052" w:author="陈妃" w:date="2023-02-23T16:48:34Z">
        <w:r>
          <w:rPr>
            <w:rFonts w:hint="default" w:ascii="仿宋" w:hAnsi="仿宋" w:eastAsia="仿宋" w:cs="宋体"/>
            <w:kern w:val="0"/>
            <w:sz w:val="32"/>
            <w:szCs w:val="32"/>
            <w:lang w:val="en-US"/>
          </w:rPr>
          <w:delText xml:space="preserve"> </w:delText>
        </w:r>
      </w:del>
      <w:del w:id="8053" w:author="陈妃" w:date="2023-02-23T16:48:34Z">
        <w:r>
          <w:rPr>
            <w:rFonts w:hint="default" w:ascii="仿宋" w:hAnsi="仿宋" w:eastAsia="仿宋" w:cs="仿宋_GB2312"/>
            <w:kern w:val="0"/>
            <w:sz w:val="32"/>
            <w:szCs w:val="32"/>
            <w:lang w:val="en-US"/>
          </w:rPr>
          <w:delText>××</w:delText>
        </w:r>
      </w:del>
      <w:ins w:id="8054" w:author="陈妃" w:date="2023-02-23T16:48:34Z">
        <w:r>
          <w:rPr>
            <w:rFonts w:hint="eastAsia" w:ascii="仿宋" w:hAnsi="仿宋" w:eastAsia="仿宋" w:cs="宋体"/>
            <w:kern w:val="0"/>
            <w:sz w:val="32"/>
            <w:szCs w:val="32"/>
            <w:lang w:val="en-US" w:eastAsia="zh-CN"/>
          </w:rPr>
          <w:t>2023</w:t>
        </w:r>
      </w:ins>
      <w:r>
        <w:rPr>
          <w:rFonts w:hint="eastAsia" w:ascii="仿宋" w:hAnsi="仿宋" w:eastAsia="仿宋" w:cs="宋体"/>
          <w:kern w:val="0"/>
          <w:sz w:val="32"/>
          <w:szCs w:val="32"/>
        </w:rPr>
        <w:t>年预算安排</w:t>
      </w:r>
      <w:del w:id="8055" w:author="陈妃" w:date="2023-02-23T16:48:40Z">
        <w:r>
          <w:rPr>
            <w:rFonts w:hint="default" w:ascii="仿宋" w:hAnsi="仿宋" w:eastAsia="仿宋" w:cs="仿宋_GB2312"/>
            <w:kern w:val="0"/>
            <w:sz w:val="32"/>
            <w:szCs w:val="32"/>
            <w:lang w:val="en-US"/>
          </w:rPr>
          <w:delText>××</w:delText>
        </w:r>
      </w:del>
      <w:ins w:id="8056" w:author="陈妃" w:date="2023-02-23T16:48:40Z">
        <w:r>
          <w:rPr>
            <w:rFonts w:hint="eastAsia" w:ascii="仿宋" w:hAnsi="仿宋" w:eastAsia="仿宋" w:cs="仿宋_GB2312"/>
            <w:kern w:val="0"/>
            <w:sz w:val="32"/>
            <w:szCs w:val="32"/>
            <w:lang w:val="en-US" w:eastAsia="zh-CN"/>
          </w:rPr>
          <w:t>9</w:t>
        </w:r>
      </w:ins>
      <w:r>
        <w:rPr>
          <w:rFonts w:hint="eastAsia" w:ascii="仿宋" w:hAnsi="仿宋" w:eastAsia="仿宋" w:cs="宋体"/>
          <w:kern w:val="0"/>
          <w:sz w:val="32"/>
          <w:szCs w:val="32"/>
        </w:rPr>
        <w:t>万元，其中：</w:t>
      </w:r>
      <w:del w:id="8057" w:author="null" w:date="2021-11-26T18:11:00Z">
        <w:r>
          <w:rPr>
            <w:rFonts w:hint="eastAsia" w:ascii="仿宋" w:hAnsi="仿宋" w:eastAsia="仿宋" w:cs="宋体"/>
            <w:kern w:val="0"/>
            <w:sz w:val="32"/>
            <w:szCs w:val="32"/>
          </w:rPr>
          <w:delText>公车</w:delText>
        </w:r>
      </w:del>
      <w:ins w:id="8058" w:author="null" w:date="2021-11-26T18:11:00Z">
        <w:r>
          <w:rPr>
            <w:rFonts w:hint="eastAsia" w:ascii="仿宋" w:hAnsi="仿宋" w:eastAsia="仿宋" w:cs="宋体"/>
            <w:kern w:val="0"/>
            <w:sz w:val="32"/>
            <w:szCs w:val="32"/>
          </w:rPr>
          <w:t>公务用车</w:t>
        </w:r>
      </w:ins>
      <w:r>
        <w:rPr>
          <w:rFonts w:hint="eastAsia" w:ascii="仿宋" w:hAnsi="仿宋" w:eastAsia="仿宋" w:cs="宋体"/>
          <w:kern w:val="0"/>
          <w:sz w:val="32"/>
          <w:szCs w:val="32"/>
        </w:rPr>
        <w:t>运行费</w:t>
      </w:r>
      <w:del w:id="8059" w:author="陈妃" w:date="2023-02-23T16:48:43Z">
        <w:r>
          <w:rPr>
            <w:rFonts w:hint="default" w:ascii="仿宋" w:hAnsi="仿宋" w:eastAsia="仿宋" w:cs="仿宋_GB2312"/>
            <w:kern w:val="0"/>
            <w:sz w:val="32"/>
            <w:szCs w:val="32"/>
            <w:lang w:val="en-US"/>
          </w:rPr>
          <w:delText>××</w:delText>
        </w:r>
      </w:del>
      <w:ins w:id="8060" w:author="陈妃" w:date="2023-02-23T16:48:43Z">
        <w:r>
          <w:rPr>
            <w:rFonts w:hint="eastAsia" w:ascii="仿宋" w:hAnsi="仿宋" w:eastAsia="仿宋" w:cs="仿宋_GB2312"/>
            <w:kern w:val="0"/>
            <w:sz w:val="32"/>
            <w:szCs w:val="32"/>
            <w:lang w:val="en-US" w:eastAsia="zh-CN"/>
          </w:rPr>
          <w:t>9</w:t>
        </w:r>
      </w:ins>
      <w:r>
        <w:rPr>
          <w:rFonts w:hint="eastAsia" w:ascii="仿宋" w:hAnsi="仿宋" w:eastAsia="仿宋" w:cs="宋体"/>
          <w:kern w:val="0"/>
          <w:sz w:val="32"/>
          <w:szCs w:val="32"/>
        </w:rPr>
        <w:t>万元，</w:t>
      </w:r>
      <w:ins w:id="8061" w:author="陈妃" w:date="2023-02-23T16:49:14Z">
        <w:r>
          <w:rPr>
            <w:rFonts w:hint="eastAsia" w:ascii="仿宋_GB2312" w:hAnsi="Times New Roman" w:eastAsia="仿宋_GB2312" w:cs="仿宋_GB2312"/>
            <w:kern w:val="2"/>
            <w:sz w:val="32"/>
            <w:szCs w:val="32"/>
            <w:lang w:eastAsia="zh-CN" w:bidi="ar-SA"/>
          </w:rPr>
          <w:t>与上年持平</w:t>
        </w:r>
      </w:ins>
      <w:ins w:id="8062" w:author="陈妃" w:date="2023-02-23T16:49:14Z">
        <w:r>
          <w:rPr>
            <w:rFonts w:hint="eastAsia" w:ascii="仿宋_GB2312" w:hAnsi="Times New Roman" w:eastAsia="仿宋_GB2312" w:cs="仿宋_GB2312"/>
            <w:sz w:val="32"/>
            <w:szCs w:val="32"/>
            <w:lang w:bidi="ar-SA"/>
          </w:rPr>
          <w:t>；</w:t>
        </w:r>
      </w:ins>
      <w:ins w:id="8063" w:author="陈妃" w:date="2023-02-23T16:49:14Z">
        <w:r>
          <w:rPr>
            <w:rFonts w:hint="eastAsia" w:ascii="仿宋_GB2312" w:hAnsi="Times New Roman" w:eastAsia="仿宋_GB2312" w:cs="仿宋_GB2312"/>
            <w:kern w:val="2"/>
            <w:sz w:val="32"/>
            <w:szCs w:val="32"/>
            <w:lang w:bidi="ar-SA"/>
          </w:rPr>
          <w:t>公务用车购置费</w:t>
        </w:r>
      </w:ins>
      <w:ins w:id="8064" w:author="陈妃" w:date="2023-02-23T16:49:14Z">
        <w:r>
          <w:rPr>
            <w:rFonts w:hint="eastAsia" w:ascii="仿宋_GB2312" w:hAnsi="Times New Roman" w:eastAsia="仿宋_GB2312" w:cs="仿宋_GB2312"/>
            <w:kern w:val="2"/>
            <w:sz w:val="32"/>
            <w:szCs w:val="32"/>
            <w:lang w:val="en-US" w:eastAsia="zh-CN" w:bidi="ar-SA"/>
          </w:rPr>
          <w:t>0</w:t>
        </w:r>
      </w:ins>
      <w:ins w:id="8065" w:author="陈妃" w:date="2023-02-23T16:49:14Z">
        <w:r>
          <w:rPr>
            <w:rFonts w:hint="eastAsia" w:ascii="仿宋_GB2312" w:hAnsi="Times New Roman" w:eastAsia="仿宋_GB2312" w:cs="仿宋_GB2312"/>
            <w:kern w:val="2"/>
            <w:sz w:val="32"/>
            <w:szCs w:val="32"/>
            <w:lang w:bidi="ar-SA"/>
          </w:rPr>
          <w:t>万元，</w:t>
        </w:r>
      </w:ins>
      <w:ins w:id="8066" w:author="陈妃" w:date="2023-02-23T16:49:14Z">
        <w:r>
          <w:rPr>
            <w:rFonts w:hint="eastAsia" w:ascii="仿宋_GB2312" w:hAnsi="Times New Roman" w:eastAsia="仿宋_GB2312" w:cs="仿宋_GB2312"/>
            <w:kern w:val="2"/>
            <w:sz w:val="32"/>
            <w:szCs w:val="32"/>
            <w:lang w:eastAsia="zh-CN" w:bidi="ar-SA"/>
          </w:rPr>
          <w:t>与上年持平</w:t>
        </w:r>
      </w:ins>
      <w:ins w:id="8067" w:author="null" w:date="2021-11-25T20:19:00Z">
        <w:del w:id="8068" w:author="陈妃" w:date="2023-02-23T16:49:22Z">
          <w:r>
            <w:rPr>
              <w:rFonts w:hint="eastAsia" w:ascii="仿宋" w:hAnsi="仿宋" w:eastAsia="仿宋" w:cs="仿宋_GB2312"/>
              <w:sz w:val="32"/>
              <w:szCs w:val="32"/>
            </w:rPr>
            <w:delText>比上年减少（增加）</w:delText>
          </w:r>
        </w:del>
      </w:ins>
      <w:ins w:id="8069" w:author="null" w:date="2021-11-25T20:19:00Z">
        <w:del w:id="8070" w:author="陈妃" w:date="2023-02-23T16:49:22Z">
          <w:r>
            <w:rPr>
              <w:rFonts w:hint="eastAsia" w:ascii="仿宋" w:hAnsi="仿宋" w:eastAsia="仿宋" w:cs="仿宋_GB2312"/>
              <w:kern w:val="0"/>
              <w:sz w:val="32"/>
              <w:szCs w:val="32"/>
            </w:rPr>
            <w:delText>××万元，</w:delText>
          </w:r>
        </w:del>
      </w:ins>
      <w:ins w:id="8071" w:author="null" w:date="2021-11-26T09:52:00Z">
        <w:del w:id="8072" w:author="陈妃" w:date="2023-02-23T16:49:22Z">
          <w:r>
            <w:rPr>
              <w:rFonts w:hint="eastAsia" w:ascii="仿宋" w:hAnsi="仿宋" w:eastAsia="仿宋" w:cs="仿宋_GB2312"/>
              <w:sz w:val="32"/>
              <w:szCs w:val="32"/>
            </w:rPr>
            <w:delText>降低</w:delText>
          </w:r>
        </w:del>
      </w:ins>
      <w:ins w:id="8073" w:author="null" w:date="2021-11-24T10:33:00Z">
        <w:del w:id="8074" w:author="陈妃" w:date="2023-02-23T16:49:22Z">
          <w:r>
            <w:rPr>
              <w:rFonts w:hint="eastAsia" w:ascii="仿宋" w:hAnsi="仿宋" w:eastAsia="仿宋" w:cs="仿宋_GB2312"/>
              <w:sz w:val="32"/>
              <w:szCs w:val="32"/>
            </w:rPr>
            <w:delText>（增长）××%</w:delText>
          </w:r>
        </w:del>
      </w:ins>
      <w:ins w:id="8075" w:author="null" w:date="2021-11-25T20:19:00Z">
        <w:del w:id="8076" w:author="陈妃" w:date="2023-02-23T16:49:22Z">
          <w:r>
            <w:rPr>
              <w:rFonts w:hint="eastAsia" w:ascii="仿宋" w:hAnsi="仿宋" w:eastAsia="仿宋" w:cs="仿宋_GB2312"/>
              <w:sz w:val="32"/>
              <w:szCs w:val="32"/>
            </w:rPr>
            <w:delText>；</w:delText>
          </w:r>
        </w:del>
      </w:ins>
      <w:ins w:id="8077" w:author="null" w:date="2021-11-26T18:11:00Z">
        <w:del w:id="8078" w:author="陈妃" w:date="2023-02-23T16:49:22Z">
          <w:r>
            <w:rPr>
              <w:rFonts w:hint="eastAsia" w:ascii="仿宋" w:hAnsi="仿宋" w:eastAsia="仿宋" w:cs="宋体"/>
              <w:kern w:val="0"/>
              <w:sz w:val="32"/>
              <w:szCs w:val="32"/>
            </w:rPr>
            <w:delText>公务用车</w:delText>
          </w:r>
        </w:del>
      </w:ins>
      <w:del w:id="8079" w:author="陈妃" w:date="2023-02-23T16:49:22Z">
        <w:r>
          <w:rPr>
            <w:rFonts w:hint="eastAsia" w:ascii="仿宋" w:hAnsi="仿宋" w:eastAsia="仿宋" w:cs="宋体"/>
            <w:kern w:val="0"/>
            <w:sz w:val="32"/>
            <w:szCs w:val="32"/>
          </w:rPr>
          <w:delText>公车购置费</w:delText>
        </w:r>
      </w:del>
      <w:del w:id="8080" w:author="陈妃" w:date="2023-02-23T16:49:22Z">
        <w:r>
          <w:rPr>
            <w:rFonts w:hint="eastAsia" w:ascii="仿宋" w:hAnsi="仿宋" w:eastAsia="仿宋" w:cs="仿宋_GB2312"/>
            <w:kern w:val="0"/>
            <w:sz w:val="32"/>
            <w:szCs w:val="32"/>
          </w:rPr>
          <w:delText>××</w:delText>
        </w:r>
      </w:del>
      <w:del w:id="8081" w:author="陈妃" w:date="2023-02-23T16:49:22Z">
        <w:r>
          <w:rPr>
            <w:rFonts w:hint="eastAsia" w:ascii="仿宋" w:hAnsi="仿宋" w:eastAsia="仿宋" w:cs="宋体"/>
            <w:kern w:val="0"/>
            <w:sz w:val="32"/>
            <w:szCs w:val="32"/>
          </w:rPr>
          <w:delText>万元。</w:delText>
        </w:r>
      </w:del>
      <w:ins w:id="8082" w:author="null" w:date="2021-11-24T10:33:00Z">
        <w:del w:id="8083" w:author="陈妃" w:date="2023-02-23T16:49:22Z">
          <w:r>
            <w:rPr>
              <w:rFonts w:hint="eastAsia" w:ascii="仿宋" w:hAnsi="仿宋" w:eastAsia="仿宋" w:cs="宋体"/>
              <w:kern w:val="0"/>
              <w:sz w:val="32"/>
              <w:szCs w:val="32"/>
            </w:rPr>
            <w:delText>，</w:delText>
          </w:r>
        </w:del>
      </w:ins>
      <w:ins w:id="8084" w:author="null" w:date="2021-11-25T20:19:00Z">
        <w:del w:id="8085" w:author="陈妃" w:date="2023-02-23T16:49:22Z">
          <w:r>
            <w:rPr>
              <w:rFonts w:hint="eastAsia" w:ascii="仿宋" w:hAnsi="仿宋" w:eastAsia="仿宋" w:cs="仿宋_GB2312"/>
              <w:sz w:val="32"/>
              <w:szCs w:val="32"/>
            </w:rPr>
            <w:delText>比上年减少（增加）</w:delText>
          </w:r>
        </w:del>
      </w:ins>
      <w:ins w:id="8086" w:author="null" w:date="2021-11-25T20:19:00Z">
        <w:del w:id="8087" w:author="陈妃" w:date="2023-02-23T16:49:22Z">
          <w:r>
            <w:rPr>
              <w:rFonts w:hint="eastAsia" w:ascii="仿宋" w:hAnsi="仿宋" w:eastAsia="仿宋" w:cs="仿宋_GB2312"/>
              <w:kern w:val="0"/>
              <w:sz w:val="32"/>
              <w:szCs w:val="32"/>
            </w:rPr>
            <w:delText>××万元，</w:delText>
          </w:r>
        </w:del>
      </w:ins>
      <w:del w:id="8088" w:author="陈妃" w:date="2023-02-23T16:49:22Z">
        <w:r>
          <w:rPr>
            <w:rFonts w:hint="eastAsia" w:ascii="仿宋" w:hAnsi="仿宋" w:eastAsia="仿宋" w:cs="仿宋_GB2312"/>
            <w:sz w:val="32"/>
            <w:szCs w:val="32"/>
          </w:rPr>
          <w:delText>与</w:delText>
        </w:r>
      </w:del>
      <w:del w:id="8089" w:author="陈妃" w:date="2023-02-23T16:49:22Z">
        <w:r>
          <w:rPr>
            <w:rFonts w:hint="eastAsia" w:ascii="仿宋" w:hAnsi="仿宋" w:eastAsia="仿宋" w:cs="宋体"/>
            <w:bCs/>
            <w:sz w:val="32"/>
            <w:szCs w:val="32"/>
          </w:rPr>
          <w:delText>上</w:delText>
        </w:r>
      </w:del>
      <w:del w:id="8090" w:author="陈妃" w:date="2023-02-23T16:49:22Z">
        <w:r>
          <w:rPr>
            <w:rFonts w:hint="eastAsia" w:ascii="仿宋" w:hAnsi="仿宋" w:eastAsia="仿宋" w:cs="仿宋_GB2312"/>
            <w:sz w:val="32"/>
            <w:szCs w:val="32"/>
          </w:rPr>
          <w:delText>年相比支出</w:delText>
        </w:r>
      </w:del>
      <w:ins w:id="8091" w:author="null" w:date="2021-11-26T09:52:00Z">
        <w:del w:id="8092" w:author="陈妃" w:date="2023-02-23T16:49:22Z">
          <w:r>
            <w:rPr>
              <w:rFonts w:hint="eastAsia" w:ascii="仿宋" w:hAnsi="仿宋" w:eastAsia="仿宋" w:cs="仿宋_GB2312"/>
              <w:sz w:val="32"/>
              <w:szCs w:val="32"/>
            </w:rPr>
            <w:delText>降低</w:delText>
          </w:r>
        </w:del>
      </w:ins>
      <w:del w:id="8093" w:author="陈妃" w:date="2023-02-23T16:49:22Z">
        <w:r>
          <w:rPr>
            <w:rFonts w:hint="eastAsia" w:ascii="仿宋" w:hAnsi="仿宋" w:eastAsia="仿宋" w:cs="仿宋_GB2312"/>
            <w:sz w:val="32"/>
            <w:szCs w:val="32"/>
          </w:rPr>
          <w:delText>下降（增长）××%，</w:delText>
        </w:r>
      </w:del>
      <w:ins w:id="8094" w:author="null" w:date="2021-11-25T20:19:00Z">
        <w:del w:id="8095" w:author="陈妃" w:date="2023-02-23T16:49:22Z">
          <w:r>
            <w:rPr>
              <w:rFonts w:hint="eastAsia" w:ascii="仿宋" w:hAnsi="仿宋" w:eastAsia="仿宋" w:cs="仿宋_GB2312"/>
              <w:sz w:val="32"/>
              <w:szCs w:val="32"/>
            </w:rPr>
            <w:delText>。</w:delText>
          </w:r>
        </w:del>
      </w:ins>
      <w:del w:id="8096" w:author="陈妃" w:date="2023-02-23T16:49:22Z">
        <w:r>
          <w:rPr>
            <w:rFonts w:hint="eastAsia" w:ascii="仿宋" w:hAnsi="仿宋" w:eastAsia="仿宋" w:cs="仿宋_GB2312"/>
            <w:sz w:val="32"/>
            <w:szCs w:val="32"/>
          </w:rPr>
          <w:delText>主要原因是:××××××××</w:delText>
        </w:r>
      </w:del>
      <w:r>
        <w:rPr>
          <w:rFonts w:hint="eastAsia" w:ascii="仿宋" w:hAnsi="仿宋" w:eastAsia="仿宋" w:cs="仿宋_GB2312"/>
          <w:sz w:val="32"/>
          <w:szCs w:val="32"/>
        </w:rPr>
        <w:t>。</w:t>
      </w:r>
    </w:p>
    <w:p>
      <w:pPr>
        <w:adjustRightInd w:val="0"/>
        <w:snapToGrid w:val="0"/>
        <w:spacing w:line="600" w:lineRule="exact"/>
        <w:ind w:firstLine="0" w:firstLineChars="0"/>
        <w:rPr>
          <w:del w:id="8098" w:author="陈妃" w:date="2023-02-23T16:49:25Z"/>
          <w:rFonts w:ascii="仿宋" w:hAnsi="仿宋" w:eastAsia="仿宋"/>
          <w:sz w:val="32"/>
          <w:szCs w:val="32"/>
        </w:rPr>
        <w:pPrChange w:id="8097" w:author="陈妃" w:date="2023-02-23T16:49:25Z">
          <w:pPr>
            <w:adjustRightInd w:val="0"/>
            <w:snapToGrid w:val="0"/>
            <w:spacing w:line="600" w:lineRule="exact"/>
            <w:ind w:firstLine="640" w:firstLineChars="200"/>
          </w:pPr>
        </w:pPrChange>
      </w:pPr>
      <w:del w:id="8099" w:author="陈妃" w:date="2023-02-23T16:49:25Z">
        <w:r>
          <w:rPr>
            <w:rFonts w:hint="eastAsia" w:ascii="楷体" w:hAnsi="楷体" w:eastAsia="楷体" w:cs="仿宋_GB2312"/>
            <w:sz w:val="32"/>
            <w:szCs w:val="32"/>
          </w:rPr>
          <w:delText>（</w:delText>
        </w:r>
      </w:del>
      <w:ins w:id="8100" w:author="null" w:date="2021-11-26T09:33:00Z">
        <w:del w:id="8101" w:author="陈妃" w:date="2023-02-23T16:49:25Z">
          <w:r>
            <w:rPr>
              <w:rFonts w:hint="eastAsia" w:ascii="楷体" w:hAnsi="楷体" w:eastAsia="楷体" w:cs="仿宋_GB2312"/>
              <w:sz w:val="32"/>
              <w:szCs w:val="32"/>
            </w:rPr>
            <w:delText>注：增减金额为0的，请标注“与上年持平”</w:delText>
          </w:r>
        </w:del>
      </w:ins>
      <w:del w:id="8102" w:author="陈妃" w:date="2023-02-23T16:49:25Z">
        <w:r>
          <w:rPr>
            <w:rFonts w:hint="eastAsia" w:ascii="楷体" w:hAnsi="楷体" w:eastAsia="楷体" w:cs="仿宋_GB2312"/>
            <w:sz w:val="32"/>
            <w:szCs w:val="32"/>
          </w:rPr>
          <w:delText>注：无增长请标注“与上年持平”）</w:delText>
        </w:r>
      </w:del>
    </w:p>
    <w:p>
      <w:pPr>
        <w:spacing w:line="600" w:lineRule="exact"/>
        <w:rPr>
          <w:rFonts w:ascii="黑体" w:hAnsi="黑体" w:eastAsia="黑体"/>
          <w:b w:val="0"/>
          <w:sz w:val="32"/>
          <w:szCs w:val="32"/>
          <w:rPrChange w:id="8103" w:author="null" w:date="2021-11-25T19:29:00Z">
            <w:rPr>
              <w:rFonts w:ascii="仿宋" w:hAnsi="仿宋" w:eastAsia="仿宋"/>
              <w:b/>
              <w:sz w:val="32"/>
              <w:szCs w:val="32"/>
            </w:rPr>
          </w:rPrChange>
        </w:rPr>
      </w:pPr>
      <w:del w:id="8104" w:author="null" w:date="2021-11-24T19:37:00Z">
        <w:r>
          <w:rPr>
            <w:rFonts w:hint="eastAsia" w:ascii="黑体" w:hAnsi="黑体" w:eastAsia="黑体" w:cstheme="minorBidi"/>
            <w:b w:val="0"/>
            <w:kern w:val="2"/>
            <w:sz w:val="32"/>
            <w:szCs w:val="32"/>
            <w:lang w:eastAsia="zh-CN"/>
            <w:rPrChange w:id="8105" w:author="null" w:date="2021-11-25T19:29:00Z">
              <w:rPr>
                <w:rFonts w:hint="eastAsia" w:ascii="仿宋" w:hAnsi="仿宋" w:eastAsia="仿宋" w:cs="Times New Roman"/>
                <w:b/>
                <w:kern w:val="0"/>
                <w:sz w:val="32"/>
                <w:szCs w:val="32"/>
                <w:lang w:eastAsia="en-US"/>
              </w:rPr>
            </w:rPrChange>
          </w:rPr>
          <w:delText>六</w:delText>
        </w:r>
      </w:del>
      <w:ins w:id="8106" w:author="null" w:date="2021-11-24T19:37:00Z">
        <w:r>
          <w:rPr>
            <w:rFonts w:hint="eastAsia" w:ascii="黑体" w:hAnsi="黑体" w:eastAsia="黑体" w:cstheme="minorBidi"/>
            <w:b w:val="0"/>
            <w:kern w:val="2"/>
            <w:sz w:val="32"/>
            <w:szCs w:val="32"/>
            <w:lang w:eastAsia="zh-CN"/>
            <w:rPrChange w:id="8107" w:author="null" w:date="2021-11-25T19:29:00Z">
              <w:rPr>
                <w:rFonts w:hint="eastAsia" w:ascii="仿宋" w:hAnsi="仿宋" w:eastAsia="仿宋" w:cs="Times New Roman"/>
                <w:b/>
                <w:kern w:val="0"/>
                <w:sz w:val="32"/>
                <w:szCs w:val="32"/>
                <w:lang w:eastAsia="en-US"/>
              </w:rPr>
            </w:rPrChange>
          </w:rPr>
          <w:t>七</w:t>
        </w:r>
      </w:ins>
      <w:r>
        <w:rPr>
          <w:rFonts w:hint="eastAsia" w:ascii="黑体" w:hAnsi="黑体" w:eastAsia="黑体" w:cstheme="minorBidi"/>
          <w:b w:val="0"/>
          <w:kern w:val="2"/>
          <w:sz w:val="32"/>
          <w:szCs w:val="32"/>
          <w:lang w:eastAsia="zh-CN"/>
          <w:rPrChange w:id="8108" w:author="null" w:date="2021-11-25T19:29:00Z">
            <w:rPr>
              <w:rFonts w:hint="eastAsia" w:ascii="仿宋" w:hAnsi="仿宋" w:eastAsia="仿宋" w:cs="Times New Roman"/>
              <w:b/>
              <w:kern w:val="0"/>
              <w:sz w:val="32"/>
              <w:szCs w:val="32"/>
              <w:lang w:eastAsia="en-US"/>
            </w:rPr>
          </w:rPrChange>
        </w:rPr>
        <w:t>、</w:t>
      </w:r>
      <w:ins w:id="8109" w:author="华宁" w:date="2019-03-12T16:52:00Z">
        <w:r>
          <w:rPr>
            <w:rFonts w:hint="eastAsia" w:ascii="黑体" w:hAnsi="黑体" w:eastAsia="黑体" w:cstheme="minorBidi"/>
            <w:b w:val="0"/>
            <w:kern w:val="2"/>
            <w:sz w:val="32"/>
            <w:szCs w:val="32"/>
            <w:lang w:eastAsia="zh-CN"/>
            <w:rPrChange w:id="8110" w:author="null" w:date="2021-11-25T19:29:00Z">
              <w:rPr>
                <w:rFonts w:hint="eastAsia" w:ascii="仿宋" w:hAnsi="仿宋" w:eastAsia="仿宋" w:cs="Times New Roman"/>
                <w:b/>
                <w:kern w:val="0"/>
                <w:sz w:val="32"/>
                <w:szCs w:val="32"/>
                <w:lang w:eastAsia="en-US"/>
              </w:rPr>
            </w:rPrChange>
          </w:rPr>
          <w:t>预算绩效目标情况</w:t>
        </w:r>
      </w:ins>
      <w:del w:id="8111" w:author="华宁" w:date="2019-03-12T16:52:00Z">
        <w:r>
          <w:rPr>
            <w:rFonts w:hint="eastAsia" w:ascii="黑体" w:hAnsi="黑体" w:eastAsia="黑体" w:cstheme="minorBidi"/>
            <w:b w:val="0"/>
            <w:kern w:val="2"/>
            <w:sz w:val="32"/>
            <w:szCs w:val="32"/>
            <w:lang w:eastAsia="zh-CN"/>
            <w:rPrChange w:id="8112" w:author="null" w:date="2021-11-25T19:29:00Z">
              <w:rPr>
                <w:rFonts w:hint="eastAsia" w:ascii="仿宋" w:hAnsi="仿宋" w:eastAsia="仿宋" w:cs="Times New Roman"/>
                <w:b/>
                <w:kern w:val="0"/>
                <w:sz w:val="32"/>
                <w:szCs w:val="32"/>
                <w:lang w:eastAsia="en-US"/>
              </w:rPr>
            </w:rPrChange>
          </w:rPr>
          <w:delText>预算绩效情况</w:delText>
        </w:r>
      </w:del>
    </w:p>
    <w:p>
      <w:pPr>
        <w:spacing w:line="590" w:lineRule="exact"/>
        <w:ind w:firstLine="640" w:firstLineChars="200"/>
        <w:rPr>
          <w:ins w:id="8114" w:author="null" w:date="2021-11-30T10:34:00Z"/>
          <w:del w:id="8115" w:author="陈妃" w:date="2023-02-24T10:55:26Z"/>
          <w:rFonts w:ascii="仿宋" w:hAnsi="仿宋" w:eastAsia="仿宋" w:cs="仿宋_GB2312"/>
          <w:b w:val="0"/>
          <w:sz w:val="32"/>
          <w:szCs w:val="32"/>
          <w:rPrChange w:id="8116" w:author="null" w:date="2021-11-30T10:34:00Z">
            <w:rPr>
              <w:ins w:id="8117" w:author="null" w:date="2021-11-30T10:34:00Z"/>
              <w:del w:id="8118" w:author="陈妃" w:date="2023-02-24T10:55:26Z"/>
              <w:rFonts w:ascii="楷体" w:hAnsi="楷体" w:eastAsia="楷体"/>
              <w:b/>
              <w:sz w:val="32"/>
              <w:szCs w:val="32"/>
            </w:rPr>
          </w:rPrChange>
        </w:rPr>
        <w:pPrChange w:id="8113" w:author="null" w:date="2021-11-30T10:34:00Z">
          <w:pPr>
            <w:spacing w:line="590" w:lineRule="exact"/>
            <w:ind w:firstLine="627" w:firstLineChars="196"/>
          </w:pPr>
        </w:pPrChange>
      </w:pPr>
      <w:ins w:id="8119" w:author="null" w:date="2021-11-30T10:34:00Z">
        <w:del w:id="8120" w:author="陈妃" w:date="2023-02-24T10:55:26Z">
          <w:r>
            <w:rPr>
              <w:rFonts w:hint="eastAsia" w:ascii="楷体" w:hAnsi="楷体" w:eastAsia="楷体" w:cs="楷体"/>
              <w:kern w:val="0"/>
              <w:sz w:val="32"/>
              <w:szCs w:val="32"/>
            </w:rPr>
            <w:delText>（注：关于“七、预算绩效目标情况”具体要求，各市县财政部门可根据实际情况进行调整。）</w:delText>
          </w:r>
        </w:del>
      </w:ins>
    </w:p>
    <w:p>
      <w:pPr>
        <w:spacing w:line="590" w:lineRule="exact"/>
        <w:ind w:firstLine="630" w:firstLineChars="196"/>
        <w:rPr>
          <w:ins w:id="8121" w:author="null" w:date="2021-11-24T10:31:00Z"/>
          <w:rFonts w:ascii="仿宋" w:hAnsi="仿宋" w:eastAsia="仿宋" w:cs="仿宋_GB2312"/>
          <w:kern w:val="0"/>
          <w:sz w:val="32"/>
          <w:szCs w:val="32"/>
        </w:rPr>
      </w:pPr>
      <w:ins w:id="8122" w:author="null" w:date="2021-11-24T10:31:00Z">
        <w:r>
          <w:rPr>
            <w:rFonts w:hint="eastAsia" w:ascii="楷体" w:hAnsi="楷体" w:eastAsia="楷体"/>
            <w:b/>
            <w:sz w:val="32"/>
            <w:szCs w:val="32"/>
          </w:rPr>
          <w:t>（一）绩效目标设置情况</w:t>
        </w:r>
      </w:ins>
    </w:p>
    <w:p>
      <w:pPr>
        <w:spacing w:line="590" w:lineRule="exact"/>
        <w:ind w:firstLine="627" w:firstLineChars="196"/>
        <w:rPr>
          <w:ins w:id="8123" w:author="null" w:date="2021-11-24T10:31:00Z"/>
          <w:rFonts w:ascii="仿宋" w:hAnsi="仿宋" w:eastAsia="仿宋" w:cs="仿宋_GB2312"/>
          <w:kern w:val="0"/>
          <w:sz w:val="32"/>
          <w:szCs w:val="32"/>
        </w:rPr>
      </w:pPr>
      <w:ins w:id="8124" w:author="null" w:date="2021-11-24T10:31:00Z">
        <w:del w:id="8125" w:author="陈妃" w:date="2023-02-23T16:49:41Z">
          <w:r>
            <w:rPr>
              <w:rFonts w:hint="default" w:ascii="仿宋" w:hAnsi="仿宋" w:eastAsia="仿宋" w:cs="仿宋_GB2312"/>
              <w:kern w:val="0"/>
              <w:sz w:val="32"/>
              <w:szCs w:val="32"/>
              <w:lang w:val="en-US"/>
            </w:rPr>
            <w:delText>××</w:delText>
          </w:r>
        </w:del>
      </w:ins>
      <w:ins w:id="8126" w:author="陈妃" w:date="2023-02-23T16:49:41Z">
        <w:r>
          <w:rPr>
            <w:rFonts w:hint="eastAsia" w:ascii="仿宋" w:hAnsi="仿宋" w:eastAsia="仿宋" w:cs="仿宋_GB2312"/>
            <w:kern w:val="0"/>
            <w:sz w:val="32"/>
            <w:szCs w:val="32"/>
            <w:lang w:val="en-US" w:eastAsia="zh-CN"/>
          </w:rPr>
          <w:t>2023</w:t>
        </w:r>
      </w:ins>
      <w:ins w:id="8127" w:author="null" w:date="2021-11-24T10:31:00Z">
        <w:r>
          <w:rPr>
            <w:rFonts w:hint="eastAsia" w:ascii="仿宋" w:hAnsi="仿宋" w:eastAsia="仿宋" w:cs="仿宋_GB2312"/>
            <w:kern w:val="0"/>
            <w:sz w:val="32"/>
            <w:szCs w:val="32"/>
          </w:rPr>
          <w:t>年</w:t>
        </w:r>
      </w:ins>
      <w:ins w:id="8128" w:author="null" w:date="2021-11-26T10:39:00Z">
        <w:r>
          <w:rPr>
            <w:rFonts w:hint="eastAsia" w:ascii="仿宋" w:hAnsi="仿宋" w:eastAsia="仿宋" w:cs="仿宋_GB2312"/>
            <w:kern w:val="0"/>
            <w:sz w:val="32"/>
            <w:szCs w:val="32"/>
          </w:rPr>
          <w:t>，</w:t>
        </w:r>
      </w:ins>
      <w:ins w:id="8129" w:author="陈妃" w:date="2023-02-23T16:49:45Z">
        <w:r>
          <w:rPr>
            <w:rFonts w:hint="eastAsia" w:ascii="仿宋" w:hAnsi="仿宋" w:eastAsia="仿宋" w:cs="仿宋_GB2312"/>
            <w:kern w:val="0"/>
            <w:sz w:val="32"/>
            <w:szCs w:val="32"/>
            <w:lang w:eastAsia="zh-CN"/>
          </w:rPr>
          <w:t>本</w:t>
        </w:r>
      </w:ins>
      <w:ins w:id="8130" w:author="null" w:date="2021-11-24T10:31:00Z">
        <w:del w:id="8131" w:author="陈妃" w:date="2023-02-23T16:49:43Z">
          <w:r>
            <w:rPr>
              <w:rFonts w:hint="eastAsia" w:ascii="仿宋" w:hAnsi="仿宋" w:eastAsia="仿宋" w:cs="仿宋_GB2312"/>
              <w:kern w:val="0"/>
              <w:sz w:val="32"/>
              <w:szCs w:val="32"/>
            </w:rPr>
            <w:delText>××</w:delText>
          </w:r>
        </w:del>
      </w:ins>
      <w:ins w:id="8132" w:author="陈妃" w:date="2023-02-23T16:49:47Z">
        <w:r>
          <w:rPr>
            <w:rFonts w:hint="eastAsia" w:ascii="仿宋" w:hAnsi="仿宋" w:eastAsia="仿宋" w:cs="仿宋_GB2312"/>
            <w:kern w:val="0"/>
            <w:sz w:val="32"/>
            <w:szCs w:val="32"/>
            <w:lang w:eastAsia="zh-CN"/>
          </w:rPr>
          <w:t>单位</w:t>
        </w:r>
      </w:ins>
      <w:ins w:id="8133" w:author="null" w:date="2021-11-24T10:31:00Z">
        <w:del w:id="8134" w:author="陈妃" w:date="2023-02-23T16:49:46Z">
          <w:r>
            <w:rPr>
              <w:rFonts w:hint="eastAsia" w:ascii="仿宋" w:hAnsi="仿宋" w:eastAsia="仿宋" w:cs="仿宋_GB2312"/>
              <w:kern w:val="0"/>
              <w:sz w:val="32"/>
              <w:szCs w:val="32"/>
            </w:rPr>
            <w:delText>部门</w:delText>
          </w:r>
        </w:del>
      </w:ins>
      <w:ins w:id="8135" w:author="null" w:date="2021-11-24T10:31:00Z">
        <w:r>
          <w:rPr>
            <w:rFonts w:hint="eastAsia" w:ascii="仿宋" w:hAnsi="仿宋" w:eastAsia="仿宋" w:cs="仿宋_GB2312"/>
            <w:kern w:val="0"/>
            <w:sz w:val="32"/>
            <w:szCs w:val="32"/>
          </w:rPr>
          <w:t>共设置</w:t>
        </w:r>
      </w:ins>
      <w:ins w:id="8136" w:author="null" w:date="2021-11-24T10:31:00Z">
        <w:del w:id="8137" w:author="陈妃" w:date="2023-02-23T16:49:59Z">
          <w:r>
            <w:rPr>
              <w:rFonts w:hint="default" w:ascii="仿宋" w:hAnsi="仿宋" w:eastAsia="仿宋" w:cs="仿宋_GB2312"/>
              <w:kern w:val="0"/>
              <w:sz w:val="32"/>
              <w:szCs w:val="32"/>
              <w:lang w:val="en-US"/>
            </w:rPr>
            <w:delText>××</w:delText>
          </w:r>
        </w:del>
      </w:ins>
      <w:ins w:id="8138" w:author="陈妃" w:date="2023-02-23T16:49:59Z">
        <w:r>
          <w:rPr>
            <w:rFonts w:hint="eastAsia" w:ascii="仿宋" w:hAnsi="仿宋" w:eastAsia="仿宋" w:cs="仿宋_GB2312"/>
            <w:kern w:val="0"/>
            <w:sz w:val="32"/>
            <w:szCs w:val="32"/>
            <w:lang w:val="en-US" w:eastAsia="zh-CN"/>
          </w:rPr>
          <w:t>3</w:t>
        </w:r>
      </w:ins>
      <w:ins w:id="8139" w:author="null" w:date="2021-11-24T10:31:00Z">
        <w:r>
          <w:rPr>
            <w:rFonts w:hint="eastAsia" w:ascii="仿宋" w:hAnsi="仿宋" w:eastAsia="仿宋" w:cs="仿宋_GB2312"/>
            <w:kern w:val="0"/>
            <w:sz w:val="32"/>
            <w:szCs w:val="32"/>
          </w:rPr>
          <w:t>个项目绩效目标，共涉及财政拨款资金</w:t>
        </w:r>
      </w:ins>
      <w:ins w:id="8140" w:author="null" w:date="2021-11-24T10:31:00Z">
        <w:del w:id="8141" w:author="陈妃" w:date="2023-02-23T16:50:29Z">
          <w:r>
            <w:rPr>
              <w:rFonts w:hint="default" w:ascii="仿宋" w:hAnsi="仿宋" w:eastAsia="仿宋" w:cs="仿宋_GB2312"/>
              <w:kern w:val="0"/>
              <w:sz w:val="32"/>
              <w:szCs w:val="32"/>
              <w:lang w:val="en-US"/>
            </w:rPr>
            <w:delText>××</w:delText>
          </w:r>
        </w:del>
      </w:ins>
      <w:ins w:id="8142" w:author="陈妃" w:date="2023-02-23T16:50:29Z">
        <w:r>
          <w:rPr>
            <w:rFonts w:hint="eastAsia" w:ascii="仿宋" w:hAnsi="仿宋" w:eastAsia="仿宋" w:cs="仿宋_GB2312"/>
            <w:kern w:val="0"/>
            <w:sz w:val="32"/>
            <w:szCs w:val="32"/>
            <w:lang w:val="en-US" w:eastAsia="zh-CN"/>
          </w:rPr>
          <w:t>16</w:t>
        </w:r>
      </w:ins>
      <w:ins w:id="8143" w:author="陈妃" w:date="2023-02-23T16:50:30Z">
        <w:r>
          <w:rPr>
            <w:rFonts w:hint="eastAsia" w:ascii="仿宋" w:hAnsi="仿宋" w:eastAsia="仿宋" w:cs="仿宋_GB2312"/>
            <w:kern w:val="0"/>
            <w:sz w:val="32"/>
            <w:szCs w:val="32"/>
            <w:lang w:val="en-US" w:eastAsia="zh-CN"/>
          </w:rPr>
          <w:t>56.</w:t>
        </w:r>
      </w:ins>
      <w:ins w:id="8144" w:author="陈妃" w:date="2023-02-23T16:50:31Z">
        <w:r>
          <w:rPr>
            <w:rFonts w:hint="eastAsia" w:ascii="仿宋" w:hAnsi="仿宋" w:eastAsia="仿宋" w:cs="仿宋_GB2312"/>
            <w:kern w:val="0"/>
            <w:sz w:val="32"/>
            <w:szCs w:val="32"/>
            <w:lang w:val="en-US" w:eastAsia="zh-CN"/>
          </w:rPr>
          <w:t>4</w:t>
        </w:r>
      </w:ins>
      <w:ins w:id="8145" w:author="陈妃" w:date="2023-02-27T11:56:55Z">
        <w:r>
          <w:rPr>
            <w:rFonts w:hint="eastAsia" w:ascii="仿宋" w:hAnsi="仿宋" w:eastAsia="仿宋" w:cs="仿宋_GB2312"/>
            <w:kern w:val="0"/>
            <w:sz w:val="32"/>
            <w:szCs w:val="32"/>
            <w:lang w:val="en-US" w:eastAsia="zh-CN"/>
          </w:rPr>
          <w:t>0</w:t>
        </w:r>
      </w:ins>
      <w:ins w:id="8146" w:author="null" w:date="2021-11-24T10:31:00Z">
        <w:r>
          <w:rPr>
            <w:rFonts w:hint="eastAsia" w:ascii="仿宋" w:hAnsi="仿宋" w:eastAsia="仿宋" w:cs="仿宋_GB2312"/>
            <w:kern w:val="0"/>
            <w:sz w:val="32"/>
            <w:szCs w:val="32"/>
          </w:rPr>
          <w:t>万元。</w:t>
        </w:r>
      </w:ins>
      <w:bookmarkStart w:id="0" w:name="_GoBack"/>
      <w:bookmarkEnd w:id="0"/>
    </w:p>
    <w:p>
      <w:pPr>
        <w:spacing w:line="590" w:lineRule="exact"/>
        <w:ind w:firstLine="630" w:firstLineChars="196"/>
        <w:rPr>
          <w:ins w:id="8147" w:author="null" w:date="2021-11-24T10:31:00Z"/>
          <w:rFonts w:ascii="楷体" w:hAnsi="楷体" w:eastAsia="楷体"/>
          <w:b/>
          <w:sz w:val="32"/>
          <w:szCs w:val="32"/>
        </w:rPr>
      </w:pPr>
      <w:ins w:id="8148" w:author="null" w:date="2021-11-24T10:31:00Z">
        <w:r>
          <w:rPr>
            <w:rFonts w:hint="eastAsia" w:ascii="楷体" w:hAnsi="楷体" w:eastAsia="楷体"/>
            <w:b/>
            <w:sz w:val="32"/>
            <w:szCs w:val="32"/>
          </w:rPr>
          <w:t>（二）绩效目标表及说明</w:t>
        </w:r>
      </w:ins>
    </w:p>
    <w:p>
      <w:pPr>
        <w:spacing w:line="590" w:lineRule="exact"/>
        <w:ind w:firstLine="643" w:firstLineChars="200"/>
        <w:rPr>
          <w:ins w:id="8150" w:author="null" w:date="2023-01-09T13:18:00Z"/>
          <w:rFonts w:ascii="仿宋" w:hAnsi="仿宋" w:eastAsia="仿宋"/>
          <w:b/>
          <w:sz w:val="32"/>
          <w:szCs w:val="32"/>
        </w:rPr>
        <w:pPrChange w:id="8149" w:author="null" w:date="2021-11-26T09:41:00Z">
          <w:pPr>
            <w:spacing w:line="590" w:lineRule="exact"/>
            <w:ind w:firstLine="640" w:firstLineChars="200"/>
          </w:pPr>
        </w:pPrChange>
      </w:pPr>
      <w:ins w:id="8151" w:author="null" w:date="2021-11-24T10:31:00Z">
        <w:r>
          <w:rPr>
            <w:rFonts w:ascii="仿宋" w:hAnsi="仿宋" w:eastAsia="仿宋"/>
            <w:b/>
            <w:sz w:val="32"/>
            <w:szCs w:val="32"/>
            <w:rPrChange w:id="8152" w:author="null" w:date="2021-11-26T09:41:00Z">
              <w:rPr>
                <w:rFonts w:ascii="仿宋" w:hAnsi="仿宋" w:eastAsia="仿宋"/>
                <w:sz w:val="32"/>
                <w:szCs w:val="32"/>
              </w:rPr>
            </w:rPrChange>
          </w:rPr>
          <w:t>1.项目支出绩效目标表</w:t>
        </w:r>
      </w:ins>
    </w:p>
    <w:p>
      <w:pPr>
        <w:spacing w:line="590" w:lineRule="exact"/>
        <w:ind w:firstLine="643" w:firstLineChars="200"/>
        <w:rPr>
          <w:ins w:id="8153" w:author="null" w:date="2023-01-09T13:18:00Z"/>
          <w:rFonts w:ascii="仿宋" w:hAnsi="仿宋" w:eastAsia="仿宋"/>
          <w:b/>
          <w:sz w:val="32"/>
          <w:szCs w:val="32"/>
        </w:rPr>
      </w:pPr>
    </w:p>
    <w:p>
      <w:pPr>
        <w:spacing w:line="590" w:lineRule="exact"/>
        <w:ind w:firstLine="643" w:firstLineChars="200"/>
        <w:rPr>
          <w:ins w:id="8154" w:author="陈妃" w:date="2023-02-24T10:55:32Z"/>
          <w:rFonts w:ascii="仿宋" w:hAnsi="仿宋" w:eastAsia="仿宋"/>
          <w:b/>
          <w:sz w:val="32"/>
          <w:szCs w:val="32"/>
        </w:rPr>
      </w:pPr>
    </w:p>
    <w:p>
      <w:pPr>
        <w:pStyle w:val="2"/>
        <w:rPr>
          <w:ins w:id="8155" w:author="陈妃" w:date="2023-02-24T10:55:32Z"/>
          <w:rFonts w:ascii="仿宋" w:hAnsi="仿宋" w:eastAsia="仿宋"/>
          <w:b/>
          <w:sz w:val="32"/>
          <w:szCs w:val="32"/>
        </w:rPr>
      </w:pPr>
    </w:p>
    <w:p>
      <w:pPr>
        <w:rPr>
          <w:ins w:id="8156" w:author="null" w:date="2023-01-09T13:18:00Z"/>
        </w:rPr>
      </w:pPr>
    </w:p>
    <w:tbl>
      <w:tblPr>
        <w:tblStyle w:val="8"/>
        <w:tblpPr w:leftFromText="180" w:rightFromText="180" w:vertAnchor="text" w:horzAnchor="page" w:tblpX="1452" w:tblpY="537"/>
        <w:tblOverlap w:val="never"/>
        <w:tblW w:w="8988" w:type="dxa"/>
        <w:tblInd w:w="0" w:type="dxa"/>
        <w:tblLayout w:type="autofit"/>
        <w:tblCellMar>
          <w:top w:w="0" w:type="dxa"/>
          <w:left w:w="108" w:type="dxa"/>
          <w:bottom w:w="0" w:type="dxa"/>
          <w:right w:w="108" w:type="dxa"/>
        </w:tblCellMar>
        <w:tblPrChange w:id="8157" w:author="陈妃" w:date="2023-02-23T17:24:42Z">
          <w:tblPr>
            <w:tblStyle w:val="8"/>
            <w:tblpPr w:leftFromText="180" w:rightFromText="180" w:vertAnchor="text" w:horzAnchor="page" w:tblpX="1337" w:tblpY="537"/>
            <w:tblOverlap w:val="never"/>
            <w:tblW w:w="9196" w:type="dxa"/>
            <w:tblInd w:w="0" w:type="dxa"/>
            <w:tblLayout w:type="autofit"/>
            <w:tblCellMar>
              <w:top w:w="0" w:type="dxa"/>
              <w:left w:w="108" w:type="dxa"/>
              <w:bottom w:w="0" w:type="dxa"/>
              <w:right w:w="108" w:type="dxa"/>
            </w:tblCellMar>
          </w:tblPr>
        </w:tblPrChange>
      </w:tblPr>
      <w:tblGrid>
        <w:gridCol w:w="1696"/>
        <w:gridCol w:w="1466"/>
        <w:gridCol w:w="1683"/>
        <w:gridCol w:w="2712"/>
        <w:gridCol w:w="1431"/>
        <w:tblGridChange w:id="8158">
          <w:tblGrid>
            <w:gridCol w:w="1689"/>
            <w:gridCol w:w="1588"/>
            <w:gridCol w:w="1683"/>
            <w:gridCol w:w="2712"/>
            <w:gridCol w:w="1524"/>
          </w:tblGrid>
        </w:tblGridChange>
      </w:tblGrid>
      <w:tr>
        <w:tblPrEx>
          <w:tblCellMar>
            <w:top w:w="0" w:type="dxa"/>
            <w:left w:w="108" w:type="dxa"/>
            <w:bottom w:w="0" w:type="dxa"/>
            <w:right w:w="108" w:type="dxa"/>
          </w:tblCellMar>
          <w:tblPrExChange w:id="8159" w:author="陈妃" w:date="2023-02-23T17:24:42Z">
            <w:tblPrEx>
              <w:tblCellMar>
                <w:top w:w="0" w:type="dxa"/>
                <w:left w:w="108" w:type="dxa"/>
                <w:bottom w:w="0" w:type="dxa"/>
                <w:right w:w="108" w:type="dxa"/>
              </w:tblCellMar>
            </w:tblPrEx>
          </w:tblPrExChange>
        </w:tblPrEx>
        <w:trPr>
          <w:trHeight w:val="740" w:hRule="atLeast"/>
          <w:trPrChange w:id="8159" w:author="陈妃" w:date="2023-02-23T17:24:42Z">
            <w:trPr>
              <w:trHeight w:val="740" w:hRule="atLeast"/>
            </w:trPr>
          </w:trPrChange>
        </w:trPr>
        <w:tc>
          <w:tcPr>
            <w:tcW w:w="8988" w:type="dxa"/>
            <w:gridSpan w:val="5"/>
            <w:tcBorders>
              <w:top w:val="nil"/>
              <w:left w:val="nil"/>
              <w:bottom w:val="single" w:color="auto" w:sz="4" w:space="0"/>
              <w:right w:val="nil"/>
            </w:tcBorders>
            <w:shd w:val="clear" w:color="auto" w:fill="auto"/>
            <w:tcPrChange w:id="8160" w:author="陈妃" w:date="2023-02-23T17:24:42Z">
              <w:tcPr>
                <w:tcW w:w="9196" w:type="dxa"/>
                <w:gridSpan w:val="5"/>
                <w:tcBorders>
                  <w:top w:val="nil"/>
                  <w:left w:val="nil"/>
                  <w:bottom w:val="single" w:color="auto" w:sz="4" w:space="0"/>
                  <w:right w:val="nil"/>
                </w:tcBorders>
                <w:shd w:val="clear" w:color="auto" w:fill="auto"/>
              </w:tcPr>
            </w:tcPrChange>
          </w:tcPr>
          <w:p>
            <w:pPr>
              <w:widowControl/>
              <w:spacing w:line="240" w:lineRule="auto"/>
              <w:jc w:val="center"/>
              <w:rPr>
                <w:rFonts w:ascii="方正小标宋简体" w:hAnsi="宋体" w:eastAsia="方正小标宋简体" w:cs="宋体"/>
                <w:color w:val="000000"/>
                <w:kern w:val="0"/>
                <w:sz w:val="40"/>
                <w:szCs w:val="40"/>
              </w:rPr>
            </w:pPr>
            <w:r>
              <w:rPr>
                <w:rFonts w:hint="eastAsia" w:ascii="方正小标宋简体" w:hAnsi="宋体" w:eastAsia="方正小标宋简体" w:cs="宋体"/>
                <w:color w:val="000000"/>
                <w:kern w:val="0"/>
                <w:sz w:val="40"/>
                <w:szCs w:val="40"/>
              </w:rPr>
              <w:t>全省广播影视业务经费</w:t>
            </w:r>
            <w:ins w:id="8161" w:author="陈妃" w:date="2023-02-23T17:14:43Z">
              <w:r>
                <w:rPr>
                  <w:rFonts w:hint="eastAsia" w:ascii="方正小标宋简体" w:hAnsi="宋体" w:eastAsia="方正小标宋简体" w:cs="宋体"/>
                  <w:color w:val="000000"/>
                  <w:kern w:val="0"/>
                  <w:sz w:val="40"/>
                  <w:szCs w:val="40"/>
                  <w:lang w:eastAsia="zh-CN"/>
                </w:rPr>
                <w:t>项</w:t>
              </w:r>
            </w:ins>
            <w:ins w:id="8162" w:author="陈妃" w:date="2023-02-23T17:14:44Z">
              <w:r>
                <w:rPr>
                  <w:rFonts w:hint="eastAsia" w:ascii="方正小标宋简体" w:hAnsi="宋体" w:eastAsia="方正小标宋简体" w:cs="宋体"/>
                  <w:color w:val="000000"/>
                  <w:kern w:val="0"/>
                  <w:sz w:val="40"/>
                  <w:szCs w:val="40"/>
                  <w:lang w:eastAsia="zh-CN"/>
                </w:rPr>
                <w:t>目</w:t>
              </w:r>
            </w:ins>
            <w:r>
              <w:rPr>
                <w:rFonts w:hint="eastAsia" w:ascii="方正小标宋简体" w:hAnsi="宋体" w:eastAsia="方正小标宋简体" w:cs="宋体"/>
                <w:color w:val="000000"/>
                <w:kern w:val="0"/>
                <w:sz w:val="40"/>
                <w:szCs w:val="40"/>
              </w:rPr>
              <w:t>绩效目标表</w:t>
            </w:r>
          </w:p>
        </w:tc>
      </w:tr>
      <w:tr>
        <w:tblPrEx>
          <w:tblCellMar>
            <w:top w:w="0" w:type="dxa"/>
            <w:left w:w="108" w:type="dxa"/>
            <w:bottom w:w="0" w:type="dxa"/>
            <w:right w:w="108" w:type="dxa"/>
          </w:tblCellMar>
          <w:tblPrExChange w:id="8163" w:author="陈妃" w:date="2023-02-23T17:24:42Z">
            <w:tblPrEx>
              <w:tblCellMar>
                <w:top w:w="0" w:type="dxa"/>
                <w:left w:w="108" w:type="dxa"/>
                <w:bottom w:w="0" w:type="dxa"/>
                <w:right w:w="108" w:type="dxa"/>
              </w:tblCellMar>
            </w:tblPrEx>
          </w:tblPrExChange>
        </w:tblPrEx>
        <w:trPr>
          <w:trHeight w:val="539" w:hRule="atLeast"/>
          <w:trPrChange w:id="8163" w:author="陈妃" w:date="2023-02-23T17:24:42Z">
            <w:trPr>
              <w:trHeight w:val="539" w:hRule="atLeast"/>
            </w:trPr>
          </w:trPrChange>
        </w:trPr>
        <w:tc>
          <w:tcPr>
            <w:tcW w:w="1696" w:type="dxa"/>
            <w:vMerge w:val="restart"/>
            <w:tcBorders>
              <w:top w:val="nil"/>
              <w:left w:val="single" w:color="auto" w:sz="4" w:space="0"/>
              <w:bottom w:val="nil"/>
              <w:right w:val="single" w:color="auto" w:sz="4" w:space="0"/>
            </w:tcBorders>
            <w:shd w:val="clear" w:color="auto" w:fill="auto"/>
            <w:vAlign w:val="center"/>
            <w:tcPrChange w:id="8164" w:author="陈妃" w:date="2023-02-23T17:24:42Z">
              <w:tcPr>
                <w:tcW w:w="1689" w:type="dxa"/>
                <w:vMerge w:val="restart"/>
                <w:tcBorders>
                  <w:top w:val="nil"/>
                  <w:left w:val="single" w:color="auto" w:sz="4" w:space="0"/>
                  <w:bottom w:val="nil"/>
                  <w:right w:val="single" w:color="auto" w:sz="4" w:space="0"/>
                </w:tcBorders>
                <w:shd w:val="clear" w:color="auto" w:fill="auto"/>
                <w:vAlign w:val="center"/>
              </w:tcPr>
            </w:tcPrChange>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项目资金（万元）</w:t>
            </w:r>
          </w:p>
        </w:tc>
        <w:tc>
          <w:tcPr>
            <w:tcW w:w="3149" w:type="dxa"/>
            <w:gridSpan w:val="2"/>
            <w:tcBorders>
              <w:top w:val="single" w:color="auto" w:sz="4" w:space="0"/>
              <w:left w:val="nil"/>
              <w:bottom w:val="single" w:color="auto" w:sz="4" w:space="0"/>
              <w:right w:val="single" w:color="000000" w:sz="4" w:space="0"/>
            </w:tcBorders>
            <w:shd w:val="clear" w:color="auto" w:fill="auto"/>
            <w:vAlign w:val="center"/>
            <w:tcPrChange w:id="8165" w:author="陈妃" w:date="2023-02-23T17:24:42Z">
              <w:tcPr>
                <w:tcW w:w="3271" w:type="dxa"/>
                <w:gridSpan w:val="2"/>
                <w:tcBorders>
                  <w:top w:val="single" w:color="auto" w:sz="4" w:space="0"/>
                  <w:left w:val="nil"/>
                  <w:bottom w:val="single" w:color="auto" w:sz="4" w:space="0"/>
                  <w:right w:val="single" w:color="000000" w:sz="4" w:space="0"/>
                </w:tcBorders>
                <w:shd w:val="clear" w:color="auto" w:fill="auto"/>
                <w:vAlign w:val="center"/>
              </w:tcPr>
            </w:tcPrChange>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资金总额： </w:t>
            </w:r>
          </w:p>
        </w:tc>
        <w:tc>
          <w:tcPr>
            <w:tcW w:w="4143" w:type="dxa"/>
            <w:gridSpan w:val="2"/>
            <w:tcBorders>
              <w:top w:val="single" w:color="auto" w:sz="4" w:space="0"/>
              <w:left w:val="nil"/>
              <w:bottom w:val="single" w:color="auto" w:sz="4" w:space="0"/>
              <w:right w:val="single" w:color="000000" w:sz="4" w:space="0"/>
            </w:tcBorders>
            <w:shd w:val="clear" w:color="auto" w:fill="auto"/>
            <w:vAlign w:val="center"/>
            <w:tcPrChange w:id="8166" w:author="陈妃" w:date="2023-02-23T17:24:42Z">
              <w:tcPr>
                <w:tcW w:w="4236" w:type="dxa"/>
                <w:gridSpan w:val="2"/>
                <w:tcBorders>
                  <w:top w:val="single" w:color="auto" w:sz="4" w:space="0"/>
                  <w:left w:val="nil"/>
                  <w:bottom w:val="single" w:color="auto" w:sz="4" w:space="0"/>
                  <w:right w:val="single" w:color="000000" w:sz="4" w:space="0"/>
                </w:tcBorders>
                <w:shd w:val="clear" w:color="auto" w:fill="auto"/>
                <w:vAlign w:val="center"/>
              </w:tcPr>
            </w:tcPrChange>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200.84</w:t>
            </w:r>
            <w:r>
              <w:rPr>
                <w:rFonts w:hint="eastAsia" w:ascii="宋体" w:hAnsi="宋体" w:eastAsia="宋体" w:cs="宋体"/>
                <w:color w:val="000000"/>
                <w:kern w:val="0"/>
                <w:sz w:val="22"/>
              </w:rPr>
              <w:t>　</w:t>
            </w:r>
          </w:p>
        </w:tc>
      </w:tr>
      <w:tr>
        <w:tblPrEx>
          <w:tblCellMar>
            <w:top w:w="0" w:type="dxa"/>
            <w:left w:w="108" w:type="dxa"/>
            <w:bottom w:w="0" w:type="dxa"/>
            <w:right w:w="108" w:type="dxa"/>
          </w:tblCellMar>
          <w:tblPrExChange w:id="8167" w:author="陈妃" w:date="2023-02-23T17:24:42Z">
            <w:tblPrEx>
              <w:tblCellMar>
                <w:top w:w="0" w:type="dxa"/>
                <w:left w:w="108" w:type="dxa"/>
                <w:bottom w:w="0" w:type="dxa"/>
                <w:right w:w="108" w:type="dxa"/>
              </w:tblCellMar>
            </w:tblPrEx>
          </w:tblPrExChange>
        </w:tblPrEx>
        <w:trPr>
          <w:trHeight w:val="539" w:hRule="atLeast"/>
          <w:trPrChange w:id="8167" w:author="陈妃" w:date="2023-02-23T17:24:42Z">
            <w:trPr>
              <w:trHeight w:val="539" w:hRule="atLeast"/>
            </w:trPr>
          </w:trPrChange>
        </w:trPr>
        <w:tc>
          <w:tcPr>
            <w:tcW w:w="1696" w:type="dxa"/>
            <w:vMerge w:val="continue"/>
            <w:tcBorders>
              <w:top w:val="nil"/>
              <w:left w:val="single" w:color="auto" w:sz="4" w:space="0"/>
              <w:bottom w:val="nil"/>
              <w:right w:val="single" w:color="auto" w:sz="4" w:space="0"/>
            </w:tcBorders>
            <w:vAlign w:val="center"/>
            <w:tcPrChange w:id="8168" w:author="陈妃" w:date="2023-02-23T17:24:42Z">
              <w:tcPr>
                <w:tcW w:w="1689" w:type="dxa"/>
                <w:vMerge w:val="continue"/>
                <w:tcBorders>
                  <w:top w:val="nil"/>
                  <w:left w:val="single" w:color="auto" w:sz="4" w:space="0"/>
                  <w:bottom w:val="nil"/>
                  <w:right w:val="single" w:color="auto" w:sz="4" w:space="0"/>
                </w:tcBorders>
                <w:vAlign w:val="center"/>
              </w:tcPr>
            </w:tcPrChange>
          </w:tcPr>
          <w:p>
            <w:pPr>
              <w:widowControl/>
              <w:spacing w:line="240" w:lineRule="auto"/>
              <w:jc w:val="left"/>
              <w:rPr>
                <w:rFonts w:ascii="宋体" w:hAnsi="宋体" w:eastAsia="宋体" w:cs="宋体"/>
                <w:color w:val="000000"/>
                <w:kern w:val="0"/>
                <w:sz w:val="22"/>
              </w:rPr>
            </w:pPr>
          </w:p>
        </w:tc>
        <w:tc>
          <w:tcPr>
            <w:tcW w:w="3149" w:type="dxa"/>
            <w:gridSpan w:val="2"/>
            <w:tcBorders>
              <w:top w:val="single" w:color="auto" w:sz="4" w:space="0"/>
              <w:left w:val="nil"/>
              <w:bottom w:val="single" w:color="auto" w:sz="4" w:space="0"/>
              <w:right w:val="single" w:color="000000" w:sz="4" w:space="0"/>
            </w:tcBorders>
            <w:shd w:val="clear" w:color="auto" w:fill="auto"/>
            <w:vAlign w:val="center"/>
            <w:tcPrChange w:id="8169" w:author="陈妃" w:date="2023-02-23T17:24:42Z">
              <w:tcPr>
                <w:tcW w:w="3271" w:type="dxa"/>
                <w:gridSpan w:val="2"/>
                <w:tcBorders>
                  <w:top w:val="single" w:color="auto" w:sz="4" w:space="0"/>
                  <w:left w:val="nil"/>
                  <w:bottom w:val="single" w:color="auto" w:sz="4" w:space="0"/>
                  <w:right w:val="single" w:color="000000" w:sz="4" w:space="0"/>
                </w:tcBorders>
                <w:shd w:val="clear" w:color="auto" w:fill="auto"/>
                <w:vAlign w:val="center"/>
              </w:tcPr>
            </w:tcPrChange>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     财政拨款：</w:t>
            </w:r>
          </w:p>
        </w:tc>
        <w:tc>
          <w:tcPr>
            <w:tcW w:w="4143" w:type="dxa"/>
            <w:gridSpan w:val="2"/>
            <w:tcBorders>
              <w:top w:val="single" w:color="auto" w:sz="4" w:space="0"/>
              <w:left w:val="nil"/>
              <w:bottom w:val="single" w:color="auto" w:sz="4" w:space="0"/>
              <w:right w:val="single" w:color="000000" w:sz="4" w:space="0"/>
            </w:tcBorders>
            <w:shd w:val="clear" w:color="auto" w:fill="auto"/>
            <w:vAlign w:val="center"/>
            <w:tcPrChange w:id="8170" w:author="陈妃" w:date="2023-02-23T17:24:42Z">
              <w:tcPr>
                <w:tcW w:w="4236" w:type="dxa"/>
                <w:gridSpan w:val="2"/>
                <w:tcBorders>
                  <w:top w:val="single" w:color="auto" w:sz="4" w:space="0"/>
                  <w:left w:val="nil"/>
                  <w:bottom w:val="single" w:color="auto" w:sz="4" w:space="0"/>
                  <w:right w:val="single" w:color="000000" w:sz="4" w:space="0"/>
                </w:tcBorders>
                <w:shd w:val="clear" w:color="auto" w:fill="auto"/>
                <w:vAlign w:val="center"/>
              </w:tcPr>
            </w:tcPrChange>
          </w:tcPr>
          <w:p>
            <w:pPr>
              <w:widowControl/>
              <w:spacing w:line="240" w:lineRule="auto"/>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rPr>
              <w:t>　</w:t>
            </w:r>
            <w:r>
              <w:rPr>
                <w:rFonts w:hint="eastAsia" w:ascii="宋体" w:hAnsi="宋体" w:eastAsia="宋体" w:cs="宋体"/>
                <w:color w:val="000000"/>
                <w:kern w:val="0"/>
                <w:sz w:val="22"/>
                <w:lang w:val="en-US" w:eastAsia="zh-CN"/>
              </w:rPr>
              <w:t>200.84</w:t>
            </w:r>
          </w:p>
        </w:tc>
      </w:tr>
      <w:tr>
        <w:tblPrEx>
          <w:tblCellMar>
            <w:top w:w="0" w:type="dxa"/>
            <w:left w:w="108" w:type="dxa"/>
            <w:bottom w:w="0" w:type="dxa"/>
            <w:right w:w="108" w:type="dxa"/>
          </w:tblCellMar>
          <w:tblPrExChange w:id="8171" w:author="陈妃" w:date="2023-02-23T17:24:42Z">
            <w:tblPrEx>
              <w:tblCellMar>
                <w:top w:w="0" w:type="dxa"/>
                <w:left w:w="108" w:type="dxa"/>
                <w:bottom w:w="0" w:type="dxa"/>
                <w:right w:w="108" w:type="dxa"/>
              </w:tblCellMar>
            </w:tblPrEx>
          </w:tblPrExChange>
        </w:tblPrEx>
        <w:trPr>
          <w:trHeight w:val="539" w:hRule="atLeast"/>
          <w:trPrChange w:id="8171" w:author="陈妃" w:date="2023-02-23T17:24:42Z">
            <w:trPr>
              <w:trHeight w:val="539" w:hRule="atLeast"/>
            </w:trPr>
          </w:trPrChange>
        </w:trPr>
        <w:tc>
          <w:tcPr>
            <w:tcW w:w="1696" w:type="dxa"/>
            <w:vMerge w:val="continue"/>
            <w:tcBorders>
              <w:top w:val="nil"/>
              <w:left w:val="single" w:color="auto" w:sz="4" w:space="0"/>
              <w:bottom w:val="nil"/>
              <w:right w:val="single" w:color="auto" w:sz="4" w:space="0"/>
            </w:tcBorders>
            <w:vAlign w:val="center"/>
            <w:tcPrChange w:id="8172" w:author="陈妃" w:date="2023-02-23T17:24:42Z">
              <w:tcPr>
                <w:tcW w:w="1689" w:type="dxa"/>
                <w:vMerge w:val="continue"/>
                <w:tcBorders>
                  <w:top w:val="nil"/>
                  <w:left w:val="single" w:color="auto" w:sz="4" w:space="0"/>
                  <w:bottom w:val="nil"/>
                  <w:right w:val="single" w:color="auto" w:sz="4" w:space="0"/>
                </w:tcBorders>
                <w:vAlign w:val="center"/>
              </w:tcPr>
            </w:tcPrChange>
          </w:tcPr>
          <w:p>
            <w:pPr>
              <w:widowControl/>
              <w:spacing w:line="240" w:lineRule="auto"/>
              <w:jc w:val="left"/>
              <w:rPr>
                <w:rFonts w:ascii="宋体" w:hAnsi="宋体" w:eastAsia="宋体" w:cs="宋体"/>
                <w:color w:val="000000"/>
                <w:kern w:val="0"/>
                <w:sz w:val="22"/>
              </w:rPr>
            </w:pPr>
          </w:p>
        </w:tc>
        <w:tc>
          <w:tcPr>
            <w:tcW w:w="3149" w:type="dxa"/>
            <w:gridSpan w:val="2"/>
            <w:tcBorders>
              <w:top w:val="single" w:color="auto" w:sz="4" w:space="0"/>
              <w:left w:val="nil"/>
              <w:bottom w:val="single" w:color="auto" w:sz="4" w:space="0"/>
              <w:right w:val="single" w:color="000000" w:sz="4" w:space="0"/>
            </w:tcBorders>
            <w:shd w:val="clear" w:color="auto" w:fill="auto"/>
            <w:vAlign w:val="center"/>
            <w:tcPrChange w:id="8173" w:author="陈妃" w:date="2023-02-23T17:24:42Z">
              <w:tcPr>
                <w:tcW w:w="3271" w:type="dxa"/>
                <w:gridSpan w:val="2"/>
                <w:tcBorders>
                  <w:top w:val="single" w:color="auto" w:sz="4" w:space="0"/>
                  <w:left w:val="nil"/>
                  <w:bottom w:val="single" w:color="auto" w:sz="4" w:space="0"/>
                  <w:right w:val="single" w:color="000000" w:sz="4" w:space="0"/>
                </w:tcBorders>
                <w:shd w:val="clear" w:color="auto" w:fill="auto"/>
                <w:vAlign w:val="center"/>
              </w:tcPr>
            </w:tcPrChange>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其他资金：</w:t>
            </w:r>
          </w:p>
        </w:tc>
        <w:tc>
          <w:tcPr>
            <w:tcW w:w="4143" w:type="dxa"/>
            <w:gridSpan w:val="2"/>
            <w:tcBorders>
              <w:top w:val="single" w:color="auto" w:sz="4" w:space="0"/>
              <w:left w:val="nil"/>
              <w:bottom w:val="single" w:color="auto" w:sz="4" w:space="0"/>
              <w:right w:val="single" w:color="000000" w:sz="4" w:space="0"/>
            </w:tcBorders>
            <w:shd w:val="clear" w:color="auto" w:fill="auto"/>
            <w:vAlign w:val="center"/>
            <w:tcPrChange w:id="8174" w:author="陈妃" w:date="2023-02-23T17:24:42Z">
              <w:tcPr>
                <w:tcW w:w="4236" w:type="dxa"/>
                <w:gridSpan w:val="2"/>
                <w:tcBorders>
                  <w:top w:val="single" w:color="auto" w:sz="4" w:space="0"/>
                  <w:left w:val="nil"/>
                  <w:bottom w:val="single" w:color="auto" w:sz="4" w:space="0"/>
                  <w:right w:val="single" w:color="000000" w:sz="4" w:space="0"/>
                </w:tcBorders>
                <w:shd w:val="clear" w:color="auto" w:fill="auto"/>
                <w:vAlign w:val="center"/>
              </w:tcPr>
            </w:tcPrChange>
          </w:tcPr>
          <w:p>
            <w:pPr>
              <w:widowControl/>
              <w:spacing w:line="240" w:lineRule="auto"/>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　</w:t>
            </w:r>
            <w:r>
              <w:rPr>
                <w:rFonts w:hint="eastAsia" w:ascii="宋体" w:hAnsi="宋体" w:eastAsia="宋体" w:cs="宋体"/>
                <w:color w:val="000000"/>
                <w:kern w:val="0"/>
                <w:sz w:val="22"/>
                <w:lang w:val="en-US" w:eastAsia="zh-CN"/>
              </w:rPr>
              <w:t>0</w:t>
            </w:r>
          </w:p>
        </w:tc>
      </w:tr>
      <w:tr>
        <w:tblPrEx>
          <w:tblCellMar>
            <w:top w:w="0" w:type="dxa"/>
            <w:left w:w="108" w:type="dxa"/>
            <w:bottom w:w="0" w:type="dxa"/>
            <w:right w:w="108" w:type="dxa"/>
          </w:tblCellMar>
          <w:tblPrExChange w:id="8175" w:author="陈妃" w:date="2023-02-23T17:24:42Z">
            <w:tblPrEx>
              <w:tblCellMar>
                <w:top w:w="0" w:type="dxa"/>
                <w:left w:w="108" w:type="dxa"/>
                <w:bottom w:w="0" w:type="dxa"/>
                <w:right w:w="108" w:type="dxa"/>
              </w:tblCellMar>
            </w:tblPrEx>
          </w:tblPrExChange>
        </w:tblPrEx>
        <w:trPr>
          <w:trHeight w:val="1389" w:hRule="atLeast"/>
          <w:trPrChange w:id="8175" w:author="陈妃" w:date="2023-02-23T17:24:42Z">
            <w:trPr>
              <w:trHeight w:val="1389" w:hRule="atLeast"/>
            </w:trPr>
          </w:trPrChange>
        </w:trPr>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Change w:id="8176" w:author="陈妃" w:date="2023-02-23T17:24:42Z">
              <w:tcPr>
                <w:tcW w:w="168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总体目标</w:t>
            </w:r>
          </w:p>
        </w:tc>
        <w:tc>
          <w:tcPr>
            <w:tcW w:w="7292" w:type="dxa"/>
            <w:gridSpan w:val="4"/>
            <w:tcBorders>
              <w:top w:val="single" w:color="auto" w:sz="4" w:space="0"/>
              <w:left w:val="nil"/>
              <w:bottom w:val="single" w:color="auto" w:sz="4" w:space="0"/>
              <w:right w:val="single" w:color="000000" w:sz="4" w:space="0"/>
            </w:tcBorders>
            <w:shd w:val="clear" w:color="auto" w:fill="auto"/>
            <w:vAlign w:val="center"/>
            <w:tcPrChange w:id="8177" w:author="陈妃" w:date="2023-02-23T17:24:42Z">
              <w:tcPr>
                <w:tcW w:w="7507" w:type="dxa"/>
                <w:gridSpan w:val="4"/>
                <w:tcBorders>
                  <w:top w:val="single" w:color="auto" w:sz="4" w:space="0"/>
                  <w:left w:val="nil"/>
                  <w:bottom w:val="single" w:color="auto" w:sz="4" w:space="0"/>
                  <w:right w:val="single" w:color="000000" w:sz="4" w:space="0"/>
                </w:tcBorders>
                <w:shd w:val="clear" w:color="auto" w:fill="auto"/>
                <w:vAlign w:val="center"/>
              </w:tcPr>
            </w:tcPrChange>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保障全省广播电视安全播出；保障全省广播电视和IPTV监测监管平台正常运行。</w:t>
            </w:r>
          </w:p>
        </w:tc>
      </w:tr>
      <w:tr>
        <w:tblPrEx>
          <w:tblCellMar>
            <w:top w:w="0" w:type="dxa"/>
            <w:left w:w="108" w:type="dxa"/>
            <w:bottom w:w="0" w:type="dxa"/>
            <w:right w:w="108" w:type="dxa"/>
          </w:tblCellMar>
          <w:tblPrExChange w:id="8178" w:author="陈妃" w:date="2023-02-23T17:24:42Z">
            <w:tblPrEx>
              <w:tblCellMar>
                <w:top w:w="0" w:type="dxa"/>
                <w:left w:w="108" w:type="dxa"/>
                <w:bottom w:w="0" w:type="dxa"/>
                <w:right w:w="108" w:type="dxa"/>
              </w:tblCellMar>
            </w:tblPrEx>
          </w:tblPrExChange>
        </w:tblPrEx>
        <w:trPr>
          <w:trHeight w:val="700" w:hRule="atLeast"/>
          <w:trPrChange w:id="8178" w:author="陈妃" w:date="2023-02-23T17:24:42Z">
            <w:trPr>
              <w:trHeight w:val="700" w:hRule="atLeast"/>
            </w:trPr>
          </w:trPrChange>
        </w:trPr>
        <w:tc>
          <w:tcPr>
            <w:tcW w:w="1696" w:type="dxa"/>
            <w:vMerge w:val="restart"/>
            <w:tcBorders>
              <w:top w:val="nil"/>
              <w:left w:val="single" w:color="auto" w:sz="4" w:space="0"/>
              <w:bottom w:val="single" w:color="auto" w:sz="4" w:space="0"/>
              <w:right w:val="single" w:color="auto" w:sz="4" w:space="0"/>
            </w:tcBorders>
            <w:shd w:val="clear" w:color="auto" w:fill="auto"/>
            <w:vAlign w:val="center"/>
            <w:tcPrChange w:id="8179" w:author="陈妃" w:date="2023-02-23T17:24:42Z">
              <w:tcPr>
                <w:tcW w:w="1689" w:type="dxa"/>
                <w:vMerge w:val="restart"/>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绩效目标指标</w:t>
            </w:r>
          </w:p>
        </w:tc>
        <w:tc>
          <w:tcPr>
            <w:tcW w:w="1466" w:type="dxa"/>
            <w:tcBorders>
              <w:top w:val="nil"/>
              <w:left w:val="nil"/>
              <w:bottom w:val="single" w:color="auto" w:sz="4" w:space="0"/>
              <w:right w:val="single" w:color="auto" w:sz="4" w:space="0"/>
            </w:tcBorders>
            <w:shd w:val="clear" w:color="auto" w:fill="auto"/>
            <w:vAlign w:val="center"/>
            <w:tcPrChange w:id="8180" w:author="陈妃" w:date="2023-02-23T17:24:42Z">
              <w:tcPr>
                <w:tcW w:w="158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一级指标</w:t>
            </w:r>
          </w:p>
        </w:tc>
        <w:tc>
          <w:tcPr>
            <w:tcW w:w="1683" w:type="dxa"/>
            <w:tcBorders>
              <w:top w:val="nil"/>
              <w:left w:val="nil"/>
              <w:bottom w:val="single" w:color="auto" w:sz="4" w:space="0"/>
              <w:right w:val="single" w:color="auto" w:sz="4" w:space="0"/>
            </w:tcBorders>
            <w:shd w:val="clear" w:color="auto" w:fill="auto"/>
            <w:vAlign w:val="center"/>
            <w:tcPrChange w:id="8181" w:author="陈妃" w:date="2023-02-23T17:24:42Z">
              <w:tcPr>
                <w:tcW w:w="1683"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二级指标</w:t>
            </w:r>
          </w:p>
        </w:tc>
        <w:tc>
          <w:tcPr>
            <w:tcW w:w="2712" w:type="dxa"/>
            <w:tcBorders>
              <w:top w:val="nil"/>
              <w:left w:val="nil"/>
              <w:bottom w:val="single" w:color="auto" w:sz="4" w:space="0"/>
              <w:right w:val="nil"/>
            </w:tcBorders>
            <w:shd w:val="clear" w:color="auto" w:fill="auto"/>
            <w:vAlign w:val="center"/>
            <w:tcPrChange w:id="8182" w:author="陈妃" w:date="2023-02-23T17:24:42Z">
              <w:tcPr>
                <w:tcW w:w="2712" w:type="dxa"/>
                <w:tcBorders>
                  <w:top w:val="nil"/>
                  <w:left w:val="nil"/>
                  <w:bottom w:val="single" w:color="auto" w:sz="4" w:space="0"/>
                  <w:right w:val="nil"/>
                </w:tcBorders>
                <w:shd w:val="clear" w:color="auto" w:fill="auto"/>
                <w:vAlign w:val="center"/>
              </w:tcPr>
            </w:tcPrChange>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三级指标</w:t>
            </w:r>
          </w:p>
        </w:tc>
        <w:tc>
          <w:tcPr>
            <w:tcW w:w="1431" w:type="dxa"/>
            <w:tcBorders>
              <w:top w:val="nil"/>
              <w:left w:val="single" w:color="auto" w:sz="4" w:space="0"/>
              <w:bottom w:val="single" w:color="auto" w:sz="4" w:space="0"/>
              <w:right w:val="single" w:color="auto" w:sz="4" w:space="0"/>
            </w:tcBorders>
            <w:shd w:val="clear" w:color="auto" w:fill="auto"/>
            <w:vAlign w:val="center"/>
            <w:tcPrChange w:id="8183" w:author="陈妃" w:date="2023-02-23T17:24:42Z">
              <w:tcPr>
                <w:tcW w:w="1524"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目标值</w:t>
            </w:r>
          </w:p>
        </w:tc>
      </w:tr>
      <w:tr>
        <w:tblPrEx>
          <w:tblCellMar>
            <w:top w:w="0" w:type="dxa"/>
            <w:left w:w="108" w:type="dxa"/>
            <w:bottom w:w="0" w:type="dxa"/>
            <w:right w:w="108" w:type="dxa"/>
          </w:tblCellMar>
          <w:tblPrExChange w:id="8184" w:author="陈妃" w:date="2023-02-23T17:24:42Z">
            <w:tblPrEx>
              <w:tblCellMar>
                <w:top w:w="0" w:type="dxa"/>
                <w:left w:w="108" w:type="dxa"/>
                <w:bottom w:w="0" w:type="dxa"/>
                <w:right w:w="108" w:type="dxa"/>
              </w:tblCellMar>
            </w:tblPrEx>
          </w:tblPrExChange>
        </w:tblPrEx>
        <w:trPr>
          <w:trHeight w:val="503" w:hRule="atLeast"/>
          <w:trPrChange w:id="8184" w:author="陈妃" w:date="2023-02-23T17:24:42Z">
            <w:trPr>
              <w:trHeight w:val="503" w:hRule="atLeast"/>
            </w:trPr>
          </w:trPrChange>
        </w:trPr>
        <w:tc>
          <w:tcPr>
            <w:tcW w:w="1696" w:type="dxa"/>
            <w:vMerge w:val="continue"/>
            <w:tcBorders>
              <w:top w:val="nil"/>
              <w:left w:val="single" w:color="auto" w:sz="4" w:space="0"/>
              <w:bottom w:val="single" w:color="auto" w:sz="4" w:space="0"/>
              <w:right w:val="single" w:color="auto" w:sz="4" w:space="0"/>
            </w:tcBorders>
            <w:vAlign w:val="center"/>
            <w:tcPrChange w:id="8185" w:author="陈妃" w:date="2023-02-23T17:24:42Z">
              <w:tcPr>
                <w:tcW w:w="1689" w:type="dxa"/>
                <w:vMerge w:val="continue"/>
                <w:tcBorders>
                  <w:top w:val="nil"/>
                  <w:left w:val="single" w:color="auto" w:sz="4" w:space="0"/>
                  <w:bottom w:val="single" w:color="auto" w:sz="4" w:space="0"/>
                  <w:right w:val="single" w:color="auto" w:sz="4" w:space="0"/>
                </w:tcBorders>
                <w:vAlign w:val="center"/>
              </w:tcPr>
            </w:tcPrChange>
          </w:tcPr>
          <w:p>
            <w:pPr>
              <w:widowControl/>
              <w:spacing w:line="240" w:lineRule="auto"/>
              <w:jc w:val="left"/>
              <w:rPr>
                <w:rFonts w:ascii="宋体" w:hAnsi="宋体" w:eastAsia="宋体" w:cs="宋体"/>
                <w:color w:val="000000"/>
                <w:kern w:val="0"/>
                <w:sz w:val="22"/>
              </w:rPr>
            </w:pPr>
          </w:p>
        </w:tc>
        <w:tc>
          <w:tcPr>
            <w:tcW w:w="14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Change w:id="8186" w:author="陈妃" w:date="2023-02-23T17:24:42Z">
              <w:tcPr>
                <w:tcW w:w="1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成本指标</w:t>
            </w:r>
          </w:p>
        </w:tc>
        <w:tc>
          <w:tcPr>
            <w:tcW w:w="1683" w:type="dxa"/>
            <w:tcBorders>
              <w:top w:val="nil"/>
              <w:left w:val="nil"/>
              <w:bottom w:val="single" w:color="auto" w:sz="4" w:space="0"/>
              <w:right w:val="single" w:color="auto" w:sz="4" w:space="0"/>
            </w:tcBorders>
            <w:shd w:val="clear" w:color="auto" w:fill="auto"/>
            <w:vAlign w:val="center"/>
            <w:tcPrChange w:id="8187" w:author="陈妃" w:date="2023-02-23T17:24:42Z">
              <w:tcPr>
                <w:tcW w:w="1683"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经济成本指标</w:t>
            </w:r>
          </w:p>
        </w:tc>
        <w:tc>
          <w:tcPr>
            <w:tcW w:w="2712" w:type="dxa"/>
            <w:tcBorders>
              <w:top w:val="nil"/>
              <w:left w:val="nil"/>
              <w:bottom w:val="single" w:color="auto" w:sz="4" w:space="0"/>
              <w:right w:val="nil"/>
            </w:tcBorders>
            <w:shd w:val="clear" w:color="auto" w:fill="auto"/>
            <w:vAlign w:val="center"/>
            <w:tcPrChange w:id="8188" w:author="陈妃" w:date="2023-02-23T17:24:42Z">
              <w:tcPr>
                <w:tcW w:w="2712" w:type="dxa"/>
                <w:tcBorders>
                  <w:top w:val="nil"/>
                  <w:left w:val="nil"/>
                  <w:bottom w:val="single" w:color="auto" w:sz="4" w:space="0"/>
                  <w:right w:val="nil"/>
                </w:tcBorders>
                <w:shd w:val="clear" w:color="auto" w:fill="auto"/>
                <w:vAlign w:val="center"/>
              </w:tcPr>
            </w:tcPrChange>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省广播电视监测网系统机房环境运行成本</w:t>
            </w:r>
          </w:p>
        </w:tc>
        <w:tc>
          <w:tcPr>
            <w:tcW w:w="1431" w:type="dxa"/>
            <w:tcBorders>
              <w:top w:val="nil"/>
              <w:left w:val="single" w:color="auto" w:sz="4" w:space="0"/>
              <w:bottom w:val="single" w:color="auto" w:sz="4" w:space="0"/>
              <w:right w:val="single" w:color="auto" w:sz="4" w:space="0"/>
            </w:tcBorders>
            <w:shd w:val="clear" w:color="auto" w:fill="auto"/>
            <w:vAlign w:val="center"/>
            <w:tcPrChange w:id="8189" w:author="陈妃" w:date="2023-02-23T17:24:42Z">
              <w:tcPr>
                <w:tcW w:w="1524"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rFonts w:hint="default" w:ascii="宋体" w:hAnsi="宋体" w:eastAsia="宋体" w:cs="宋体"/>
                <w:color w:val="000000"/>
                <w:kern w:val="0"/>
                <w:sz w:val="22"/>
                <w:lang w:val="en-US"/>
              </w:rPr>
            </w:pPr>
            <w:r>
              <w:rPr>
                <w:rFonts w:hint="eastAsia" w:ascii="宋体" w:hAnsi="宋体" w:eastAsia="宋体" w:cs="宋体"/>
                <w:color w:val="000000"/>
                <w:kern w:val="0"/>
                <w:sz w:val="22"/>
              </w:rPr>
              <w:t>　</w:t>
            </w:r>
            <w:r>
              <w:rPr>
                <w:rFonts w:hint="eastAsia" w:ascii="宋体" w:hAnsi="宋体" w:eastAsia="宋体" w:cs="宋体"/>
                <w:i w:val="0"/>
                <w:iCs w:val="0"/>
                <w:color w:val="000000"/>
                <w:kern w:val="0"/>
                <w:sz w:val="22"/>
                <w:szCs w:val="22"/>
                <w:u w:val="none"/>
                <w:lang w:val="en-US" w:eastAsia="zh-CN" w:bidi="ar"/>
              </w:rPr>
              <w:t>≥12万元</w:t>
            </w:r>
          </w:p>
        </w:tc>
      </w:tr>
      <w:tr>
        <w:tblPrEx>
          <w:tblCellMar>
            <w:top w:w="0" w:type="dxa"/>
            <w:left w:w="108" w:type="dxa"/>
            <w:bottom w:w="0" w:type="dxa"/>
            <w:right w:w="108" w:type="dxa"/>
          </w:tblCellMar>
          <w:tblPrExChange w:id="8191" w:author="陈妃" w:date="2023-02-23T17:24:42Z">
            <w:tblPrEx>
              <w:tblCellMar>
                <w:top w:w="0" w:type="dxa"/>
                <w:left w:w="108" w:type="dxa"/>
                <w:bottom w:w="0" w:type="dxa"/>
                <w:right w:w="108" w:type="dxa"/>
              </w:tblCellMar>
            </w:tblPrEx>
          </w:tblPrExChange>
        </w:tblPrEx>
        <w:trPr>
          <w:trHeight w:val="503" w:hRule="atLeast"/>
          <w:del w:id="8190" w:author="陈妃" w:date="2023-02-23T17:07:27Z"/>
          <w:trPrChange w:id="8191" w:author="陈妃" w:date="2023-02-23T17:24:42Z">
            <w:trPr>
              <w:trHeight w:val="503" w:hRule="atLeast"/>
            </w:trPr>
          </w:trPrChange>
        </w:trPr>
        <w:tc>
          <w:tcPr>
            <w:tcW w:w="1696" w:type="dxa"/>
            <w:vMerge w:val="continue"/>
            <w:tcBorders>
              <w:top w:val="nil"/>
              <w:left w:val="single" w:color="auto" w:sz="4" w:space="0"/>
              <w:bottom w:val="single" w:color="auto" w:sz="4" w:space="0"/>
              <w:right w:val="single" w:color="auto" w:sz="4" w:space="0"/>
            </w:tcBorders>
            <w:vAlign w:val="center"/>
            <w:tcPrChange w:id="8192" w:author="陈妃" w:date="2023-02-23T17:24:42Z">
              <w:tcPr>
                <w:tcW w:w="1689" w:type="dxa"/>
                <w:vMerge w:val="continue"/>
                <w:tcBorders>
                  <w:top w:val="nil"/>
                  <w:left w:val="single" w:color="auto" w:sz="4" w:space="0"/>
                  <w:bottom w:val="single" w:color="auto" w:sz="4" w:space="0"/>
                  <w:right w:val="single" w:color="auto" w:sz="4" w:space="0"/>
                </w:tcBorders>
                <w:vAlign w:val="center"/>
              </w:tcPr>
            </w:tcPrChange>
          </w:tcPr>
          <w:p>
            <w:pPr>
              <w:rPr>
                <w:del w:id="8193" w:author="陈妃" w:date="2023-02-23T17:07:27Z"/>
              </w:rPr>
            </w:pPr>
          </w:p>
        </w:tc>
        <w:tc>
          <w:tcPr>
            <w:tcW w:w="1466" w:type="dxa"/>
            <w:vMerge w:val="continue"/>
            <w:tcBorders>
              <w:top w:val="single" w:color="auto" w:sz="4" w:space="0"/>
              <w:left w:val="single" w:color="auto" w:sz="4" w:space="0"/>
              <w:bottom w:val="single" w:color="auto" w:sz="4" w:space="0"/>
              <w:right w:val="single" w:color="auto" w:sz="4" w:space="0"/>
            </w:tcBorders>
            <w:vAlign w:val="center"/>
            <w:tcPrChange w:id="8194" w:author="陈妃" w:date="2023-02-23T17:24:42Z">
              <w:tcPr>
                <w:tcW w:w="1588" w:type="dxa"/>
                <w:vMerge w:val="continue"/>
                <w:tcBorders>
                  <w:top w:val="single" w:color="auto" w:sz="4" w:space="0"/>
                  <w:left w:val="single" w:color="auto" w:sz="4" w:space="0"/>
                  <w:bottom w:val="single" w:color="auto" w:sz="4" w:space="0"/>
                  <w:right w:val="single" w:color="auto" w:sz="4" w:space="0"/>
                </w:tcBorders>
                <w:vAlign w:val="center"/>
              </w:tcPr>
            </w:tcPrChange>
          </w:tcPr>
          <w:p>
            <w:pPr>
              <w:rPr>
                <w:del w:id="8195" w:author="陈妃" w:date="2023-02-23T17:07:27Z"/>
              </w:rPr>
            </w:pPr>
          </w:p>
        </w:tc>
        <w:tc>
          <w:tcPr>
            <w:tcW w:w="1683" w:type="dxa"/>
            <w:tcBorders>
              <w:top w:val="nil"/>
              <w:left w:val="nil"/>
              <w:bottom w:val="single" w:color="auto" w:sz="4" w:space="0"/>
              <w:right w:val="single" w:color="auto" w:sz="4" w:space="0"/>
            </w:tcBorders>
            <w:shd w:val="clear" w:color="auto" w:fill="auto"/>
            <w:vAlign w:val="center"/>
            <w:tcPrChange w:id="8196" w:author="陈妃" w:date="2023-02-23T17:24:42Z">
              <w:tcPr>
                <w:tcW w:w="1683" w:type="dxa"/>
                <w:tcBorders>
                  <w:top w:val="nil"/>
                  <w:left w:val="nil"/>
                  <w:bottom w:val="single" w:color="auto" w:sz="4" w:space="0"/>
                  <w:right w:val="single" w:color="auto" w:sz="4" w:space="0"/>
                </w:tcBorders>
                <w:shd w:val="clear" w:color="auto" w:fill="auto"/>
                <w:vAlign w:val="center"/>
              </w:tcPr>
            </w:tcPrChange>
          </w:tcPr>
          <w:p>
            <w:pPr>
              <w:rPr>
                <w:del w:id="8197" w:author="陈妃" w:date="2023-02-23T17:07:27Z"/>
              </w:rPr>
            </w:pPr>
          </w:p>
        </w:tc>
        <w:tc>
          <w:tcPr>
            <w:tcW w:w="2712" w:type="dxa"/>
            <w:tcBorders>
              <w:top w:val="nil"/>
              <w:left w:val="nil"/>
              <w:bottom w:val="single" w:color="auto" w:sz="4" w:space="0"/>
              <w:right w:val="nil"/>
            </w:tcBorders>
            <w:shd w:val="clear" w:color="auto" w:fill="auto"/>
            <w:vAlign w:val="center"/>
            <w:tcPrChange w:id="8198" w:author="陈妃" w:date="2023-02-23T17:24:42Z">
              <w:tcPr>
                <w:tcW w:w="2712" w:type="dxa"/>
                <w:tcBorders>
                  <w:top w:val="nil"/>
                  <w:left w:val="nil"/>
                  <w:bottom w:val="single" w:color="auto" w:sz="4" w:space="0"/>
                  <w:right w:val="nil"/>
                </w:tcBorders>
                <w:shd w:val="clear" w:color="auto" w:fill="auto"/>
                <w:vAlign w:val="center"/>
              </w:tcPr>
            </w:tcPrChange>
          </w:tcPr>
          <w:p>
            <w:pPr>
              <w:rPr>
                <w:del w:id="8199" w:author="陈妃" w:date="2023-02-23T17:07:27Z"/>
              </w:rPr>
            </w:pPr>
          </w:p>
        </w:tc>
        <w:tc>
          <w:tcPr>
            <w:tcW w:w="1431" w:type="dxa"/>
            <w:tcBorders>
              <w:top w:val="nil"/>
              <w:left w:val="single" w:color="auto" w:sz="4" w:space="0"/>
              <w:bottom w:val="single" w:color="auto" w:sz="4" w:space="0"/>
              <w:right w:val="single" w:color="auto" w:sz="4" w:space="0"/>
            </w:tcBorders>
            <w:shd w:val="clear" w:color="auto" w:fill="auto"/>
            <w:vAlign w:val="center"/>
            <w:tcPrChange w:id="8200" w:author="陈妃" w:date="2023-02-23T17:24:42Z">
              <w:tcPr>
                <w:tcW w:w="1524" w:type="dxa"/>
                <w:tcBorders>
                  <w:top w:val="nil"/>
                  <w:left w:val="single" w:color="auto" w:sz="4" w:space="0"/>
                  <w:bottom w:val="single" w:color="auto" w:sz="4" w:space="0"/>
                  <w:right w:val="single" w:color="auto" w:sz="4" w:space="0"/>
                </w:tcBorders>
                <w:shd w:val="clear" w:color="auto" w:fill="auto"/>
                <w:vAlign w:val="center"/>
              </w:tcPr>
            </w:tcPrChange>
          </w:tcPr>
          <w:p>
            <w:pPr>
              <w:rPr>
                <w:del w:id="8201" w:author="陈妃" w:date="2023-02-23T17:07:27Z"/>
              </w:rPr>
            </w:pPr>
          </w:p>
        </w:tc>
      </w:tr>
      <w:tr>
        <w:tblPrEx>
          <w:tblCellMar>
            <w:top w:w="0" w:type="dxa"/>
            <w:left w:w="108" w:type="dxa"/>
            <w:bottom w:w="0" w:type="dxa"/>
            <w:right w:w="108" w:type="dxa"/>
          </w:tblCellMar>
          <w:tblPrExChange w:id="8203" w:author="陈妃" w:date="2023-02-23T17:24:42Z">
            <w:tblPrEx>
              <w:tblCellMar>
                <w:top w:w="0" w:type="dxa"/>
                <w:left w:w="108" w:type="dxa"/>
                <w:bottom w:w="0" w:type="dxa"/>
                <w:right w:w="108" w:type="dxa"/>
              </w:tblCellMar>
            </w:tblPrEx>
          </w:tblPrExChange>
        </w:tblPrEx>
        <w:trPr>
          <w:trHeight w:val="600" w:hRule="atLeast"/>
          <w:del w:id="8202" w:author="陈妃" w:date="2023-02-23T17:07:27Z"/>
          <w:trPrChange w:id="8203" w:author="陈妃" w:date="2023-02-23T17:24:42Z">
            <w:trPr>
              <w:trHeight w:val="600" w:hRule="atLeast"/>
            </w:trPr>
          </w:trPrChange>
        </w:trPr>
        <w:tc>
          <w:tcPr>
            <w:tcW w:w="1696" w:type="dxa"/>
            <w:vMerge w:val="continue"/>
            <w:tcBorders>
              <w:top w:val="nil"/>
              <w:left w:val="single" w:color="auto" w:sz="4" w:space="0"/>
              <w:bottom w:val="single" w:color="auto" w:sz="4" w:space="0"/>
              <w:right w:val="single" w:color="auto" w:sz="4" w:space="0"/>
            </w:tcBorders>
            <w:vAlign w:val="center"/>
            <w:tcPrChange w:id="8204" w:author="陈妃" w:date="2023-02-23T17:24:42Z">
              <w:tcPr>
                <w:tcW w:w="1689" w:type="dxa"/>
                <w:vMerge w:val="continue"/>
                <w:tcBorders>
                  <w:top w:val="nil"/>
                  <w:left w:val="single" w:color="auto" w:sz="4" w:space="0"/>
                  <w:bottom w:val="single" w:color="auto" w:sz="4" w:space="0"/>
                  <w:right w:val="single" w:color="auto" w:sz="4" w:space="0"/>
                </w:tcBorders>
                <w:vAlign w:val="center"/>
              </w:tcPr>
            </w:tcPrChange>
          </w:tcPr>
          <w:p>
            <w:pPr>
              <w:rPr>
                <w:del w:id="8205" w:author="陈妃" w:date="2023-02-23T17:07:27Z"/>
              </w:rPr>
            </w:pPr>
          </w:p>
        </w:tc>
        <w:tc>
          <w:tcPr>
            <w:tcW w:w="1466" w:type="dxa"/>
            <w:vMerge w:val="continue"/>
            <w:tcBorders>
              <w:top w:val="single" w:color="auto" w:sz="4" w:space="0"/>
              <w:left w:val="single" w:color="auto" w:sz="4" w:space="0"/>
              <w:bottom w:val="single" w:color="auto" w:sz="4" w:space="0"/>
              <w:right w:val="single" w:color="auto" w:sz="4" w:space="0"/>
            </w:tcBorders>
            <w:vAlign w:val="center"/>
            <w:tcPrChange w:id="8206" w:author="陈妃" w:date="2023-02-23T17:24:42Z">
              <w:tcPr>
                <w:tcW w:w="1588" w:type="dxa"/>
                <w:vMerge w:val="continue"/>
                <w:tcBorders>
                  <w:top w:val="single" w:color="auto" w:sz="4" w:space="0"/>
                  <w:left w:val="single" w:color="auto" w:sz="4" w:space="0"/>
                  <w:bottom w:val="single" w:color="auto" w:sz="4" w:space="0"/>
                  <w:right w:val="single" w:color="auto" w:sz="4" w:space="0"/>
                </w:tcBorders>
                <w:vAlign w:val="center"/>
              </w:tcPr>
            </w:tcPrChange>
          </w:tcPr>
          <w:p>
            <w:pPr>
              <w:rPr>
                <w:del w:id="8207" w:author="陈妃" w:date="2023-02-23T17:07:27Z"/>
              </w:rPr>
            </w:pPr>
          </w:p>
        </w:tc>
        <w:tc>
          <w:tcPr>
            <w:tcW w:w="1683" w:type="dxa"/>
            <w:tcBorders>
              <w:top w:val="nil"/>
              <w:left w:val="nil"/>
              <w:bottom w:val="single" w:color="auto" w:sz="4" w:space="0"/>
              <w:right w:val="single" w:color="auto" w:sz="4" w:space="0"/>
            </w:tcBorders>
            <w:shd w:val="clear" w:color="auto" w:fill="auto"/>
            <w:vAlign w:val="center"/>
            <w:tcPrChange w:id="8208" w:author="陈妃" w:date="2023-02-23T17:24:42Z">
              <w:tcPr>
                <w:tcW w:w="1683" w:type="dxa"/>
                <w:tcBorders>
                  <w:top w:val="nil"/>
                  <w:left w:val="nil"/>
                  <w:bottom w:val="single" w:color="auto" w:sz="4" w:space="0"/>
                  <w:right w:val="single" w:color="auto" w:sz="4" w:space="0"/>
                </w:tcBorders>
                <w:shd w:val="clear" w:color="auto" w:fill="auto"/>
                <w:vAlign w:val="center"/>
              </w:tcPr>
            </w:tcPrChange>
          </w:tcPr>
          <w:p>
            <w:pPr>
              <w:rPr>
                <w:del w:id="8209" w:author="陈妃" w:date="2023-02-23T17:07:27Z"/>
              </w:rPr>
            </w:pPr>
          </w:p>
        </w:tc>
        <w:tc>
          <w:tcPr>
            <w:tcW w:w="2712" w:type="dxa"/>
            <w:tcBorders>
              <w:top w:val="nil"/>
              <w:left w:val="nil"/>
              <w:bottom w:val="single" w:color="auto" w:sz="4" w:space="0"/>
              <w:right w:val="nil"/>
            </w:tcBorders>
            <w:shd w:val="clear" w:color="auto" w:fill="auto"/>
            <w:vAlign w:val="center"/>
            <w:tcPrChange w:id="8210" w:author="陈妃" w:date="2023-02-23T17:24:42Z">
              <w:tcPr>
                <w:tcW w:w="2712" w:type="dxa"/>
                <w:tcBorders>
                  <w:top w:val="nil"/>
                  <w:left w:val="nil"/>
                  <w:bottom w:val="single" w:color="auto" w:sz="4" w:space="0"/>
                  <w:right w:val="nil"/>
                </w:tcBorders>
                <w:shd w:val="clear" w:color="auto" w:fill="auto"/>
                <w:vAlign w:val="center"/>
              </w:tcPr>
            </w:tcPrChange>
          </w:tcPr>
          <w:p>
            <w:pPr>
              <w:rPr>
                <w:del w:id="8211" w:author="陈妃" w:date="2023-02-23T17:07:27Z"/>
              </w:rPr>
            </w:pPr>
          </w:p>
        </w:tc>
        <w:tc>
          <w:tcPr>
            <w:tcW w:w="1431" w:type="dxa"/>
            <w:tcBorders>
              <w:top w:val="nil"/>
              <w:left w:val="single" w:color="auto" w:sz="4" w:space="0"/>
              <w:bottom w:val="single" w:color="auto" w:sz="4" w:space="0"/>
              <w:right w:val="single" w:color="auto" w:sz="4" w:space="0"/>
            </w:tcBorders>
            <w:shd w:val="clear" w:color="auto" w:fill="auto"/>
            <w:vAlign w:val="center"/>
            <w:tcPrChange w:id="8212" w:author="陈妃" w:date="2023-02-23T17:24:42Z">
              <w:tcPr>
                <w:tcW w:w="1524" w:type="dxa"/>
                <w:tcBorders>
                  <w:top w:val="nil"/>
                  <w:left w:val="single" w:color="auto" w:sz="4" w:space="0"/>
                  <w:bottom w:val="single" w:color="auto" w:sz="4" w:space="0"/>
                  <w:right w:val="single" w:color="auto" w:sz="4" w:space="0"/>
                </w:tcBorders>
                <w:shd w:val="clear" w:color="auto" w:fill="auto"/>
                <w:vAlign w:val="center"/>
              </w:tcPr>
            </w:tcPrChange>
          </w:tcPr>
          <w:p>
            <w:pPr>
              <w:rPr>
                <w:del w:id="8213" w:author="陈妃" w:date="2023-02-23T17:07:27Z"/>
              </w:rPr>
            </w:pPr>
          </w:p>
        </w:tc>
      </w:tr>
      <w:tr>
        <w:tblPrEx>
          <w:tblCellMar>
            <w:top w:w="0" w:type="dxa"/>
            <w:left w:w="108" w:type="dxa"/>
            <w:bottom w:w="0" w:type="dxa"/>
            <w:right w:w="108" w:type="dxa"/>
          </w:tblCellMar>
          <w:tblPrExChange w:id="8214" w:author="陈妃" w:date="2023-02-23T17:24:42Z">
            <w:tblPrEx>
              <w:tblCellMar>
                <w:top w:w="0" w:type="dxa"/>
                <w:left w:w="108" w:type="dxa"/>
                <w:bottom w:w="0" w:type="dxa"/>
                <w:right w:w="108" w:type="dxa"/>
              </w:tblCellMar>
            </w:tblPrEx>
          </w:tblPrExChange>
        </w:tblPrEx>
        <w:trPr>
          <w:trHeight w:val="503" w:hRule="atLeast"/>
          <w:trPrChange w:id="8214" w:author="陈妃" w:date="2023-02-23T17:24:42Z">
            <w:trPr>
              <w:trHeight w:val="503" w:hRule="atLeast"/>
            </w:trPr>
          </w:trPrChange>
        </w:trPr>
        <w:tc>
          <w:tcPr>
            <w:tcW w:w="1696" w:type="dxa"/>
            <w:vMerge w:val="continue"/>
            <w:tcBorders>
              <w:top w:val="nil"/>
              <w:left w:val="single" w:color="auto" w:sz="4" w:space="0"/>
              <w:bottom w:val="single" w:color="auto" w:sz="4" w:space="0"/>
              <w:right w:val="single" w:color="auto" w:sz="4" w:space="0"/>
            </w:tcBorders>
            <w:vAlign w:val="center"/>
            <w:tcPrChange w:id="8215" w:author="陈妃" w:date="2023-02-23T17:24:42Z">
              <w:tcPr>
                <w:tcW w:w="1689" w:type="dxa"/>
                <w:vMerge w:val="continue"/>
                <w:tcBorders>
                  <w:top w:val="nil"/>
                  <w:left w:val="single" w:color="auto" w:sz="4" w:space="0"/>
                  <w:bottom w:val="single" w:color="auto" w:sz="4" w:space="0"/>
                  <w:right w:val="single" w:color="auto" w:sz="4" w:space="0"/>
                </w:tcBorders>
                <w:vAlign w:val="center"/>
              </w:tcPr>
            </w:tcPrChange>
          </w:tcPr>
          <w:p>
            <w:pPr>
              <w:widowControl/>
              <w:spacing w:line="240" w:lineRule="auto"/>
              <w:jc w:val="left"/>
              <w:rPr>
                <w:rFonts w:ascii="宋体" w:hAnsi="宋体" w:eastAsia="宋体" w:cs="宋体"/>
                <w:color w:val="000000"/>
                <w:kern w:val="0"/>
                <w:sz w:val="22"/>
              </w:rPr>
            </w:pPr>
          </w:p>
        </w:tc>
        <w:tc>
          <w:tcPr>
            <w:tcW w:w="14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Change w:id="8216" w:author="陈妃" w:date="2023-02-23T17:24:42Z">
              <w:tcPr>
                <w:tcW w:w="1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产出指标</w:t>
            </w:r>
          </w:p>
        </w:tc>
        <w:tc>
          <w:tcPr>
            <w:tcW w:w="1683" w:type="dxa"/>
            <w:tcBorders>
              <w:top w:val="nil"/>
              <w:left w:val="nil"/>
              <w:bottom w:val="single" w:color="auto" w:sz="4" w:space="0"/>
              <w:right w:val="single" w:color="auto" w:sz="4" w:space="0"/>
            </w:tcBorders>
            <w:shd w:val="clear" w:color="auto" w:fill="auto"/>
            <w:vAlign w:val="center"/>
            <w:tcPrChange w:id="8217" w:author="陈妃" w:date="2023-02-23T17:24:42Z">
              <w:tcPr>
                <w:tcW w:w="1683"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数量指标</w:t>
            </w:r>
          </w:p>
        </w:tc>
        <w:tc>
          <w:tcPr>
            <w:tcW w:w="2712" w:type="dxa"/>
            <w:tcBorders>
              <w:top w:val="nil"/>
              <w:left w:val="nil"/>
              <w:bottom w:val="single" w:color="auto" w:sz="4" w:space="0"/>
              <w:right w:val="nil"/>
            </w:tcBorders>
            <w:shd w:val="clear" w:color="auto" w:fill="auto"/>
            <w:vAlign w:val="center"/>
            <w:tcPrChange w:id="8218" w:author="陈妃" w:date="2023-02-23T17:24:42Z">
              <w:tcPr>
                <w:tcW w:w="2712" w:type="dxa"/>
                <w:tcBorders>
                  <w:top w:val="nil"/>
                  <w:left w:val="nil"/>
                  <w:bottom w:val="single" w:color="auto" w:sz="4" w:space="0"/>
                  <w:right w:val="nil"/>
                </w:tcBorders>
                <w:shd w:val="clear" w:color="auto" w:fill="auto"/>
                <w:vAlign w:val="center"/>
              </w:tcPr>
            </w:tcPrChange>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广播移动收测次数</w:t>
            </w:r>
          </w:p>
        </w:tc>
        <w:tc>
          <w:tcPr>
            <w:tcW w:w="1431" w:type="dxa"/>
            <w:tcBorders>
              <w:top w:val="nil"/>
              <w:left w:val="single" w:color="auto" w:sz="4" w:space="0"/>
              <w:bottom w:val="single" w:color="auto" w:sz="4" w:space="0"/>
              <w:right w:val="single" w:color="auto" w:sz="4" w:space="0"/>
            </w:tcBorders>
            <w:shd w:val="clear" w:color="auto" w:fill="auto"/>
            <w:vAlign w:val="center"/>
            <w:tcPrChange w:id="8219" w:author="陈妃" w:date="2023-02-23T17:24:42Z">
              <w:tcPr>
                <w:tcW w:w="1524"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w:t>
            </w:r>
            <w:r>
              <w:rPr>
                <w:rFonts w:hint="eastAsia" w:ascii="宋体" w:hAnsi="宋体" w:eastAsia="宋体" w:cs="宋体"/>
                <w:i w:val="0"/>
                <w:iCs w:val="0"/>
                <w:color w:val="000000"/>
                <w:kern w:val="0"/>
                <w:sz w:val="22"/>
                <w:szCs w:val="22"/>
                <w:u w:val="none"/>
                <w:lang w:val="en-US" w:eastAsia="zh-CN" w:bidi="ar"/>
              </w:rPr>
              <w:t>≥12次</w:t>
            </w:r>
          </w:p>
        </w:tc>
      </w:tr>
      <w:tr>
        <w:tblPrEx>
          <w:tblCellMar>
            <w:top w:w="0" w:type="dxa"/>
            <w:left w:w="108" w:type="dxa"/>
            <w:bottom w:w="0" w:type="dxa"/>
            <w:right w:w="108" w:type="dxa"/>
          </w:tblCellMar>
          <w:tblPrExChange w:id="8220" w:author="陈妃" w:date="2023-02-23T17:24:42Z">
            <w:tblPrEx>
              <w:tblCellMar>
                <w:top w:w="0" w:type="dxa"/>
                <w:left w:w="108" w:type="dxa"/>
                <w:bottom w:w="0" w:type="dxa"/>
                <w:right w:w="108" w:type="dxa"/>
              </w:tblCellMar>
            </w:tblPrEx>
          </w:tblPrExChange>
        </w:tblPrEx>
        <w:trPr>
          <w:trHeight w:val="503" w:hRule="atLeast"/>
          <w:trPrChange w:id="8220" w:author="陈妃" w:date="2023-02-23T17:24:42Z">
            <w:trPr>
              <w:trHeight w:val="503" w:hRule="atLeast"/>
            </w:trPr>
          </w:trPrChange>
        </w:trPr>
        <w:tc>
          <w:tcPr>
            <w:tcW w:w="1696" w:type="dxa"/>
            <w:vMerge w:val="continue"/>
            <w:tcBorders>
              <w:top w:val="nil"/>
              <w:left w:val="single" w:color="auto" w:sz="4" w:space="0"/>
              <w:bottom w:val="single" w:color="auto" w:sz="4" w:space="0"/>
              <w:right w:val="single" w:color="auto" w:sz="4" w:space="0"/>
            </w:tcBorders>
            <w:vAlign w:val="center"/>
            <w:tcPrChange w:id="8221" w:author="陈妃" w:date="2023-02-23T17:24:42Z">
              <w:tcPr>
                <w:tcW w:w="1689" w:type="dxa"/>
                <w:vMerge w:val="continue"/>
                <w:tcBorders>
                  <w:top w:val="nil"/>
                  <w:left w:val="single" w:color="auto" w:sz="4" w:space="0"/>
                  <w:bottom w:val="single" w:color="auto" w:sz="4" w:space="0"/>
                  <w:right w:val="single" w:color="auto" w:sz="4" w:space="0"/>
                </w:tcBorders>
                <w:vAlign w:val="center"/>
              </w:tcPr>
            </w:tcPrChange>
          </w:tcPr>
          <w:p>
            <w:pPr>
              <w:widowControl/>
              <w:spacing w:line="240" w:lineRule="auto"/>
              <w:jc w:val="left"/>
              <w:rPr>
                <w:rFonts w:ascii="宋体" w:hAnsi="宋体" w:eastAsia="宋体" w:cs="宋体"/>
                <w:color w:val="000000"/>
                <w:kern w:val="0"/>
                <w:sz w:val="22"/>
              </w:rPr>
            </w:pPr>
          </w:p>
        </w:tc>
        <w:tc>
          <w:tcPr>
            <w:tcW w:w="1466" w:type="dxa"/>
            <w:vMerge w:val="continue"/>
            <w:tcBorders>
              <w:top w:val="single" w:color="auto" w:sz="4" w:space="0"/>
              <w:left w:val="single" w:color="auto" w:sz="4" w:space="0"/>
              <w:bottom w:val="single" w:color="auto" w:sz="4" w:space="0"/>
              <w:right w:val="single" w:color="auto" w:sz="4" w:space="0"/>
            </w:tcBorders>
            <w:vAlign w:val="center"/>
            <w:tcPrChange w:id="8222" w:author="陈妃" w:date="2023-02-23T17:24:42Z">
              <w:tcPr>
                <w:tcW w:w="1588" w:type="dxa"/>
                <w:vMerge w:val="continue"/>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left"/>
              <w:rPr>
                <w:rFonts w:ascii="宋体" w:hAnsi="宋体" w:eastAsia="宋体" w:cs="宋体"/>
                <w:color w:val="000000"/>
                <w:kern w:val="0"/>
                <w:sz w:val="22"/>
              </w:rPr>
            </w:pPr>
          </w:p>
        </w:tc>
        <w:tc>
          <w:tcPr>
            <w:tcW w:w="1683" w:type="dxa"/>
            <w:vMerge w:val="restart"/>
            <w:tcBorders>
              <w:top w:val="nil"/>
              <w:left w:val="nil"/>
              <w:right w:val="single" w:color="auto" w:sz="4" w:space="0"/>
            </w:tcBorders>
            <w:shd w:val="clear" w:color="auto" w:fill="auto"/>
            <w:vAlign w:val="center"/>
            <w:tcPrChange w:id="8223" w:author="陈妃" w:date="2023-02-23T17:24:42Z">
              <w:tcPr>
                <w:tcW w:w="1683" w:type="dxa"/>
                <w:vMerge w:val="restart"/>
                <w:tcBorders>
                  <w:top w:val="nil"/>
                  <w:left w:val="nil"/>
                  <w:right w:val="single" w:color="auto" w:sz="4" w:space="0"/>
                </w:tcBorders>
                <w:shd w:val="clear" w:color="auto" w:fill="auto"/>
                <w:vAlign w:val="center"/>
              </w:tcPr>
            </w:tcPrChange>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质量指标</w:t>
            </w:r>
          </w:p>
        </w:tc>
        <w:tc>
          <w:tcPr>
            <w:tcW w:w="2712" w:type="dxa"/>
            <w:tcBorders>
              <w:top w:val="nil"/>
              <w:left w:val="nil"/>
              <w:bottom w:val="single" w:color="auto" w:sz="4" w:space="0"/>
              <w:right w:val="nil"/>
            </w:tcBorders>
            <w:shd w:val="clear" w:color="auto" w:fill="auto"/>
            <w:vAlign w:val="center"/>
            <w:tcPrChange w:id="8224" w:author="陈妃" w:date="2023-02-23T17:24:42Z">
              <w:tcPr>
                <w:tcW w:w="2712" w:type="dxa"/>
                <w:tcBorders>
                  <w:top w:val="nil"/>
                  <w:left w:val="nil"/>
                  <w:bottom w:val="single" w:color="auto" w:sz="4" w:space="0"/>
                  <w:right w:val="nil"/>
                </w:tcBorders>
                <w:shd w:val="clear" w:color="auto" w:fill="auto"/>
                <w:vAlign w:val="center"/>
              </w:tcPr>
            </w:tcPrChange>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广播电视监测网设备故障时长</w:t>
            </w:r>
          </w:p>
        </w:tc>
        <w:tc>
          <w:tcPr>
            <w:tcW w:w="1431" w:type="dxa"/>
            <w:tcBorders>
              <w:top w:val="nil"/>
              <w:left w:val="single" w:color="auto" w:sz="4" w:space="0"/>
              <w:bottom w:val="single" w:color="auto" w:sz="4" w:space="0"/>
              <w:right w:val="single" w:color="auto" w:sz="4" w:space="0"/>
            </w:tcBorders>
            <w:shd w:val="clear" w:color="auto" w:fill="auto"/>
            <w:vAlign w:val="center"/>
            <w:tcPrChange w:id="8225" w:author="陈妃" w:date="2023-02-23T17:24:42Z">
              <w:tcPr>
                <w:tcW w:w="1524"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rPr>
              <w:t>　</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96小时</w:t>
            </w:r>
          </w:p>
        </w:tc>
      </w:tr>
      <w:tr>
        <w:tblPrEx>
          <w:tblCellMar>
            <w:top w:w="0" w:type="dxa"/>
            <w:left w:w="108" w:type="dxa"/>
            <w:bottom w:w="0" w:type="dxa"/>
            <w:right w:w="108" w:type="dxa"/>
          </w:tblCellMar>
          <w:tblPrExChange w:id="8226" w:author="陈妃" w:date="2023-02-23T17:24:42Z">
            <w:tblPrEx>
              <w:tblCellMar>
                <w:top w:w="0" w:type="dxa"/>
                <w:left w:w="108" w:type="dxa"/>
                <w:bottom w:w="0" w:type="dxa"/>
                <w:right w:w="108" w:type="dxa"/>
              </w:tblCellMar>
            </w:tblPrEx>
          </w:tblPrExChange>
        </w:tblPrEx>
        <w:trPr>
          <w:trHeight w:val="503" w:hRule="atLeast"/>
          <w:trPrChange w:id="8226" w:author="陈妃" w:date="2023-02-23T17:24:42Z">
            <w:trPr>
              <w:trHeight w:val="503" w:hRule="atLeast"/>
            </w:trPr>
          </w:trPrChange>
        </w:trPr>
        <w:tc>
          <w:tcPr>
            <w:tcW w:w="1696" w:type="dxa"/>
            <w:vMerge w:val="continue"/>
            <w:tcBorders>
              <w:top w:val="nil"/>
              <w:left w:val="single" w:color="auto" w:sz="4" w:space="0"/>
              <w:bottom w:val="single" w:color="auto" w:sz="4" w:space="0"/>
              <w:right w:val="single" w:color="auto" w:sz="4" w:space="0"/>
            </w:tcBorders>
            <w:vAlign w:val="center"/>
            <w:tcPrChange w:id="8227" w:author="陈妃" w:date="2023-02-23T17:24:42Z">
              <w:tcPr>
                <w:tcW w:w="1689" w:type="dxa"/>
                <w:vMerge w:val="continue"/>
                <w:tcBorders>
                  <w:top w:val="nil"/>
                  <w:left w:val="single" w:color="auto" w:sz="4" w:space="0"/>
                  <w:bottom w:val="single" w:color="auto" w:sz="4" w:space="0"/>
                  <w:right w:val="single" w:color="auto" w:sz="4" w:space="0"/>
                </w:tcBorders>
                <w:vAlign w:val="center"/>
              </w:tcPr>
            </w:tcPrChange>
          </w:tcPr>
          <w:p>
            <w:pPr>
              <w:widowControl/>
              <w:spacing w:line="240" w:lineRule="auto"/>
              <w:jc w:val="left"/>
              <w:rPr>
                <w:rFonts w:ascii="宋体" w:hAnsi="宋体" w:eastAsia="宋体" w:cs="宋体"/>
                <w:color w:val="000000"/>
                <w:kern w:val="0"/>
                <w:sz w:val="22"/>
              </w:rPr>
            </w:pPr>
          </w:p>
        </w:tc>
        <w:tc>
          <w:tcPr>
            <w:tcW w:w="1466" w:type="dxa"/>
            <w:vMerge w:val="continue"/>
            <w:tcBorders>
              <w:top w:val="single" w:color="auto" w:sz="4" w:space="0"/>
              <w:left w:val="single" w:color="auto" w:sz="4" w:space="0"/>
              <w:bottom w:val="single" w:color="auto" w:sz="4" w:space="0"/>
              <w:right w:val="single" w:color="auto" w:sz="4" w:space="0"/>
            </w:tcBorders>
            <w:vAlign w:val="center"/>
            <w:tcPrChange w:id="8228" w:author="陈妃" w:date="2023-02-23T17:24:42Z">
              <w:tcPr>
                <w:tcW w:w="1588" w:type="dxa"/>
                <w:vMerge w:val="continue"/>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left"/>
              <w:rPr>
                <w:rFonts w:ascii="宋体" w:hAnsi="宋体" w:eastAsia="宋体" w:cs="宋体"/>
                <w:color w:val="000000"/>
                <w:kern w:val="0"/>
                <w:sz w:val="22"/>
              </w:rPr>
            </w:pPr>
          </w:p>
        </w:tc>
        <w:tc>
          <w:tcPr>
            <w:tcW w:w="1683" w:type="dxa"/>
            <w:vMerge w:val="continue"/>
            <w:tcBorders>
              <w:left w:val="nil"/>
              <w:bottom w:val="single" w:color="auto" w:sz="4" w:space="0"/>
              <w:right w:val="single" w:color="auto" w:sz="4" w:space="0"/>
            </w:tcBorders>
            <w:shd w:val="clear" w:color="auto" w:fill="auto"/>
            <w:vAlign w:val="center"/>
            <w:tcPrChange w:id="8229" w:author="陈妃" w:date="2023-02-23T17:24:42Z">
              <w:tcPr>
                <w:tcW w:w="1683" w:type="dxa"/>
                <w:vMerge w:val="continue"/>
                <w:tcBorders>
                  <w:left w:val="nil"/>
                  <w:bottom w:val="single" w:color="auto" w:sz="4" w:space="0"/>
                  <w:right w:val="single" w:color="auto" w:sz="4" w:space="0"/>
                </w:tcBorders>
                <w:shd w:val="clear" w:color="auto" w:fill="auto"/>
                <w:vAlign w:val="center"/>
              </w:tcPr>
            </w:tcPrChange>
          </w:tcPr>
          <w:p>
            <w:pPr>
              <w:widowControl/>
              <w:spacing w:line="240" w:lineRule="auto"/>
              <w:jc w:val="left"/>
              <w:rPr>
                <w:rFonts w:hint="eastAsia" w:ascii="宋体" w:hAnsi="宋体" w:eastAsia="宋体" w:cs="宋体"/>
                <w:color w:val="000000"/>
                <w:kern w:val="0"/>
                <w:sz w:val="22"/>
              </w:rPr>
            </w:pPr>
          </w:p>
        </w:tc>
        <w:tc>
          <w:tcPr>
            <w:tcW w:w="2712" w:type="dxa"/>
            <w:tcBorders>
              <w:top w:val="nil"/>
              <w:left w:val="nil"/>
              <w:bottom w:val="single" w:color="auto" w:sz="4" w:space="0"/>
              <w:right w:val="nil"/>
            </w:tcBorders>
            <w:shd w:val="clear" w:color="auto" w:fill="auto"/>
            <w:vAlign w:val="center"/>
            <w:tcPrChange w:id="8230" w:author="陈妃" w:date="2023-02-23T17:24:42Z">
              <w:tcPr>
                <w:tcW w:w="2712" w:type="dxa"/>
                <w:tcBorders>
                  <w:top w:val="nil"/>
                  <w:left w:val="nil"/>
                  <w:bottom w:val="single" w:color="auto" w:sz="4" w:space="0"/>
                  <w:right w:val="nil"/>
                </w:tcBorders>
                <w:shd w:val="clear" w:color="auto" w:fill="auto"/>
                <w:vAlign w:val="center"/>
              </w:tcPr>
            </w:tcPrChange>
          </w:tcPr>
          <w:p>
            <w:pPr>
              <w:widowControl/>
              <w:spacing w:line="240" w:lineRule="auto"/>
              <w:jc w:val="left"/>
              <w:rPr>
                <w:rFonts w:hint="eastAsia" w:ascii="宋体" w:hAnsi="宋体" w:eastAsia="宋体" w:cs="宋体"/>
                <w:color w:val="000000"/>
                <w:kern w:val="0"/>
                <w:sz w:val="22"/>
              </w:rPr>
            </w:pPr>
            <w:r>
              <w:rPr>
                <w:rFonts w:hint="eastAsia" w:ascii="宋体" w:hAnsi="宋体" w:eastAsia="宋体" w:cs="宋体"/>
                <w:color w:val="000000"/>
                <w:kern w:val="0"/>
                <w:sz w:val="22"/>
              </w:rPr>
              <w:t>广播电视监测网网络设备故障时长</w:t>
            </w:r>
          </w:p>
        </w:tc>
        <w:tc>
          <w:tcPr>
            <w:tcW w:w="1431" w:type="dxa"/>
            <w:tcBorders>
              <w:top w:val="nil"/>
              <w:left w:val="single" w:color="auto" w:sz="4" w:space="0"/>
              <w:bottom w:val="single" w:color="auto" w:sz="4" w:space="0"/>
              <w:right w:val="single" w:color="auto" w:sz="4" w:space="0"/>
            </w:tcBorders>
            <w:shd w:val="clear" w:color="auto" w:fill="auto"/>
            <w:vAlign w:val="center"/>
            <w:tcPrChange w:id="8231" w:author="陈妃" w:date="2023-02-23T17:24:42Z">
              <w:tcPr>
                <w:tcW w:w="1524"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rFonts w:hint="eastAsia" w:ascii="宋体" w:hAnsi="宋体" w:eastAsia="宋体" w:cs="宋体"/>
                <w:color w:val="000000"/>
                <w:kern w:val="0"/>
                <w:sz w:val="22"/>
              </w:rPr>
            </w:pPr>
            <w:r>
              <w:rPr>
                <w:rFonts w:hint="eastAsia" w:ascii="宋体" w:hAnsi="宋体" w:eastAsia="宋体" w:cs="宋体"/>
                <w:color w:val="000000"/>
                <w:kern w:val="0"/>
                <w:sz w:val="22"/>
              </w:rPr>
              <w:t>　</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96小时</w:t>
            </w:r>
          </w:p>
        </w:tc>
      </w:tr>
      <w:tr>
        <w:tblPrEx>
          <w:tblCellMar>
            <w:top w:w="0" w:type="dxa"/>
            <w:left w:w="108" w:type="dxa"/>
            <w:bottom w:w="0" w:type="dxa"/>
            <w:right w:w="108" w:type="dxa"/>
          </w:tblCellMar>
          <w:tblPrExChange w:id="8232" w:author="陈妃" w:date="2023-02-23T17:24:42Z">
            <w:tblPrEx>
              <w:tblCellMar>
                <w:top w:w="0" w:type="dxa"/>
                <w:left w:w="108" w:type="dxa"/>
                <w:bottom w:w="0" w:type="dxa"/>
                <w:right w:w="108" w:type="dxa"/>
              </w:tblCellMar>
            </w:tblPrEx>
          </w:tblPrExChange>
        </w:tblPrEx>
        <w:trPr>
          <w:trHeight w:val="503" w:hRule="atLeast"/>
          <w:trPrChange w:id="8232" w:author="陈妃" w:date="2023-02-23T17:24:42Z">
            <w:trPr>
              <w:trHeight w:val="503" w:hRule="atLeast"/>
            </w:trPr>
          </w:trPrChange>
        </w:trPr>
        <w:tc>
          <w:tcPr>
            <w:tcW w:w="1696" w:type="dxa"/>
            <w:vMerge w:val="continue"/>
            <w:tcBorders>
              <w:top w:val="nil"/>
              <w:left w:val="single" w:color="auto" w:sz="4" w:space="0"/>
              <w:bottom w:val="single" w:color="auto" w:sz="4" w:space="0"/>
              <w:right w:val="single" w:color="auto" w:sz="4" w:space="0"/>
            </w:tcBorders>
            <w:vAlign w:val="center"/>
            <w:tcPrChange w:id="8233" w:author="陈妃" w:date="2023-02-23T17:24:42Z">
              <w:tcPr>
                <w:tcW w:w="1689" w:type="dxa"/>
                <w:vMerge w:val="continue"/>
                <w:tcBorders>
                  <w:top w:val="nil"/>
                  <w:left w:val="single" w:color="auto" w:sz="4" w:space="0"/>
                  <w:bottom w:val="single" w:color="auto" w:sz="4" w:space="0"/>
                  <w:right w:val="single" w:color="auto" w:sz="4" w:space="0"/>
                </w:tcBorders>
                <w:vAlign w:val="center"/>
              </w:tcPr>
            </w:tcPrChange>
          </w:tcPr>
          <w:p>
            <w:pPr>
              <w:widowControl/>
              <w:spacing w:line="240" w:lineRule="auto"/>
              <w:jc w:val="left"/>
              <w:rPr>
                <w:rFonts w:ascii="宋体" w:hAnsi="宋体" w:eastAsia="宋体" w:cs="宋体"/>
                <w:color w:val="000000"/>
                <w:kern w:val="0"/>
                <w:sz w:val="22"/>
              </w:rPr>
            </w:pPr>
          </w:p>
        </w:tc>
        <w:tc>
          <w:tcPr>
            <w:tcW w:w="1466" w:type="dxa"/>
            <w:vMerge w:val="continue"/>
            <w:tcBorders>
              <w:top w:val="single" w:color="auto" w:sz="4" w:space="0"/>
              <w:left w:val="single" w:color="auto" w:sz="4" w:space="0"/>
              <w:bottom w:val="single" w:color="auto" w:sz="4" w:space="0"/>
              <w:right w:val="single" w:color="auto" w:sz="4" w:space="0"/>
            </w:tcBorders>
            <w:vAlign w:val="center"/>
            <w:tcPrChange w:id="8234" w:author="陈妃" w:date="2023-02-23T17:24:42Z">
              <w:tcPr>
                <w:tcW w:w="1588" w:type="dxa"/>
                <w:vMerge w:val="continue"/>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left"/>
              <w:rPr>
                <w:rFonts w:ascii="宋体" w:hAnsi="宋体" w:eastAsia="宋体" w:cs="宋体"/>
                <w:color w:val="000000"/>
                <w:kern w:val="0"/>
                <w:sz w:val="22"/>
              </w:rPr>
            </w:pPr>
          </w:p>
        </w:tc>
        <w:tc>
          <w:tcPr>
            <w:tcW w:w="1683" w:type="dxa"/>
            <w:tcBorders>
              <w:top w:val="nil"/>
              <w:left w:val="nil"/>
              <w:bottom w:val="single" w:color="auto" w:sz="4" w:space="0"/>
              <w:right w:val="single" w:color="auto" w:sz="4" w:space="0"/>
            </w:tcBorders>
            <w:shd w:val="clear" w:color="auto" w:fill="auto"/>
            <w:vAlign w:val="center"/>
            <w:tcPrChange w:id="8235" w:author="陈妃" w:date="2023-02-23T17:24:42Z">
              <w:tcPr>
                <w:tcW w:w="1683"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时效指标</w:t>
            </w:r>
          </w:p>
        </w:tc>
        <w:tc>
          <w:tcPr>
            <w:tcW w:w="2712" w:type="dxa"/>
            <w:tcBorders>
              <w:top w:val="nil"/>
              <w:left w:val="nil"/>
              <w:bottom w:val="single" w:color="auto" w:sz="4" w:space="0"/>
              <w:right w:val="nil"/>
            </w:tcBorders>
            <w:shd w:val="clear" w:color="auto" w:fill="auto"/>
            <w:vAlign w:val="center"/>
            <w:tcPrChange w:id="8236" w:author="陈妃" w:date="2023-02-23T17:24:42Z">
              <w:tcPr>
                <w:tcW w:w="2712" w:type="dxa"/>
                <w:tcBorders>
                  <w:top w:val="nil"/>
                  <w:left w:val="nil"/>
                  <w:bottom w:val="single" w:color="auto" w:sz="4" w:space="0"/>
                  <w:right w:val="nil"/>
                </w:tcBorders>
                <w:shd w:val="clear" w:color="auto" w:fill="auto"/>
                <w:vAlign w:val="center"/>
              </w:tcPr>
            </w:tcPrChange>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检修维护时效</w:t>
            </w:r>
          </w:p>
        </w:tc>
        <w:tc>
          <w:tcPr>
            <w:tcW w:w="1431" w:type="dxa"/>
            <w:tcBorders>
              <w:top w:val="nil"/>
              <w:left w:val="single" w:color="auto" w:sz="4" w:space="0"/>
              <w:bottom w:val="single" w:color="auto" w:sz="4" w:space="0"/>
              <w:right w:val="single" w:color="auto" w:sz="4" w:space="0"/>
            </w:tcBorders>
            <w:shd w:val="clear" w:color="auto" w:fill="auto"/>
            <w:vAlign w:val="center"/>
            <w:tcPrChange w:id="8237" w:author="陈妃" w:date="2023-02-23T17:24:42Z">
              <w:tcPr>
                <w:tcW w:w="1524"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w:t>
            </w:r>
            <w:r>
              <w:rPr>
                <w:rFonts w:hint="eastAsia" w:ascii="宋体" w:hAnsi="宋体" w:eastAsia="宋体" w:cs="宋体"/>
                <w:i w:val="0"/>
                <w:iCs w:val="0"/>
                <w:color w:val="000000"/>
                <w:kern w:val="0"/>
                <w:sz w:val="22"/>
                <w:szCs w:val="22"/>
                <w:u w:val="none"/>
                <w:lang w:val="en-US" w:eastAsia="zh-CN" w:bidi="ar"/>
              </w:rPr>
              <w:t>≥24次</w:t>
            </w:r>
          </w:p>
        </w:tc>
      </w:tr>
      <w:tr>
        <w:tblPrEx>
          <w:tblCellMar>
            <w:top w:w="0" w:type="dxa"/>
            <w:left w:w="108" w:type="dxa"/>
            <w:bottom w:w="0" w:type="dxa"/>
            <w:right w:w="108" w:type="dxa"/>
          </w:tblCellMar>
          <w:tblPrExChange w:id="8238" w:author="陈妃" w:date="2023-02-23T17:24:42Z">
            <w:tblPrEx>
              <w:tblCellMar>
                <w:top w:w="0" w:type="dxa"/>
                <w:left w:w="108" w:type="dxa"/>
                <w:bottom w:w="0" w:type="dxa"/>
                <w:right w:w="108" w:type="dxa"/>
              </w:tblCellMar>
            </w:tblPrEx>
          </w:tblPrExChange>
        </w:tblPrEx>
        <w:trPr>
          <w:trHeight w:val="503" w:hRule="atLeast"/>
          <w:trPrChange w:id="8238" w:author="陈妃" w:date="2023-02-23T17:24:42Z">
            <w:trPr>
              <w:trHeight w:val="503" w:hRule="atLeast"/>
            </w:trPr>
          </w:trPrChange>
        </w:trPr>
        <w:tc>
          <w:tcPr>
            <w:tcW w:w="1696" w:type="dxa"/>
            <w:vMerge w:val="continue"/>
            <w:tcBorders>
              <w:top w:val="nil"/>
              <w:left w:val="single" w:color="auto" w:sz="4" w:space="0"/>
              <w:bottom w:val="single" w:color="auto" w:sz="4" w:space="0"/>
              <w:right w:val="single" w:color="auto" w:sz="4" w:space="0"/>
            </w:tcBorders>
            <w:vAlign w:val="center"/>
            <w:tcPrChange w:id="8239" w:author="陈妃" w:date="2023-02-23T17:24:42Z">
              <w:tcPr>
                <w:tcW w:w="1689" w:type="dxa"/>
                <w:vMerge w:val="continue"/>
                <w:tcBorders>
                  <w:top w:val="nil"/>
                  <w:left w:val="single" w:color="auto" w:sz="4" w:space="0"/>
                  <w:bottom w:val="single" w:color="auto" w:sz="4" w:space="0"/>
                  <w:right w:val="single" w:color="auto" w:sz="4" w:space="0"/>
                </w:tcBorders>
                <w:vAlign w:val="center"/>
              </w:tcPr>
            </w:tcPrChange>
          </w:tcPr>
          <w:p>
            <w:pPr>
              <w:widowControl/>
              <w:spacing w:line="240" w:lineRule="auto"/>
              <w:jc w:val="left"/>
              <w:rPr>
                <w:rFonts w:ascii="宋体" w:hAnsi="宋体" w:eastAsia="宋体" w:cs="宋体"/>
                <w:color w:val="000000"/>
                <w:kern w:val="0"/>
                <w:sz w:val="22"/>
              </w:rPr>
            </w:pPr>
          </w:p>
        </w:tc>
        <w:tc>
          <w:tcPr>
            <w:tcW w:w="14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Change w:id="8240" w:author="陈妃" w:date="2023-02-23T17:24:42Z">
              <w:tcPr>
                <w:tcW w:w="1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效益指标</w:t>
            </w:r>
          </w:p>
        </w:tc>
        <w:tc>
          <w:tcPr>
            <w:tcW w:w="1683" w:type="dxa"/>
            <w:tcBorders>
              <w:top w:val="nil"/>
              <w:left w:val="nil"/>
              <w:bottom w:val="single" w:color="auto" w:sz="4" w:space="0"/>
              <w:right w:val="single" w:color="auto" w:sz="4" w:space="0"/>
            </w:tcBorders>
            <w:shd w:val="clear" w:color="auto" w:fill="auto"/>
            <w:vAlign w:val="center"/>
            <w:tcPrChange w:id="8241" w:author="陈妃" w:date="2023-02-23T17:24:42Z">
              <w:tcPr>
                <w:tcW w:w="1683"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社会效益指标</w:t>
            </w:r>
          </w:p>
        </w:tc>
        <w:tc>
          <w:tcPr>
            <w:tcW w:w="2712" w:type="dxa"/>
            <w:tcBorders>
              <w:top w:val="nil"/>
              <w:left w:val="nil"/>
              <w:bottom w:val="single" w:color="auto" w:sz="4" w:space="0"/>
              <w:right w:val="nil"/>
            </w:tcBorders>
            <w:shd w:val="clear" w:color="auto" w:fill="auto"/>
            <w:vAlign w:val="center"/>
            <w:tcPrChange w:id="8242" w:author="陈妃" w:date="2023-02-23T17:24:42Z">
              <w:tcPr>
                <w:tcW w:w="2712" w:type="dxa"/>
                <w:tcBorders>
                  <w:top w:val="nil"/>
                  <w:left w:val="nil"/>
                  <w:bottom w:val="single" w:color="auto" w:sz="4" w:space="0"/>
                  <w:right w:val="nil"/>
                </w:tcBorders>
                <w:shd w:val="clear" w:color="auto" w:fill="auto"/>
                <w:vAlign w:val="center"/>
              </w:tcPr>
            </w:tcPrChange>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保障广播电视安全播出</w:t>
            </w:r>
          </w:p>
        </w:tc>
        <w:tc>
          <w:tcPr>
            <w:tcW w:w="1431" w:type="dxa"/>
            <w:tcBorders>
              <w:top w:val="nil"/>
              <w:left w:val="single" w:color="auto" w:sz="4" w:space="0"/>
              <w:bottom w:val="single" w:color="auto" w:sz="4" w:space="0"/>
              <w:right w:val="single" w:color="auto" w:sz="4" w:space="0"/>
            </w:tcBorders>
            <w:shd w:val="clear" w:color="auto" w:fill="auto"/>
            <w:vAlign w:val="center"/>
            <w:tcPrChange w:id="8243" w:author="陈妃" w:date="2023-02-23T17:24:42Z">
              <w:tcPr>
                <w:tcW w:w="1524"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4次</w:t>
            </w:r>
          </w:p>
        </w:tc>
      </w:tr>
      <w:tr>
        <w:tblPrEx>
          <w:tblCellMar>
            <w:top w:w="0" w:type="dxa"/>
            <w:left w:w="108" w:type="dxa"/>
            <w:bottom w:w="0" w:type="dxa"/>
            <w:right w:w="108" w:type="dxa"/>
          </w:tblCellMar>
          <w:tblPrExChange w:id="8245" w:author="陈妃" w:date="2023-02-23T17:24:42Z">
            <w:tblPrEx>
              <w:tblCellMar>
                <w:top w:w="0" w:type="dxa"/>
                <w:left w:w="108" w:type="dxa"/>
                <w:bottom w:w="0" w:type="dxa"/>
                <w:right w:w="108" w:type="dxa"/>
              </w:tblCellMar>
            </w:tblPrEx>
          </w:tblPrExChange>
        </w:tblPrEx>
        <w:trPr>
          <w:trHeight w:val="503" w:hRule="atLeast"/>
          <w:del w:id="8244" w:author="陈妃" w:date="2023-02-23T17:07:32Z"/>
          <w:trPrChange w:id="8245" w:author="陈妃" w:date="2023-02-23T17:24:42Z">
            <w:trPr>
              <w:trHeight w:val="503" w:hRule="atLeast"/>
            </w:trPr>
          </w:trPrChange>
        </w:trPr>
        <w:tc>
          <w:tcPr>
            <w:tcW w:w="1696" w:type="dxa"/>
            <w:vMerge w:val="continue"/>
            <w:tcBorders>
              <w:top w:val="nil"/>
              <w:left w:val="single" w:color="auto" w:sz="4" w:space="0"/>
              <w:bottom w:val="single" w:color="auto" w:sz="4" w:space="0"/>
              <w:right w:val="single" w:color="auto" w:sz="4" w:space="0"/>
            </w:tcBorders>
            <w:vAlign w:val="center"/>
            <w:tcPrChange w:id="8246" w:author="陈妃" w:date="2023-02-23T17:24:42Z">
              <w:tcPr>
                <w:tcW w:w="1689" w:type="dxa"/>
                <w:vMerge w:val="continue"/>
                <w:tcBorders>
                  <w:top w:val="nil"/>
                  <w:left w:val="single" w:color="auto" w:sz="4" w:space="0"/>
                  <w:bottom w:val="single" w:color="auto" w:sz="4" w:space="0"/>
                  <w:right w:val="single" w:color="auto" w:sz="4" w:space="0"/>
                </w:tcBorders>
                <w:vAlign w:val="center"/>
              </w:tcPr>
            </w:tcPrChange>
          </w:tcPr>
          <w:p>
            <w:pPr>
              <w:rPr>
                <w:del w:id="8247" w:author="陈妃" w:date="2023-02-23T17:07:32Z"/>
              </w:rPr>
            </w:pPr>
          </w:p>
        </w:tc>
        <w:tc>
          <w:tcPr>
            <w:tcW w:w="1466" w:type="dxa"/>
            <w:vMerge w:val="continue"/>
            <w:tcBorders>
              <w:top w:val="single" w:color="auto" w:sz="4" w:space="0"/>
              <w:left w:val="single" w:color="auto" w:sz="4" w:space="0"/>
              <w:bottom w:val="single" w:color="auto" w:sz="4" w:space="0"/>
              <w:right w:val="single" w:color="auto" w:sz="4" w:space="0"/>
            </w:tcBorders>
            <w:vAlign w:val="center"/>
            <w:tcPrChange w:id="8248" w:author="陈妃" w:date="2023-02-23T17:24:42Z">
              <w:tcPr>
                <w:tcW w:w="1588" w:type="dxa"/>
                <w:vMerge w:val="continue"/>
                <w:tcBorders>
                  <w:top w:val="single" w:color="auto" w:sz="4" w:space="0"/>
                  <w:left w:val="single" w:color="auto" w:sz="4" w:space="0"/>
                  <w:bottom w:val="single" w:color="auto" w:sz="4" w:space="0"/>
                  <w:right w:val="single" w:color="auto" w:sz="4" w:space="0"/>
                </w:tcBorders>
                <w:vAlign w:val="center"/>
              </w:tcPr>
            </w:tcPrChange>
          </w:tcPr>
          <w:p>
            <w:pPr>
              <w:rPr>
                <w:del w:id="8249" w:author="陈妃" w:date="2023-02-23T17:07:32Z"/>
              </w:rPr>
            </w:pPr>
          </w:p>
        </w:tc>
        <w:tc>
          <w:tcPr>
            <w:tcW w:w="1683" w:type="dxa"/>
            <w:tcBorders>
              <w:top w:val="nil"/>
              <w:left w:val="nil"/>
              <w:bottom w:val="single" w:color="auto" w:sz="4" w:space="0"/>
              <w:right w:val="single" w:color="auto" w:sz="4" w:space="0"/>
            </w:tcBorders>
            <w:shd w:val="clear" w:color="auto" w:fill="auto"/>
            <w:vAlign w:val="center"/>
            <w:tcPrChange w:id="8250" w:author="陈妃" w:date="2023-02-23T17:24:42Z">
              <w:tcPr>
                <w:tcW w:w="1683" w:type="dxa"/>
                <w:tcBorders>
                  <w:top w:val="nil"/>
                  <w:left w:val="nil"/>
                  <w:bottom w:val="single" w:color="auto" w:sz="4" w:space="0"/>
                  <w:right w:val="single" w:color="auto" w:sz="4" w:space="0"/>
                </w:tcBorders>
                <w:shd w:val="clear" w:color="auto" w:fill="auto"/>
                <w:vAlign w:val="center"/>
              </w:tcPr>
            </w:tcPrChange>
          </w:tcPr>
          <w:p>
            <w:pPr>
              <w:rPr>
                <w:del w:id="8251" w:author="陈妃" w:date="2023-02-23T17:07:32Z"/>
              </w:rPr>
            </w:pPr>
          </w:p>
        </w:tc>
        <w:tc>
          <w:tcPr>
            <w:tcW w:w="2712" w:type="dxa"/>
            <w:tcBorders>
              <w:top w:val="nil"/>
              <w:left w:val="nil"/>
              <w:bottom w:val="single" w:color="auto" w:sz="4" w:space="0"/>
              <w:right w:val="nil"/>
            </w:tcBorders>
            <w:shd w:val="clear" w:color="auto" w:fill="auto"/>
            <w:vAlign w:val="center"/>
            <w:tcPrChange w:id="8252" w:author="陈妃" w:date="2023-02-23T17:24:42Z">
              <w:tcPr>
                <w:tcW w:w="2712" w:type="dxa"/>
                <w:tcBorders>
                  <w:top w:val="nil"/>
                  <w:left w:val="nil"/>
                  <w:bottom w:val="single" w:color="auto" w:sz="4" w:space="0"/>
                  <w:right w:val="nil"/>
                </w:tcBorders>
                <w:shd w:val="clear" w:color="auto" w:fill="auto"/>
                <w:vAlign w:val="center"/>
              </w:tcPr>
            </w:tcPrChange>
          </w:tcPr>
          <w:p>
            <w:pPr>
              <w:rPr>
                <w:del w:id="8253" w:author="陈妃" w:date="2023-02-23T17:07:32Z"/>
              </w:rPr>
            </w:pPr>
          </w:p>
        </w:tc>
        <w:tc>
          <w:tcPr>
            <w:tcW w:w="1431" w:type="dxa"/>
            <w:tcBorders>
              <w:top w:val="nil"/>
              <w:left w:val="single" w:color="auto" w:sz="4" w:space="0"/>
              <w:bottom w:val="single" w:color="auto" w:sz="4" w:space="0"/>
              <w:right w:val="single" w:color="auto" w:sz="4" w:space="0"/>
            </w:tcBorders>
            <w:shd w:val="clear" w:color="auto" w:fill="auto"/>
            <w:vAlign w:val="center"/>
            <w:tcPrChange w:id="8254" w:author="陈妃" w:date="2023-02-23T17:24:42Z">
              <w:tcPr>
                <w:tcW w:w="1524" w:type="dxa"/>
                <w:tcBorders>
                  <w:top w:val="nil"/>
                  <w:left w:val="single" w:color="auto" w:sz="4" w:space="0"/>
                  <w:bottom w:val="single" w:color="auto" w:sz="4" w:space="0"/>
                  <w:right w:val="single" w:color="auto" w:sz="4" w:space="0"/>
                </w:tcBorders>
                <w:shd w:val="clear" w:color="auto" w:fill="auto"/>
                <w:vAlign w:val="center"/>
              </w:tcPr>
            </w:tcPrChange>
          </w:tcPr>
          <w:p>
            <w:pPr>
              <w:rPr>
                <w:del w:id="8255" w:author="陈妃" w:date="2023-02-23T17:07:32Z"/>
              </w:rPr>
            </w:pPr>
          </w:p>
        </w:tc>
      </w:tr>
      <w:tr>
        <w:tblPrEx>
          <w:tblCellMar>
            <w:top w:w="0" w:type="dxa"/>
            <w:left w:w="108" w:type="dxa"/>
            <w:bottom w:w="0" w:type="dxa"/>
            <w:right w:w="108" w:type="dxa"/>
          </w:tblCellMar>
          <w:tblPrExChange w:id="8257" w:author="陈妃" w:date="2023-02-23T17:24:42Z">
            <w:tblPrEx>
              <w:tblCellMar>
                <w:top w:w="0" w:type="dxa"/>
                <w:left w:w="108" w:type="dxa"/>
                <w:bottom w:w="0" w:type="dxa"/>
                <w:right w:w="108" w:type="dxa"/>
              </w:tblCellMar>
            </w:tblPrEx>
          </w:tblPrExChange>
        </w:tblPrEx>
        <w:trPr>
          <w:trHeight w:val="503" w:hRule="atLeast"/>
          <w:del w:id="8256" w:author="陈妃" w:date="2023-02-23T17:07:32Z"/>
          <w:trPrChange w:id="8257" w:author="陈妃" w:date="2023-02-23T17:24:42Z">
            <w:trPr>
              <w:trHeight w:val="503" w:hRule="atLeast"/>
            </w:trPr>
          </w:trPrChange>
        </w:trPr>
        <w:tc>
          <w:tcPr>
            <w:tcW w:w="1696" w:type="dxa"/>
            <w:vMerge w:val="continue"/>
            <w:tcBorders>
              <w:top w:val="nil"/>
              <w:left w:val="single" w:color="auto" w:sz="4" w:space="0"/>
              <w:bottom w:val="single" w:color="auto" w:sz="4" w:space="0"/>
              <w:right w:val="single" w:color="auto" w:sz="4" w:space="0"/>
            </w:tcBorders>
            <w:vAlign w:val="center"/>
            <w:tcPrChange w:id="8258" w:author="陈妃" w:date="2023-02-23T17:24:42Z">
              <w:tcPr>
                <w:tcW w:w="1689" w:type="dxa"/>
                <w:vMerge w:val="continue"/>
                <w:tcBorders>
                  <w:top w:val="nil"/>
                  <w:left w:val="single" w:color="auto" w:sz="4" w:space="0"/>
                  <w:bottom w:val="single" w:color="auto" w:sz="4" w:space="0"/>
                  <w:right w:val="single" w:color="auto" w:sz="4" w:space="0"/>
                </w:tcBorders>
                <w:vAlign w:val="center"/>
              </w:tcPr>
            </w:tcPrChange>
          </w:tcPr>
          <w:p>
            <w:pPr>
              <w:rPr>
                <w:del w:id="8259" w:author="陈妃" w:date="2023-02-23T17:07:32Z"/>
              </w:rPr>
            </w:pPr>
          </w:p>
        </w:tc>
        <w:tc>
          <w:tcPr>
            <w:tcW w:w="1466" w:type="dxa"/>
            <w:vMerge w:val="continue"/>
            <w:tcBorders>
              <w:top w:val="single" w:color="auto" w:sz="4" w:space="0"/>
              <w:left w:val="single" w:color="auto" w:sz="4" w:space="0"/>
              <w:bottom w:val="single" w:color="auto" w:sz="4" w:space="0"/>
              <w:right w:val="single" w:color="auto" w:sz="4" w:space="0"/>
            </w:tcBorders>
            <w:vAlign w:val="center"/>
            <w:tcPrChange w:id="8260" w:author="陈妃" w:date="2023-02-23T17:24:42Z">
              <w:tcPr>
                <w:tcW w:w="1588" w:type="dxa"/>
                <w:vMerge w:val="continue"/>
                <w:tcBorders>
                  <w:top w:val="single" w:color="auto" w:sz="4" w:space="0"/>
                  <w:left w:val="single" w:color="auto" w:sz="4" w:space="0"/>
                  <w:bottom w:val="single" w:color="auto" w:sz="4" w:space="0"/>
                  <w:right w:val="single" w:color="auto" w:sz="4" w:space="0"/>
                </w:tcBorders>
                <w:vAlign w:val="center"/>
              </w:tcPr>
            </w:tcPrChange>
          </w:tcPr>
          <w:p>
            <w:pPr>
              <w:rPr>
                <w:del w:id="8261" w:author="陈妃" w:date="2023-02-23T17:07:32Z"/>
              </w:rPr>
            </w:pPr>
          </w:p>
        </w:tc>
        <w:tc>
          <w:tcPr>
            <w:tcW w:w="1683" w:type="dxa"/>
            <w:tcBorders>
              <w:top w:val="nil"/>
              <w:left w:val="nil"/>
              <w:bottom w:val="single" w:color="auto" w:sz="4" w:space="0"/>
              <w:right w:val="single" w:color="auto" w:sz="4" w:space="0"/>
            </w:tcBorders>
            <w:shd w:val="clear" w:color="auto" w:fill="auto"/>
            <w:vAlign w:val="center"/>
            <w:tcPrChange w:id="8262" w:author="陈妃" w:date="2023-02-23T17:24:42Z">
              <w:tcPr>
                <w:tcW w:w="1683" w:type="dxa"/>
                <w:tcBorders>
                  <w:top w:val="nil"/>
                  <w:left w:val="nil"/>
                  <w:bottom w:val="single" w:color="auto" w:sz="4" w:space="0"/>
                  <w:right w:val="single" w:color="auto" w:sz="4" w:space="0"/>
                </w:tcBorders>
                <w:shd w:val="clear" w:color="auto" w:fill="auto"/>
                <w:vAlign w:val="center"/>
              </w:tcPr>
            </w:tcPrChange>
          </w:tcPr>
          <w:p>
            <w:pPr>
              <w:rPr>
                <w:del w:id="8263" w:author="陈妃" w:date="2023-02-23T17:07:32Z"/>
              </w:rPr>
            </w:pPr>
          </w:p>
        </w:tc>
        <w:tc>
          <w:tcPr>
            <w:tcW w:w="2712" w:type="dxa"/>
            <w:tcBorders>
              <w:top w:val="nil"/>
              <w:left w:val="nil"/>
              <w:bottom w:val="single" w:color="auto" w:sz="4" w:space="0"/>
              <w:right w:val="nil"/>
            </w:tcBorders>
            <w:shd w:val="clear" w:color="auto" w:fill="auto"/>
            <w:vAlign w:val="center"/>
            <w:tcPrChange w:id="8264" w:author="陈妃" w:date="2023-02-23T17:24:42Z">
              <w:tcPr>
                <w:tcW w:w="2712" w:type="dxa"/>
                <w:tcBorders>
                  <w:top w:val="nil"/>
                  <w:left w:val="nil"/>
                  <w:bottom w:val="single" w:color="auto" w:sz="4" w:space="0"/>
                  <w:right w:val="nil"/>
                </w:tcBorders>
                <w:shd w:val="clear" w:color="auto" w:fill="auto"/>
                <w:vAlign w:val="center"/>
              </w:tcPr>
            </w:tcPrChange>
          </w:tcPr>
          <w:p>
            <w:pPr>
              <w:rPr>
                <w:del w:id="8265" w:author="陈妃" w:date="2023-02-23T17:07:32Z"/>
              </w:rPr>
            </w:pPr>
          </w:p>
        </w:tc>
        <w:tc>
          <w:tcPr>
            <w:tcW w:w="1431" w:type="dxa"/>
            <w:tcBorders>
              <w:top w:val="nil"/>
              <w:left w:val="single" w:color="auto" w:sz="4" w:space="0"/>
              <w:bottom w:val="single" w:color="auto" w:sz="4" w:space="0"/>
              <w:right w:val="single" w:color="auto" w:sz="4" w:space="0"/>
            </w:tcBorders>
            <w:shd w:val="clear" w:color="auto" w:fill="auto"/>
            <w:vAlign w:val="center"/>
            <w:tcPrChange w:id="8266" w:author="陈妃" w:date="2023-02-23T17:24:42Z">
              <w:tcPr>
                <w:tcW w:w="1524" w:type="dxa"/>
                <w:tcBorders>
                  <w:top w:val="nil"/>
                  <w:left w:val="single" w:color="auto" w:sz="4" w:space="0"/>
                  <w:bottom w:val="single" w:color="auto" w:sz="4" w:space="0"/>
                  <w:right w:val="single" w:color="auto" w:sz="4" w:space="0"/>
                </w:tcBorders>
                <w:shd w:val="clear" w:color="auto" w:fill="auto"/>
                <w:vAlign w:val="center"/>
              </w:tcPr>
            </w:tcPrChange>
          </w:tcPr>
          <w:p>
            <w:pPr>
              <w:rPr>
                <w:del w:id="8267" w:author="陈妃" w:date="2023-02-23T17:07:32Z"/>
              </w:rPr>
            </w:pPr>
          </w:p>
        </w:tc>
      </w:tr>
      <w:tr>
        <w:tblPrEx>
          <w:tblCellMar>
            <w:top w:w="0" w:type="dxa"/>
            <w:left w:w="108" w:type="dxa"/>
            <w:bottom w:w="0" w:type="dxa"/>
            <w:right w:w="108" w:type="dxa"/>
          </w:tblCellMar>
          <w:tblPrExChange w:id="8268" w:author="陈妃" w:date="2023-02-23T17:24:42Z">
            <w:tblPrEx>
              <w:tblCellMar>
                <w:top w:w="0" w:type="dxa"/>
                <w:left w:w="108" w:type="dxa"/>
                <w:bottom w:w="0" w:type="dxa"/>
                <w:right w:w="108" w:type="dxa"/>
              </w:tblCellMar>
            </w:tblPrEx>
          </w:tblPrExChange>
        </w:tblPrEx>
        <w:trPr>
          <w:trHeight w:val="679" w:hRule="atLeast"/>
          <w:trPrChange w:id="8268" w:author="陈妃" w:date="2023-02-23T17:24:42Z">
            <w:trPr>
              <w:trHeight w:val="679" w:hRule="atLeast"/>
            </w:trPr>
          </w:trPrChange>
        </w:trPr>
        <w:tc>
          <w:tcPr>
            <w:tcW w:w="1696" w:type="dxa"/>
            <w:vMerge w:val="continue"/>
            <w:tcBorders>
              <w:top w:val="nil"/>
              <w:left w:val="single" w:color="auto" w:sz="4" w:space="0"/>
              <w:bottom w:val="single" w:color="auto" w:sz="4" w:space="0"/>
              <w:right w:val="single" w:color="auto" w:sz="4" w:space="0"/>
            </w:tcBorders>
            <w:vAlign w:val="center"/>
            <w:tcPrChange w:id="8269" w:author="陈妃" w:date="2023-02-23T17:24:42Z">
              <w:tcPr>
                <w:tcW w:w="1689" w:type="dxa"/>
                <w:vMerge w:val="continue"/>
                <w:tcBorders>
                  <w:top w:val="nil"/>
                  <w:left w:val="single" w:color="auto" w:sz="4" w:space="0"/>
                  <w:bottom w:val="single" w:color="auto" w:sz="4" w:space="0"/>
                  <w:right w:val="single" w:color="auto" w:sz="4" w:space="0"/>
                </w:tcBorders>
                <w:vAlign w:val="center"/>
              </w:tcPr>
            </w:tcPrChange>
          </w:tcPr>
          <w:p>
            <w:pPr>
              <w:widowControl/>
              <w:spacing w:line="240" w:lineRule="auto"/>
              <w:jc w:val="left"/>
              <w:rPr>
                <w:rFonts w:ascii="宋体" w:hAnsi="宋体" w:eastAsia="宋体" w:cs="宋体"/>
                <w:color w:val="000000"/>
                <w:kern w:val="0"/>
                <w:sz w:val="22"/>
              </w:rPr>
            </w:pPr>
          </w:p>
        </w:tc>
        <w:tc>
          <w:tcPr>
            <w:tcW w:w="1466" w:type="dxa"/>
            <w:tcBorders>
              <w:top w:val="single" w:color="auto" w:sz="4" w:space="0"/>
              <w:left w:val="nil"/>
              <w:bottom w:val="single" w:color="auto" w:sz="4" w:space="0"/>
              <w:right w:val="single" w:color="auto" w:sz="4" w:space="0"/>
            </w:tcBorders>
            <w:shd w:val="clear" w:color="auto" w:fill="auto"/>
            <w:vAlign w:val="center"/>
            <w:tcPrChange w:id="8270" w:author="陈妃" w:date="2023-02-23T17:24:42Z">
              <w:tcPr>
                <w:tcW w:w="1588" w:type="dxa"/>
                <w:tcBorders>
                  <w:top w:val="single" w:color="auto" w:sz="4" w:space="0"/>
                  <w:left w:val="nil"/>
                  <w:bottom w:val="single" w:color="auto" w:sz="4" w:space="0"/>
                  <w:right w:val="single" w:color="auto" w:sz="4" w:space="0"/>
                </w:tcBorders>
                <w:shd w:val="clear" w:color="auto" w:fill="auto"/>
                <w:vAlign w:val="center"/>
              </w:tcPr>
            </w:tcPrChange>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满意度指标</w:t>
            </w:r>
          </w:p>
        </w:tc>
        <w:tc>
          <w:tcPr>
            <w:tcW w:w="1683" w:type="dxa"/>
            <w:tcBorders>
              <w:top w:val="nil"/>
              <w:left w:val="nil"/>
              <w:bottom w:val="single" w:color="auto" w:sz="4" w:space="0"/>
              <w:right w:val="single" w:color="auto" w:sz="4" w:space="0"/>
            </w:tcBorders>
            <w:shd w:val="clear" w:color="auto" w:fill="auto"/>
            <w:vAlign w:val="center"/>
            <w:tcPrChange w:id="8271" w:author="陈妃" w:date="2023-02-23T17:24:42Z">
              <w:tcPr>
                <w:tcW w:w="1683"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服务对象满意度指标</w:t>
            </w:r>
          </w:p>
        </w:tc>
        <w:tc>
          <w:tcPr>
            <w:tcW w:w="2712" w:type="dxa"/>
            <w:tcBorders>
              <w:top w:val="nil"/>
              <w:left w:val="nil"/>
              <w:bottom w:val="single" w:color="auto" w:sz="4" w:space="0"/>
              <w:right w:val="nil"/>
            </w:tcBorders>
            <w:shd w:val="clear" w:color="auto" w:fill="auto"/>
            <w:vAlign w:val="center"/>
            <w:tcPrChange w:id="8272" w:author="陈妃" w:date="2023-02-23T17:24:42Z">
              <w:tcPr>
                <w:tcW w:w="2712" w:type="dxa"/>
                <w:tcBorders>
                  <w:top w:val="nil"/>
                  <w:left w:val="nil"/>
                  <w:bottom w:val="single" w:color="auto" w:sz="4" w:space="0"/>
                  <w:right w:val="nil"/>
                </w:tcBorders>
                <w:shd w:val="clear" w:color="auto" w:fill="auto"/>
                <w:vAlign w:val="center"/>
              </w:tcPr>
            </w:tcPrChange>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满意度调查</w:t>
            </w:r>
          </w:p>
        </w:tc>
        <w:tc>
          <w:tcPr>
            <w:tcW w:w="1431" w:type="dxa"/>
            <w:tcBorders>
              <w:top w:val="nil"/>
              <w:left w:val="single" w:color="auto" w:sz="4" w:space="0"/>
              <w:bottom w:val="single" w:color="auto" w:sz="4" w:space="0"/>
              <w:right w:val="single" w:color="auto" w:sz="4" w:space="0"/>
            </w:tcBorders>
            <w:shd w:val="clear" w:color="auto" w:fill="auto"/>
            <w:vAlign w:val="center"/>
            <w:tcPrChange w:id="8273" w:author="陈妃" w:date="2023-02-23T17:24:42Z">
              <w:tcPr>
                <w:tcW w:w="1524"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rFonts w:hint="default" w:ascii="宋体" w:hAnsi="宋体" w:eastAsia="宋体" w:cs="宋体"/>
                <w:color w:val="000000"/>
                <w:kern w:val="0"/>
                <w:sz w:val="22"/>
                <w:lang w:val="en-US"/>
              </w:rPr>
            </w:pPr>
            <w:r>
              <w:rPr>
                <w:rFonts w:hint="eastAsia" w:ascii="宋体" w:hAnsi="宋体" w:eastAsia="宋体" w:cs="宋体"/>
                <w:color w:val="000000"/>
                <w:kern w:val="0"/>
                <w:sz w:val="22"/>
              </w:rPr>
              <w:t>　</w:t>
            </w:r>
            <w:r>
              <w:rPr>
                <w:rFonts w:hint="eastAsia" w:ascii="宋体" w:hAnsi="宋体" w:eastAsia="宋体" w:cs="宋体"/>
                <w:i w:val="0"/>
                <w:iCs w:val="0"/>
                <w:color w:val="000000"/>
                <w:kern w:val="0"/>
                <w:sz w:val="22"/>
                <w:szCs w:val="22"/>
                <w:u w:val="none"/>
                <w:lang w:val="en-US" w:eastAsia="zh-CN" w:bidi="ar"/>
              </w:rPr>
              <w:t>≥90%</w:t>
            </w:r>
          </w:p>
        </w:tc>
      </w:tr>
    </w:tbl>
    <w:p>
      <w:pPr>
        <w:spacing w:line="590" w:lineRule="exact"/>
        <w:ind w:firstLine="643" w:firstLineChars="200"/>
        <w:rPr>
          <w:ins w:id="8274" w:author="null" w:date="2023-01-03T16:27:00Z"/>
          <w:rFonts w:ascii="仿宋" w:hAnsi="仿宋" w:eastAsia="仿宋"/>
          <w:b/>
          <w:sz w:val="32"/>
          <w:szCs w:val="32"/>
        </w:rPr>
      </w:pPr>
    </w:p>
    <w:p>
      <w:pPr>
        <w:spacing w:line="590" w:lineRule="exact"/>
        <w:ind w:firstLine="640" w:firstLineChars="200"/>
        <w:rPr>
          <w:ins w:id="8275" w:author="null" w:date="2021-11-24T10:31:00Z"/>
          <w:del w:id="8276" w:author="陈妃" w:date="2023-02-23T17:04:19Z"/>
          <w:rFonts w:ascii="仿宋" w:hAnsi="仿宋" w:eastAsia="仿宋"/>
          <w:sz w:val="32"/>
          <w:szCs w:val="32"/>
        </w:rPr>
      </w:pPr>
      <w:ins w:id="8277" w:author="null" w:date="2021-11-24T10:31:00Z">
        <w:del w:id="8278" w:author="陈妃" w:date="2023-02-23T17:04:19Z">
          <w:r>
            <w:rPr>
              <w:rFonts w:hint="eastAsia" w:ascii="楷体" w:hAnsi="楷体" w:eastAsia="楷体" w:cs="楷体"/>
              <w:kern w:val="0"/>
              <w:sz w:val="32"/>
              <w:szCs w:val="32"/>
            </w:rPr>
            <w:delText>（注：如无项目支出绩效目标表，则</w:delText>
          </w:r>
        </w:del>
      </w:ins>
      <w:ins w:id="8279" w:author="null" w:date="2021-11-26T09:43:00Z">
        <w:del w:id="8280" w:author="陈妃" w:date="2023-02-23T17:04:19Z">
          <w:r>
            <w:rPr>
              <w:rFonts w:hint="eastAsia" w:ascii="楷体" w:hAnsi="楷体" w:eastAsia="楷体" w:cs="楷体"/>
              <w:kern w:val="0"/>
              <w:sz w:val="32"/>
              <w:szCs w:val="32"/>
            </w:rPr>
            <w:delText>说明</w:delText>
          </w:r>
        </w:del>
      </w:ins>
      <w:ins w:id="8281" w:author="null" w:date="2021-11-24T10:31:00Z">
        <w:del w:id="8282" w:author="陈妃" w:date="2023-02-23T17:04:19Z">
          <w:r>
            <w:rPr>
              <w:rFonts w:hint="eastAsia" w:ascii="楷体" w:hAnsi="楷体" w:eastAsia="楷体" w:cs="楷体"/>
              <w:kern w:val="0"/>
              <w:sz w:val="32"/>
              <w:szCs w:val="32"/>
            </w:rPr>
            <w:delText>“本</w:delText>
          </w:r>
        </w:del>
      </w:ins>
      <w:ins w:id="8283" w:author="null" w:date="2021-11-26T09:43:00Z">
        <w:del w:id="8284" w:author="陈妃" w:date="2023-02-23T17:04:19Z">
          <w:r>
            <w:rPr>
              <w:rFonts w:hint="eastAsia" w:ascii="楷体" w:hAnsi="楷体" w:eastAsia="楷体" w:cs="楷体"/>
              <w:kern w:val="0"/>
              <w:sz w:val="32"/>
              <w:szCs w:val="32"/>
            </w:rPr>
            <w:delText>部门</w:delText>
          </w:r>
        </w:del>
      </w:ins>
      <w:ins w:id="8285" w:author="null" w:date="2021-11-24T10:31:00Z">
        <w:del w:id="8286" w:author="陈妃" w:date="2023-02-23T17:04:19Z">
          <w:r>
            <w:rPr>
              <w:rFonts w:hint="eastAsia" w:ascii="楷体" w:hAnsi="楷体" w:eastAsia="楷体" w:cs="楷体"/>
              <w:kern w:val="0"/>
              <w:sz w:val="32"/>
              <w:szCs w:val="32"/>
            </w:rPr>
            <w:delText>无项目支出绩效目标表”，不用附</w:delText>
          </w:r>
        </w:del>
      </w:ins>
      <w:ins w:id="8287" w:author="null" w:date="2021-11-26T09:43:00Z">
        <w:del w:id="8288" w:author="陈妃" w:date="2023-02-23T17:04:19Z">
          <w:r>
            <w:rPr>
              <w:rFonts w:hint="eastAsia" w:ascii="楷体" w:hAnsi="楷体" w:eastAsia="楷体" w:cs="楷体"/>
              <w:kern w:val="0"/>
              <w:sz w:val="32"/>
              <w:szCs w:val="32"/>
            </w:rPr>
            <w:delText>绩效</w:delText>
          </w:r>
        </w:del>
      </w:ins>
      <w:ins w:id="8289" w:author="null" w:date="2021-11-24T10:31:00Z">
        <w:del w:id="8290" w:author="陈妃" w:date="2023-02-23T17:04:19Z">
          <w:r>
            <w:rPr>
              <w:rFonts w:hint="eastAsia" w:ascii="楷体" w:hAnsi="楷体" w:eastAsia="楷体" w:cs="楷体"/>
              <w:kern w:val="0"/>
              <w:sz w:val="32"/>
              <w:szCs w:val="32"/>
            </w:rPr>
            <w:delText>目标表空表</w:delText>
          </w:r>
        </w:del>
      </w:ins>
      <w:ins w:id="8291" w:author="null" w:date="2021-11-26T09:43:00Z">
        <w:del w:id="8292" w:author="陈妃" w:date="2023-02-23T17:04:19Z">
          <w:r>
            <w:rPr>
              <w:rFonts w:hint="eastAsia" w:ascii="楷体" w:hAnsi="楷体" w:eastAsia="楷体" w:cs="楷体"/>
              <w:kern w:val="0"/>
              <w:sz w:val="32"/>
              <w:szCs w:val="32"/>
            </w:rPr>
            <w:delText>。</w:delText>
          </w:r>
        </w:del>
      </w:ins>
      <w:ins w:id="8293" w:author="null" w:date="2021-11-24T10:31:00Z">
        <w:del w:id="8294" w:author="陈妃" w:date="2023-02-23T17:04:19Z">
          <w:r>
            <w:rPr>
              <w:rFonts w:hint="eastAsia" w:ascii="楷体" w:hAnsi="楷体" w:eastAsia="楷体" w:cs="楷体"/>
              <w:kern w:val="0"/>
              <w:sz w:val="32"/>
              <w:szCs w:val="32"/>
            </w:rPr>
            <w:delText>）</w:delText>
          </w:r>
        </w:del>
      </w:ins>
    </w:p>
    <w:p>
      <w:pPr>
        <w:spacing w:line="590" w:lineRule="exact"/>
        <w:ind w:firstLine="643" w:firstLineChars="200"/>
        <w:rPr>
          <w:ins w:id="8296" w:author="陈妃" w:date="2023-02-23T17:07:35Z"/>
          <w:rFonts w:ascii="仿宋" w:hAnsi="仿宋" w:eastAsia="仿宋"/>
          <w:b/>
          <w:sz w:val="32"/>
          <w:szCs w:val="32"/>
        </w:rPr>
        <w:pPrChange w:id="8295" w:author="null" w:date="2021-11-26T09:42:00Z">
          <w:pPr>
            <w:spacing w:line="590" w:lineRule="exact"/>
            <w:ind w:firstLine="640" w:firstLineChars="200"/>
          </w:pPr>
        </w:pPrChange>
      </w:pPr>
    </w:p>
    <w:p>
      <w:pPr>
        <w:spacing w:line="590" w:lineRule="exact"/>
        <w:ind w:firstLine="643" w:firstLineChars="200"/>
        <w:rPr>
          <w:ins w:id="8298" w:author="陈妃" w:date="2023-02-23T17:07:36Z"/>
          <w:rFonts w:ascii="仿宋" w:hAnsi="仿宋" w:eastAsia="仿宋"/>
          <w:b/>
          <w:sz w:val="32"/>
          <w:szCs w:val="32"/>
        </w:rPr>
        <w:pPrChange w:id="8297" w:author="null" w:date="2021-11-26T09:42:00Z">
          <w:pPr>
            <w:spacing w:line="590" w:lineRule="exact"/>
            <w:ind w:firstLine="640" w:firstLineChars="200"/>
          </w:pPr>
        </w:pPrChange>
      </w:pPr>
    </w:p>
    <w:p>
      <w:pPr>
        <w:spacing w:line="590" w:lineRule="exact"/>
        <w:ind w:firstLine="643" w:firstLineChars="200"/>
        <w:rPr>
          <w:ins w:id="8300" w:author="陈妃" w:date="2023-02-23T17:07:57Z"/>
          <w:rFonts w:hint="eastAsia" w:ascii="方正小标宋简体" w:hAnsi="宋体" w:eastAsia="方正小标宋简体" w:cs="宋体"/>
          <w:color w:val="000000"/>
          <w:kern w:val="0"/>
          <w:sz w:val="40"/>
          <w:szCs w:val="40"/>
        </w:rPr>
        <w:pPrChange w:id="8299" w:author="null" w:date="2021-11-26T09:42:00Z">
          <w:pPr>
            <w:spacing w:line="590" w:lineRule="exact"/>
            <w:ind w:firstLine="640" w:firstLineChars="200"/>
          </w:pPr>
        </w:pPrChange>
      </w:pPr>
    </w:p>
    <w:p>
      <w:pPr>
        <w:spacing w:line="590" w:lineRule="exact"/>
        <w:ind w:firstLine="643" w:firstLineChars="200"/>
        <w:rPr>
          <w:ins w:id="8302" w:author="陈妃" w:date="2023-02-23T17:07:57Z"/>
          <w:rFonts w:hint="eastAsia" w:ascii="方正小标宋简体" w:hAnsi="宋体" w:eastAsia="方正小标宋简体" w:cs="宋体"/>
          <w:color w:val="000000"/>
          <w:kern w:val="0"/>
          <w:sz w:val="40"/>
          <w:szCs w:val="40"/>
        </w:rPr>
        <w:pPrChange w:id="8301" w:author="null" w:date="2021-11-26T09:42:00Z">
          <w:pPr>
            <w:spacing w:line="590" w:lineRule="exact"/>
            <w:ind w:firstLine="640" w:firstLineChars="200"/>
          </w:pPr>
        </w:pPrChange>
      </w:pPr>
    </w:p>
    <w:p>
      <w:pPr>
        <w:spacing w:line="590" w:lineRule="exact"/>
        <w:ind w:firstLine="643" w:firstLineChars="200"/>
        <w:rPr>
          <w:ins w:id="8304" w:author="陈妃" w:date="2023-02-23T17:07:57Z"/>
          <w:rFonts w:hint="eastAsia" w:ascii="方正小标宋简体" w:hAnsi="宋体" w:eastAsia="方正小标宋简体" w:cs="宋体"/>
          <w:color w:val="000000"/>
          <w:kern w:val="0"/>
          <w:sz w:val="40"/>
          <w:szCs w:val="40"/>
        </w:rPr>
        <w:pPrChange w:id="8303" w:author="null" w:date="2021-11-26T09:42:00Z">
          <w:pPr>
            <w:spacing w:line="590" w:lineRule="exact"/>
            <w:ind w:firstLine="640" w:firstLineChars="200"/>
          </w:pPr>
        </w:pPrChange>
      </w:pPr>
    </w:p>
    <w:p>
      <w:pPr>
        <w:spacing w:line="590" w:lineRule="exact"/>
        <w:ind w:firstLine="643" w:firstLineChars="200"/>
        <w:rPr>
          <w:ins w:id="8306" w:author="陈妃" w:date="2023-02-23T17:07:59Z"/>
          <w:rFonts w:hint="eastAsia" w:ascii="方正小标宋简体" w:hAnsi="宋体" w:eastAsia="方正小标宋简体" w:cs="宋体"/>
          <w:color w:val="000000"/>
          <w:kern w:val="0"/>
          <w:sz w:val="40"/>
          <w:szCs w:val="40"/>
        </w:rPr>
        <w:pPrChange w:id="8305" w:author="null" w:date="2021-11-26T09:42:00Z">
          <w:pPr>
            <w:spacing w:line="590" w:lineRule="exact"/>
            <w:ind w:firstLine="640" w:firstLineChars="200"/>
          </w:pPr>
        </w:pPrChange>
      </w:pPr>
    </w:p>
    <w:p>
      <w:pPr>
        <w:spacing w:line="590" w:lineRule="exact"/>
        <w:ind w:firstLine="643" w:firstLineChars="200"/>
        <w:rPr>
          <w:ins w:id="8308" w:author="陈妃" w:date="2023-02-23T17:07:59Z"/>
          <w:rFonts w:hint="eastAsia" w:ascii="方正小标宋简体" w:hAnsi="宋体" w:eastAsia="方正小标宋简体" w:cs="宋体"/>
          <w:color w:val="000000"/>
          <w:kern w:val="0"/>
          <w:sz w:val="40"/>
          <w:szCs w:val="40"/>
        </w:rPr>
        <w:pPrChange w:id="8307" w:author="null" w:date="2021-11-26T09:42:00Z">
          <w:pPr>
            <w:spacing w:line="590" w:lineRule="exact"/>
            <w:ind w:firstLine="640" w:firstLineChars="200"/>
          </w:pPr>
        </w:pPrChange>
      </w:pPr>
    </w:p>
    <w:p>
      <w:pPr>
        <w:spacing w:line="590" w:lineRule="exact"/>
        <w:ind w:firstLine="643" w:firstLineChars="200"/>
        <w:rPr>
          <w:ins w:id="8310" w:author="陈妃" w:date="2023-02-23T17:07:36Z"/>
          <w:rFonts w:ascii="仿宋" w:hAnsi="仿宋" w:eastAsia="仿宋"/>
          <w:b/>
          <w:sz w:val="32"/>
          <w:szCs w:val="32"/>
        </w:rPr>
        <w:pPrChange w:id="8309" w:author="null" w:date="2021-11-26T09:42:00Z">
          <w:pPr>
            <w:spacing w:line="590" w:lineRule="exact"/>
            <w:ind w:firstLine="640" w:firstLineChars="200"/>
          </w:pPr>
        </w:pPrChange>
      </w:pPr>
      <w:ins w:id="8311" w:author="陈妃" w:date="2023-02-23T17:14:29Z">
        <w:r>
          <w:rPr>
            <w:rFonts w:hint="eastAsia" w:ascii="方正小标宋简体" w:hAnsi="宋体" w:eastAsia="方正小标宋简体" w:cs="宋体"/>
            <w:color w:val="000000"/>
            <w:kern w:val="0"/>
            <w:sz w:val="40"/>
            <w:szCs w:val="40"/>
            <w:lang w:eastAsia="zh-CN"/>
          </w:rPr>
          <w:t>无线</w:t>
        </w:r>
      </w:ins>
      <w:ins w:id="8312" w:author="陈妃" w:date="2023-02-23T17:14:30Z">
        <w:r>
          <w:rPr>
            <w:rFonts w:hint="eastAsia" w:ascii="方正小标宋简体" w:hAnsi="宋体" w:eastAsia="方正小标宋简体" w:cs="宋体"/>
            <w:color w:val="000000"/>
            <w:kern w:val="0"/>
            <w:sz w:val="40"/>
            <w:szCs w:val="40"/>
            <w:lang w:eastAsia="zh-CN"/>
          </w:rPr>
          <w:t>覆盖</w:t>
        </w:r>
      </w:ins>
      <w:ins w:id="8313" w:author="陈妃" w:date="2023-02-23T17:14:32Z">
        <w:r>
          <w:rPr>
            <w:rFonts w:hint="eastAsia" w:ascii="方正小标宋简体" w:hAnsi="宋体" w:eastAsia="方正小标宋简体" w:cs="宋体"/>
            <w:color w:val="000000"/>
            <w:kern w:val="0"/>
            <w:sz w:val="40"/>
            <w:szCs w:val="40"/>
            <w:lang w:eastAsia="zh-CN"/>
          </w:rPr>
          <w:t>运行</w:t>
        </w:r>
      </w:ins>
      <w:ins w:id="8314" w:author="陈妃" w:date="2023-02-23T17:14:33Z">
        <w:r>
          <w:rPr>
            <w:rFonts w:hint="eastAsia" w:ascii="方正小标宋简体" w:hAnsi="宋体" w:eastAsia="方正小标宋简体" w:cs="宋体"/>
            <w:color w:val="000000"/>
            <w:kern w:val="0"/>
            <w:sz w:val="40"/>
            <w:szCs w:val="40"/>
            <w:lang w:eastAsia="zh-CN"/>
          </w:rPr>
          <w:t>维护</w:t>
        </w:r>
      </w:ins>
      <w:ins w:id="8315" w:author="陈妃" w:date="2023-02-23T17:14:34Z">
        <w:r>
          <w:rPr>
            <w:rFonts w:hint="eastAsia" w:ascii="方正小标宋简体" w:hAnsi="宋体" w:eastAsia="方正小标宋简体" w:cs="宋体"/>
            <w:color w:val="000000"/>
            <w:kern w:val="0"/>
            <w:sz w:val="40"/>
            <w:szCs w:val="40"/>
            <w:lang w:eastAsia="zh-CN"/>
          </w:rPr>
          <w:t>费</w:t>
        </w:r>
      </w:ins>
      <w:ins w:id="8316" w:author="陈妃" w:date="2023-02-23T17:14:36Z">
        <w:r>
          <w:rPr>
            <w:rFonts w:hint="eastAsia" w:ascii="方正小标宋简体" w:hAnsi="宋体" w:eastAsia="方正小标宋简体" w:cs="宋体"/>
            <w:color w:val="000000"/>
            <w:kern w:val="0"/>
            <w:sz w:val="40"/>
            <w:szCs w:val="40"/>
            <w:lang w:eastAsia="zh-CN"/>
          </w:rPr>
          <w:t>项目</w:t>
        </w:r>
      </w:ins>
      <w:ins w:id="8317" w:author="陈妃" w:date="2023-02-23T17:07:47Z">
        <w:r>
          <w:rPr>
            <w:rFonts w:hint="eastAsia" w:ascii="方正小标宋简体" w:hAnsi="宋体" w:eastAsia="方正小标宋简体" w:cs="宋体"/>
            <w:color w:val="000000"/>
            <w:kern w:val="0"/>
            <w:sz w:val="40"/>
            <w:szCs w:val="40"/>
          </w:rPr>
          <w:t>绩效目标表</w:t>
        </w:r>
      </w:ins>
    </w:p>
    <w:tbl>
      <w:tblPr>
        <w:tblStyle w:val="8"/>
        <w:tblpPr w:leftFromText="180" w:rightFromText="180" w:vertAnchor="text" w:horzAnchor="page" w:tblpX="1614" w:tblpY="537"/>
        <w:tblOverlap w:val="never"/>
        <w:tblW w:w="8826" w:type="dxa"/>
        <w:tblInd w:w="0" w:type="dxa"/>
        <w:tblLayout w:type="autofit"/>
        <w:tblCellMar>
          <w:top w:w="0" w:type="dxa"/>
          <w:left w:w="108" w:type="dxa"/>
          <w:bottom w:w="0" w:type="dxa"/>
          <w:right w:w="108" w:type="dxa"/>
        </w:tblCellMar>
        <w:tblPrChange w:id="8318" w:author="陈妃" w:date="2023-02-23T17:24:34Z">
          <w:tblPr>
            <w:tblStyle w:val="8"/>
            <w:tblpPr w:leftFromText="180" w:rightFromText="180" w:vertAnchor="text" w:horzAnchor="page" w:tblpX="1337" w:tblpY="537"/>
            <w:tblOverlap w:val="never"/>
            <w:tblW w:w="9103" w:type="dxa"/>
            <w:tblInd w:w="0" w:type="dxa"/>
            <w:tblLayout w:type="autofit"/>
            <w:tblCellMar>
              <w:top w:w="0" w:type="dxa"/>
              <w:left w:w="108" w:type="dxa"/>
              <w:bottom w:w="0" w:type="dxa"/>
              <w:right w:w="108" w:type="dxa"/>
            </w:tblCellMar>
          </w:tblPr>
        </w:tblPrChange>
      </w:tblPr>
      <w:tblGrid>
        <w:gridCol w:w="1546"/>
        <w:gridCol w:w="1454"/>
        <w:gridCol w:w="1683"/>
        <w:gridCol w:w="2712"/>
        <w:gridCol w:w="1431"/>
        <w:tblGridChange w:id="8319">
          <w:tblGrid>
            <w:gridCol w:w="1689"/>
            <w:gridCol w:w="1588"/>
            <w:gridCol w:w="1683"/>
            <w:gridCol w:w="2712"/>
            <w:gridCol w:w="1431"/>
          </w:tblGrid>
        </w:tblGridChange>
      </w:tblGrid>
      <w:tr>
        <w:tblPrEx>
          <w:tblCellMar>
            <w:top w:w="0" w:type="dxa"/>
            <w:left w:w="108" w:type="dxa"/>
            <w:bottom w:w="0" w:type="dxa"/>
            <w:right w:w="108" w:type="dxa"/>
          </w:tblCellMar>
          <w:tblPrExChange w:id="8321" w:author="陈妃" w:date="2023-02-23T17:24:34Z">
            <w:tblPrEx>
              <w:tblCellMar>
                <w:top w:w="0" w:type="dxa"/>
                <w:left w:w="108" w:type="dxa"/>
                <w:bottom w:w="0" w:type="dxa"/>
                <w:right w:w="108" w:type="dxa"/>
              </w:tblCellMar>
            </w:tblPrEx>
          </w:tblPrExChange>
        </w:tblPrEx>
        <w:trPr>
          <w:trHeight w:val="539" w:hRule="atLeast"/>
          <w:ins w:id="8320" w:author="陈妃" w:date="2023-02-23T17:07:55Z"/>
          <w:trPrChange w:id="8321" w:author="陈妃" w:date="2023-02-23T17:24:34Z">
            <w:trPr>
              <w:trHeight w:val="539" w:hRule="atLeast"/>
            </w:trPr>
          </w:trPrChange>
        </w:trPr>
        <w:tc>
          <w:tcPr>
            <w:tcW w:w="15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Change w:id="8322" w:author="陈妃" w:date="2023-02-23T17:24:34Z">
              <w:tcPr>
                <w:tcW w:w="1689" w:type="dxa"/>
                <w:vMerge w:val="restart"/>
                <w:tcBorders>
                  <w:top w:val="nil"/>
                  <w:left w:val="single" w:color="auto" w:sz="4" w:space="0"/>
                  <w:bottom w:val="nil"/>
                  <w:right w:val="single" w:color="auto" w:sz="4" w:space="0"/>
                </w:tcBorders>
                <w:shd w:val="clear" w:color="auto" w:fill="auto"/>
                <w:vAlign w:val="center"/>
              </w:tcPr>
            </w:tcPrChange>
          </w:tcPr>
          <w:p>
            <w:pPr>
              <w:widowControl/>
              <w:spacing w:line="240" w:lineRule="auto"/>
              <w:jc w:val="center"/>
              <w:rPr>
                <w:ins w:id="8323" w:author="陈妃" w:date="2023-02-23T17:07:55Z"/>
                <w:rFonts w:ascii="宋体" w:hAnsi="宋体" w:eastAsia="宋体" w:cs="宋体"/>
                <w:color w:val="000000"/>
                <w:kern w:val="0"/>
                <w:sz w:val="22"/>
              </w:rPr>
            </w:pPr>
            <w:ins w:id="8324" w:author="陈妃" w:date="2023-02-23T17:07:55Z">
              <w:r>
                <w:rPr>
                  <w:rFonts w:hint="eastAsia" w:ascii="宋体" w:hAnsi="宋体" w:eastAsia="宋体" w:cs="宋体"/>
                  <w:color w:val="000000"/>
                  <w:kern w:val="0"/>
                  <w:sz w:val="22"/>
                </w:rPr>
                <w:t>项目资金（万元）</w:t>
              </w:r>
            </w:ins>
          </w:p>
        </w:tc>
        <w:tc>
          <w:tcPr>
            <w:tcW w:w="3137" w:type="dxa"/>
            <w:gridSpan w:val="2"/>
            <w:tcBorders>
              <w:top w:val="single" w:color="auto" w:sz="4" w:space="0"/>
              <w:left w:val="single" w:color="auto" w:sz="4" w:space="0"/>
              <w:bottom w:val="single" w:color="auto" w:sz="4" w:space="0"/>
              <w:right w:val="single" w:color="auto" w:sz="4" w:space="0"/>
            </w:tcBorders>
            <w:shd w:val="clear" w:color="auto" w:fill="auto"/>
            <w:vAlign w:val="center"/>
            <w:tcPrChange w:id="8325" w:author="陈妃" w:date="2023-02-23T17:24:34Z">
              <w:tcPr>
                <w:tcW w:w="3271" w:type="dxa"/>
                <w:gridSpan w:val="2"/>
                <w:tcBorders>
                  <w:top w:val="single" w:color="auto" w:sz="4" w:space="0"/>
                  <w:left w:val="nil"/>
                  <w:bottom w:val="single" w:color="auto" w:sz="4" w:space="0"/>
                  <w:right w:val="single" w:color="000000" w:sz="4" w:space="0"/>
                </w:tcBorders>
                <w:shd w:val="clear" w:color="auto" w:fill="auto"/>
                <w:vAlign w:val="center"/>
              </w:tcPr>
            </w:tcPrChange>
          </w:tcPr>
          <w:p>
            <w:pPr>
              <w:widowControl/>
              <w:spacing w:line="240" w:lineRule="auto"/>
              <w:jc w:val="left"/>
              <w:rPr>
                <w:ins w:id="8326" w:author="陈妃" w:date="2023-02-23T17:07:55Z"/>
                <w:rFonts w:ascii="宋体" w:hAnsi="宋体" w:eastAsia="宋体" w:cs="宋体"/>
                <w:color w:val="000000"/>
                <w:kern w:val="0"/>
                <w:sz w:val="22"/>
              </w:rPr>
            </w:pPr>
            <w:ins w:id="8327" w:author="陈妃" w:date="2023-02-23T17:07:55Z">
              <w:r>
                <w:rPr>
                  <w:rFonts w:hint="eastAsia" w:ascii="宋体" w:hAnsi="宋体" w:eastAsia="宋体" w:cs="宋体"/>
                  <w:color w:val="000000"/>
                  <w:kern w:val="0"/>
                  <w:sz w:val="22"/>
                </w:rPr>
                <w:t xml:space="preserve">资金总额： </w:t>
              </w:r>
            </w:ins>
          </w:p>
        </w:tc>
        <w:tc>
          <w:tcPr>
            <w:tcW w:w="4143" w:type="dxa"/>
            <w:gridSpan w:val="2"/>
            <w:tcBorders>
              <w:top w:val="single" w:color="auto" w:sz="4" w:space="0"/>
              <w:left w:val="single" w:color="auto" w:sz="4" w:space="0"/>
              <w:bottom w:val="single" w:color="auto" w:sz="4" w:space="0"/>
              <w:right w:val="single" w:color="auto" w:sz="4" w:space="0"/>
            </w:tcBorders>
            <w:shd w:val="clear" w:color="auto" w:fill="auto"/>
            <w:vAlign w:val="center"/>
            <w:tcPrChange w:id="8328" w:author="陈妃" w:date="2023-02-23T17:24:34Z">
              <w:tcPr>
                <w:tcW w:w="4143" w:type="dxa"/>
                <w:gridSpan w:val="2"/>
                <w:tcBorders>
                  <w:top w:val="single" w:color="auto" w:sz="4" w:space="0"/>
                  <w:left w:val="nil"/>
                  <w:bottom w:val="single" w:color="auto" w:sz="4" w:space="0"/>
                  <w:right w:val="single" w:color="000000" w:sz="4" w:space="0"/>
                </w:tcBorders>
                <w:shd w:val="clear" w:color="auto" w:fill="auto"/>
                <w:vAlign w:val="center"/>
              </w:tcPr>
            </w:tcPrChange>
          </w:tcPr>
          <w:p>
            <w:pPr>
              <w:widowControl/>
              <w:spacing w:line="240" w:lineRule="auto"/>
              <w:jc w:val="center"/>
              <w:rPr>
                <w:ins w:id="8329" w:author="陈妃" w:date="2023-02-23T17:07:55Z"/>
                <w:rFonts w:hint="default" w:ascii="宋体" w:hAnsi="宋体" w:eastAsia="宋体" w:cs="宋体"/>
                <w:color w:val="000000"/>
                <w:kern w:val="0"/>
                <w:sz w:val="22"/>
                <w:lang w:val="en-US"/>
              </w:rPr>
            </w:pPr>
            <w:ins w:id="8330" w:author="陈妃" w:date="2023-02-23T17:13:16Z">
              <w:r>
                <w:rPr>
                  <w:rFonts w:hint="eastAsia" w:ascii="宋体" w:hAnsi="宋体" w:eastAsia="宋体" w:cs="宋体"/>
                  <w:color w:val="000000"/>
                  <w:kern w:val="0"/>
                  <w:sz w:val="22"/>
                  <w:lang w:val="en-US" w:eastAsia="zh-CN"/>
                </w:rPr>
                <w:t>5</w:t>
              </w:r>
            </w:ins>
            <w:ins w:id="8331" w:author="陈妃" w:date="2023-02-23T17:13:17Z">
              <w:r>
                <w:rPr>
                  <w:rFonts w:hint="eastAsia" w:ascii="宋体" w:hAnsi="宋体" w:eastAsia="宋体" w:cs="宋体"/>
                  <w:color w:val="000000"/>
                  <w:kern w:val="0"/>
                  <w:sz w:val="22"/>
                  <w:lang w:val="en-US" w:eastAsia="zh-CN"/>
                </w:rPr>
                <w:t>5</w:t>
              </w:r>
            </w:ins>
            <w:ins w:id="8332" w:author="陈妃" w:date="2023-02-23T17:13:18Z">
              <w:r>
                <w:rPr>
                  <w:rFonts w:hint="eastAsia" w:ascii="宋体" w:hAnsi="宋体" w:eastAsia="宋体" w:cs="宋体"/>
                  <w:color w:val="000000"/>
                  <w:kern w:val="0"/>
                  <w:sz w:val="22"/>
                  <w:lang w:val="en-US" w:eastAsia="zh-CN"/>
                </w:rPr>
                <w:t>.56</w:t>
              </w:r>
            </w:ins>
          </w:p>
        </w:tc>
      </w:tr>
      <w:tr>
        <w:tblPrEx>
          <w:tblCellMar>
            <w:top w:w="0" w:type="dxa"/>
            <w:left w:w="108" w:type="dxa"/>
            <w:bottom w:w="0" w:type="dxa"/>
            <w:right w:w="108" w:type="dxa"/>
          </w:tblCellMar>
          <w:tblPrExChange w:id="8334" w:author="陈妃" w:date="2023-02-23T17:24:34Z">
            <w:tblPrEx>
              <w:tblCellMar>
                <w:top w:w="0" w:type="dxa"/>
                <w:left w:w="108" w:type="dxa"/>
                <w:bottom w:w="0" w:type="dxa"/>
                <w:right w:w="108" w:type="dxa"/>
              </w:tblCellMar>
            </w:tblPrEx>
          </w:tblPrExChange>
        </w:tblPrEx>
        <w:trPr>
          <w:trHeight w:val="539" w:hRule="atLeast"/>
          <w:ins w:id="8333" w:author="陈妃" w:date="2023-02-23T17:07:55Z"/>
          <w:trPrChange w:id="8334" w:author="陈妃" w:date="2023-02-23T17:24:34Z">
            <w:trPr>
              <w:trHeight w:val="539" w:hRule="atLeast"/>
            </w:trPr>
          </w:trPrChange>
        </w:trPr>
        <w:tc>
          <w:tcPr>
            <w:tcW w:w="1546" w:type="dxa"/>
            <w:vMerge w:val="continue"/>
            <w:tcBorders>
              <w:top w:val="single" w:color="auto" w:sz="4" w:space="0"/>
              <w:left w:val="single" w:color="auto" w:sz="4" w:space="0"/>
              <w:bottom w:val="nil"/>
              <w:right w:val="single" w:color="auto" w:sz="4" w:space="0"/>
            </w:tcBorders>
            <w:vAlign w:val="center"/>
            <w:tcPrChange w:id="8335" w:author="陈妃" w:date="2023-02-23T17:24:34Z">
              <w:tcPr>
                <w:tcW w:w="1689" w:type="dxa"/>
                <w:vMerge w:val="continue"/>
                <w:tcBorders>
                  <w:top w:val="nil"/>
                  <w:left w:val="single" w:color="auto" w:sz="4" w:space="0"/>
                  <w:bottom w:val="nil"/>
                  <w:right w:val="single" w:color="auto" w:sz="4" w:space="0"/>
                </w:tcBorders>
                <w:vAlign w:val="center"/>
              </w:tcPr>
            </w:tcPrChange>
          </w:tcPr>
          <w:p>
            <w:pPr>
              <w:widowControl/>
              <w:spacing w:line="240" w:lineRule="auto"/>
              <w:jc w:val="left"/>
              <w:rPr>
                <w:ins w:id="8336" w:author="陈妃" w:date="2023-02-23T17:07:55Z"/>
                <w:rFonts w:ascii="宋体" w:hAnsi="宋体" w:eastAsia="宋体" w:cs="宋体"/>
                <w:color w:val="000000"/>
                <w:kern w:val="0"/>
                <w:sz w:val="22"/>
              </w:rPr>
            </w:pPr>
          </w:p>
        </w:tc>
        <w:tc>
          <w:tcPr>
            <w:tcW w:w="3137" w:type="dxa"/>
            <w:gridSpan w:val="2"/>
            <w:tcBorders>
              <w:top w:val="single" w:color="auto" w:sz="4" w:space="0"/>
              <w:left w:val="nil"/>
              <w:bottom w:val="single" w:color="auto" w:sz="4" w:space="0"/>
              <w:right w:val="single" w:color="000000" w:sz="4" w:space="0"/>
            </w:tcBorders>
            <w:shd w:val="clear" w:color="auto" w:fill="auto"/>
            <w:vAlign w:val="center"/>
            <w:tcPrChange w:id="8337" w:author="陈妃" w:date="2023-02-23T17:24:34Z">
              <w:tcPr>
                <w:tcW w:w="3271" w:type="dxa"/>
                <w:gridSpan w:val="2"/>
                <w:tcBorders>
                  <w:top w:val="single" w:color="auto" w:sz="4" w:space="0"/>
                  <w:left w:val="nil"/>
                  <w:bottom w:val="single" w:color="auto" w:sz="4" w:space="0"/>
                  <w:right w:val="single" w:color="000000" w:sz="4" w:space="0"/>
                </w:tcBorders>
                <w:shd w:val="clear" w:color="auto" w:fill="auto"/>
                <w:vAlign w:val="center"/>
              </w:tcPr>
            </w:tcPrChange>
          </w:tcPr>
          <w:p>
            <w:pPr>
              <w:widowControl/>
              <w:spacing w:line="240" w:lineRule="auto"/>
              <w:jc w:val="left"/>
              <w:rPr>
                <w:ins w:id="8338" w:author="陈妃" w:date="2023-02-23T17:07:55Z"/>
                <w:rFonts w:ascii="宋体" w:hAnsi="宋体" w:eastAsia="宋体" w:cs="宋体"/>
                <w:color w:val="000000"/>
                <w:kern w:val="0"/>
                <w:sz w:val="22"/>
              </w:rPr>
            </w:pPr>
            <w:ins w:id="8339" w:author="陈妃" w:date="2023-02-23T17:07:55Z">
              <w:r>
                <w:rPr>
                  <w:rFonts w:hint="eastAsia" w:ascii="宋体" w:hAnsi="宋体" w:eastAsia="宋体" w:cs="宋体"/>
                  <w:color w:val="000000"/>
                  <w:kern w:val="0"/>
                  <w:sz w:val="22"/>
                </w:rPr>
                <w:t xml:space="preserve">     财政拨款：</w:t>
              </w:r>
            </w:ins>
          </w:p>
        </w:tc>
        <w:tc>
          <w:tcPr>
            <w:tcW w:w="4143" w:type="dxa"/>
            <w:gridSpan w:val="2"/>
            <w:tcBorders>
              <w:top w:val="single" w:color="auto" w:sz="4" w:space="0"/>
              <w:left w:val="nil"/>
              <w:bottom w:val="single" w:color="auto" w:sz="4" w:space="0"/>
              <w:right w:val="single" w:color="000000" w:sz="4" w:space="0"/>
            </w:tcBorders>
            <w:shd w:val="clear" w:color="auto" w:fill="auto"/>
            <w:vAlign w:val="center"/>
            <w:tcPrChange w:id="8340" w:author="陈妃" w:date="2023-02-23T17:24:34Z">
              <w:tcPr>
                <w:tcW w:w="4143" w:type="dxa"/>
                <w:gridSpan w:val="2"/>
                <w:tcBorders>
                  <w:top w:val="single" w:color="auto" w:sz="4" w:space="0"/>
                  <w:left w:val="nil"/>
                  <w:bottom w:val="single" w:color="auto" w:sz="4" w:space="0"/>
                  <w:right w:val="single" w:color="000000" w:sz="4" w:space="0"/>
                </w:tcBorders>
                <w:shd w:val="clear" w:color="auto" w:fill="auto"/>
                <w:vAlign w:val="center"/>
              </w:tcPr>
            </w:tcPrChange>
          </w:tcPr>
          <w:p>
            <w:pPr>
              <w:widowControl/>
              <w:spacing w:line="240" w:lineRule="auto"/>
              <w:jc w:val="center"/>
              <w:rPr>
                <w:ins w:id="8341" w:author="陈妃" w:date="2023-02-23T17:07:55Z"/>
                <w:rFonts w:hint="eastAsia" w:ascii="宋体" w:hAnsi="宋体" w:eastAsia="宋体" w:cs="宋体"/>
                <w:color w:val="000000"/>
                <w:kern w:val="0"/>
                <w:sz w:val="22"/>
                <w:lang w:val="en-US" w:eastAsia="zh-CN"/>
              </w:rPr>
            </w:pPr>
            <w:ins w:id="8342" w:author="陈妃" w:date="2023-02-23T17:07:55Z">
              <w:r>
                <w:rPr>
                  <w:rFonts w:hint="eastAsia" w:ascii="宋体" w:hAnsi="宋体" w:eastAsia="宋体" w:cs="宋体"/>
                  <w:color w:val="000000"/>
                  <w:kern w:val="0"/>
                  <w:sz w:val="22"/>
                </w:rPr>
                <w:t>　</w:t>
              </w:r>
            </w:ins>
            <w:ins w:id="8343" w:author="陈妃" w:date="2023-02-23T17:13:21Z">
              <w:r>
                <w:rPr>
                  <w:rFonts w:hint="eastAsia" w:ascii="宋体" w:hAnsi="宋体" w:eastAsia="宋体" w:cs="宋体"/>
                  <w:color w:val="000000"/>
                  <w:kern w:val="0"/>
                  <w:sz w:val="22"/>
                  <w:lang w:val="en-US" w:eastAsia="zh-CN"/>
                </w:rPr>
                <w:t>0</w:t>
              </w:r>
            </w:ins>
          </w:p>
        </w:tc>
      </w:tr>
      <w:tr>
        <w:tblPrEx>
          <w:tblCellMar>
            <w:top w:w="0" w:type="dxa"/>
            <w:left w:w="108" w:type="dxa"/>
            <w:bottom w:w="0" w:type="dxa"/>
            <w:right w:w="108" w:type="dxa"/>
          </w:tblCellMar>
          <w:tblPrExChange w:id="8345" w:author="陈妃" w:date="2023-02-23T17:24:34Z">
            <w:tblPrEx>
              <w:tblCellMar>
                <w:top w:w="0" w:type="dxa"/>
                <w:left w:w="108" w:type="dxa"/>
                <w:bottom w:w="0" w:type="dxa"/>
                <w:right w:w="108" w:type="dxa"/>
              </w:tblCellMar>
            </w:tblPrEx>
          </w:tblPrExChange>
        </w:tblPrEx>
        <w:trPr>
          <w:trHeight w:val="539" w:hRule="atLeast"/>
          <w:ins w:id="8344" w:author="陈妃" w:date="2023-02-23T17:07:55Z"/>
          <w:trPrChange w:id="8345" w:author="陈妃" w:date="2023-02-23T17:24:34Z">
            <w:trPr>
              <w:trHeight w:val="539" w:hRule="atLeast"/>
            </w:trPr>
          </w:trPrChange>
        </w:trPr>
        <w:tc>
          <w:tcPr>
            <w:tcW w:w="1546" w:type="dxa"/>
            <w:vMerge w:val="continue"/>
            <w:tcBorders>
              <w:top w:val="nil"/>
              <w:left w:val="single" w:color="auto" w:sz="4" w:space="0"/>
              <w:bottom w:val="nil"/>
              <w:right w:val="single" w:color="auto" w:sz="4" w:space="0"/>
            </w:tcBorders>
            <w:vAlign w:val="center"/>
            <w:tcPrChange w:id="8346" w:author="陈妃" w:date="2023-02-23T17:24:34Z">
              <w:tcPr>
                <w:tcW w:w="1689" w:type="dxa"/>
                <w:vMerge w:val="continue"/>
                <w:tcBorders>
                  <w:top w:val="nil"/>
                  <w:left w:val="single" w:color="auto" w:sz="4" w:space="0"/>
                  <w:bottom w:val="nil"/>
                  <w:right w:val="single" w:color="auto" w:sz="4" w:space="0"/>
                </w:tcBorders>
                <w:vAlign w:val="center"/>
              </w:tcPr>
            </w:tcPrChange>
          </w:tcPr>
          <w:p>
            <w:pPr>
              <w:widowControl/>
              <w:spacing w:line="240" w:lineRule="auto"/>
              <w:jc w:val="left"/>
              <w:rPr>
                <w:ins w:id="8347" w:author="陈妃" w:date="2023-02-23T17:07:55Z"/>
                <w:rFonts w:ascii="宋体" w:hAnsi="宋体" w:eastAsia="宋体" w:cs="宋体"/>
                <w:color w:val="000000"/>
                <w:kern w:val="0"/>
                <w:sz w:val="22"/>
              </w:rPr>
            </w:pPr>
          </w:p>
        </w:tc>
        <w:tc>
          <w:tcPr>
            <w:tcW w:w="3137" w:type="dxa"/>
            <w:gridSpan w:val="2"/>
            <w:tcBorders>
              <w:top w:val="single" w:color="auto" w:sz="4" w:space="0"/>
              <w:left w:val="nil"/>
              <w:bottom w:val="single" w:color="auto" w:sz="4" w:space="0"/>
              <w:right w:val="single" w:color="000000" w:sz="4" w:space="0"/>
            </w:tcBorders>
            <w:shd w:val="clear" w:color="auto" w:fill="auto"/>
            <w:vAlign w:val="center"/>
            <w:tcPrChange w:id="8348" w:author="陈妃" w:date="2023-02-23T17:24:34Z">
              <w:tcPr>
                <w:tcW w:w="3271" w:type="dxa"/>
                <w:gridSpan w:val="2"/>
                <w:tcBorders>
                  <w:top w:val="single" w:color="auto" w:sz="4" w:space="0"/>
                  <w:left w:val="nil"/>
                  <w:bottom w:val="single" w:color="auto" w:sz="4" w:space="0"/>
                  <w:right w:val="single" w:color="000000" w:sz="4" w:space="0"/>
                </w:tcBorders>
                <w:shd w:val="clear" w:color="auto" w:fill="auto"/>
                <w:vAlign w:val="center"/>
              </w:tcPr>
            </w:tcPrChange>
          </w:tcPr>
          <w:p>
            <w:pPr>
              <w:widowControl/>
              <w:spacing w:line="240" w:lineRule="auto"/>
              <w:jc w:val="left"/>
              <w:rPr>
                <w:ins w:id="8349" w:author="陈妃" w:date="2023-02-23T17:07:55Z"/>
                <w:rFonts w:ascii="宋体" w:hAnsi="宋体" w:eastAsia="宋体" w:cs="宋体"/>
                <w:color w:val="000000"/>
                <w:kern w:val="0"/>
                <w:sz w:val="22"/>
              </w:rPr>
            </w:pPr>
            <w:ins w:id="8350" w:author="陈妃" w:date="2023-02-23T17:07:55Z">
              <w:r>
                <w:rPr>
                  <w:rFonts w:hint="eastAsia" w:ascii="宋体" w:hAnsi="宋体" w:eastAsia="宋体" w:cs="宋体"/>
                  <w:color w:val="000000"/>
                  <w:kern w:val="0"/>
                  <w:sz w:val="22"/>
                </w:rPr>
                <w:t xml:space="preserve">     其他资金：</w:t>
              </w:r>
            </w:ins>
          </w:p>
        </w:tc>
        <w:tc>
          <w:tcPr>
            <w:tcW w:w="4143" w:type="dxa"/>
            <w:gridSpan w:val="2"/>
            <w:tcBorders>
              <w:top w:val="single" w:color="auto" w:sz="4" w:space="0"/>
              <w:left w:val="nil"/>
              <w:bottom w:val="single" w:color="auto" w:sz="4" w:space="0"/>
              <w:right w:val="single" w:color="000000" w:sz="4" w:space="0"/>
            </w:tcBorders>
            <w:shd w:val="clear" w:color="auto" w:fill="auto"/>
            <w:vAlign w:val="center"/>
            <w:tcPrChange w:id="8351" w:author="陈妃" w:date="2023-02-23T17:24:34Z">
              <w:tcPr>
                <w:tcW w:w="4143" w:type="dxa"/>
                <w:gridSpan w:val="2"/>
                <w:tcBorders>
                  <w:top w:val="single" w:color="auto" w:sz="4" w:space="0"/>
                  <w:left w:val="nil"/>
                  <w:bottom w:val="single" w:color="auto" w:sz="4" w:space="0"/>
                  <w:right w:val="single" w:color="000000" w:sz="4" w:space="0"/>
                </w:tcBorders>
                <w:shd w:val="clear" w:color="auto" w:fill="auto"/>
                <w:vAlign w:val="center"/>
              </w:tcPr>
            </w:tcPrChange>
          </w:tcPr>
          <w:p>
            <w:pPr>
              <w:widowControl/>
              <w:spacing w:line="240" w:lineRule="auto"/>
              <w:jc w:val="center"/>
              <w:rPr>
                <w:ins w:id="8352" w:author="陈妃" w:date="2023-02-23T17:07:55Z"/>
                <w:rFonts w:hint="default" w:ascii="宋体" w:hAnsi="宋体" w:eastAsia="宋体" w:cs="宋体"/>
                <w:color w:val="000000"/>
                <w:kern w:val="0"/>
                <w:sz w:val="22"/>
                <w:lang w:val="en-US" w:eastAsia="zh-CN"/>
              </w:rPr>
            </w:pPr>
            <w:ins w:id="8353" w:author="陈妃" w:date="2023-02-23T17:07:55Z">
              <w:r>
                <w:rPr>
                  <w:rFonts w:hint="eastAsia" w:ascii="宋体" w:hAnsi="宋体" w:eastAsia="宋体" w:cs="宋体"/>
                  <w:color w:val="000000"/>
                  <w:kern w:val="0"/>
                  <w:sz w:val="22"/>
                </w:rPr>
                <w:t>　</w:t>
              </w:r>
            </w:ins>
            <w:ins w:id="8354" w:author="陈妃" w:date="2023-02-23T17:13:23Z">
              <w:r>
                <w:rPr>
                  <w:rFonts w:hint="eastAsia" w:ascii="宋体" w:hAnsi="宋体" w:eastAsia="宋体" w:cs="宋体"/>
                  <w:color w:val="000000"/>
                  <w:kern w:val="0"/>
                  <w:sz w:val="22"/>
                  <w:lang w:val="en-US" w:eastAsia="zh-CN"/>
                </w:rPr>
                <w:t>55.56</w:t>
              </w:r>
            </w:ins>
          </w:p>
        </w:tc>
      </w:tr>
      <w:tr>
        <w:tblPrEx>
          <w:tblCellMar>
            <w:top w:w="0" w:type="dxa"/>
            <w:left w:w="108" w:type="dxa"/>
            <w:bottom w:w="0" w:type="dxa"/>
            <w:right w:w="108" w:type="dxa"/>
          </w:tblCellMar>
          <w:tblPrExChange w:id="8356" w:author="陈妃" w:date="2023-02-23T17:24:34Z">
            <w:tblPrEx>
              <w:tblCellMar>
                <w:top w:w="0" w:type="dxa"/>
                <w:left w:w="108" w:type="dxa"/>
                <w:bottom w:w="0" w:type="dxa"/>
                <w:right w:w="108" w:type="dxa"/>
              </w:tblCellMar>
            </w:tblPrEx>
          </w:tblPrExChange>
        </w:tblPrEx>
        <w:trPr>
          <w:trHeight w:val="1389" w:hRule="atLeast"/>
          <w:ins w:id="8355" w:author="陈妃" w:date="2023-02-23T17:07:55Z"/>
          <w:trPrChange w:id="8356" w:author="陈妃" w:date="2023-02-23T17:24:34Z">
            <w:trPr>
              <w:trHeight w:val="1389" w:hRule="atLeast"/>
            </w:trPr>
          </w:trPrChange>
        </w:trPr>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Change w:id="8357" w:author="陈妃" w:date="2023-02-23T17:24:34Z">
              <w:tcPr>
                <w:tcW w:w="168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8358" w:author="陈妃" w:date="2023-02-23T17:07:55Z"/>
                <w:rFonts w:ascii="宋体" w:hAnsi="宋体" w:eastAsia="宋体" w:cs="宋体"/>
                <w:color w:val="000000"/>
                <w:kern w:val="0"/>
                <w:sz w:val="22"/>
              </w:rPr>
            </w:pPr>
            <w:ins w:id="8359" w:author="陈妃" w:date="2023-02-23T17:07:55Z">
              <w:r>
                <w:rPr>
                  <w:rFonts w:hint="eastAsia" w:ascii="宋体" w:hAnsi="宋体" w:eastAsia="宋体" w:cs="宋体"/>
                  <w:color w:val="000000"/>
                  <w:kern w:val="0"/>
                  <w:sz w:val="22"/>
                </w:rPr>
                <w:t>总体目标</w:t>
              </w:r>
            </w:ins>
          </w:p>
        </w:tc>
        <w:tc>
          <w:tcPr>
            <w:tcW w:w="7280" w:type="dxa"/>
            <w:gridSpan w:val="4"/>
            <w:tcBorders>
              <w:top w:val="single" w:color="auto" w:sz="4" w:space="0"/>
              <w:left w:val="nil"/>
              <w:bottom w:val="single" w:color="auto" w:sz="4" w:space="0"/>
              <w:right w:val="single" w:color="000000" w:sz="4" w:space="0"/>
            </w:tcBorders>
            <w:shd w:val="clear" w:color="auto" w:fill="auto"/>
            <w:vAlign w:val="center"/>
            <w:tcPrChange w:id="8360" w:author="陈妃" w:date="2023-02-23T17:24:34Z">
              <w:tcPr>
                <w:tcW w:w="7414" w:type="dxa"/>
                <w:gridSpan w:val="4"/>
                <w:tcBorders>
                  <w:top w:val="single" w:color="auto" w:sz="4" w:space="0"/>
                  <w:left w:val="nil"/>
                  <w:bottom w:val="single" w:color="auto" w:sz="4" w:space="0"/>
                  <w:right w:val="single" w:color="000000" w:sz="4" w:space="0"/>
                </w:tcBorders>
                <w:shd w:val="clear" w:color="auto" w:fill="auto"/>
                <w:vAlign w:val="center"/>
              </w:tcPr>
            </w:tcPrChange>
          </w:tcPr>
          <w:p>
            <w:pPr>
              <w:widowControl/>
              <w:spacing w:line="240" w:lineRule="auto"/>
              <w:jc w:val="left"/>
              <w:rPr>
                <w:ins w:id="8361" w:author="陈妃" w:date="2023-02-23T17:07:55Z"/>
                <w:rFonts w:ascii="宋体" w:hAnsi="宋体" w:eastAsia="宋体" w:cs="宋体"/>
                <w:color w:val="000000"/>
                <w:kern w:val="0"/>
                <w:sz w:val="22"/>
              </w:rPr>
            </w:pPr>
            <w:ins w:id="8362" w:author="陈妃" w:date="2023-02-23T17:13:29Z">
              <w:r>
                <w:rPr>
                  <w:rFonts w:hint="eastAsia" w:ascii="宋体" w:hAnsi="宋体" w:eastAsia="宋体" w:cs="宋体"/>
                  <w:color w:val="000000"/>
                  <w:kern w:val="0"/>
                  <w:sz w:val="22"/>
                </w:rPr>
                <w:t>承担全省广电节目传输发射覆盖效果和广播电视传输网节目播出效果的技术监测任务</w:t>
              </w:r>
            </w:ins>
            <w:ins w:id="8363" w:author="陈妃" w:date="2023-02-23T17:20:09Z">
              <w:r>
                <w:rPr>
                  <w:rFonts w:hint="eastAsia" w:ascii="宋体" w:hAnsi="宋体" w:eastAsia="宋体" w:cs="宋体"/>
                  <w:color w:val="000000"/>
                  <w:kern w:val="0"/>
                  <w:sz w:val="22"/>
                  <w:lang w:eastAsia="zh-CN"/>
                </w:rPr>
                <w:t>，</w:t>
              </w:r>
            </w:ins>
            <w:ins w:id="8364" w:author="陈妃" w:date="2023-02-23T17:15:55Z">
              <w:r>
                <w:rPr>
                  <w:rFonts w:hint="eastAsia" w:ascii="宋体" w:hAnsi="宋体" w:eastAsia="宋体" w:cs="宋体"/>
                  <w:color w:val="000000"/>
                  <w:kern w:val="0"/>
                  <w:sz w:val="22"/>
                </w:rPr>
                <w:t>实现高山台监控系统升级改造。</w:t>
              </w:r>
            </w:ins>
          </w:p>
        </w:tc>
      </w:tr>
      <w:tr>
        <w:tblPrEx>
          <w:tblCellMar>
            <w:top w:w="0" w:type="dxa"/>
            <w:left w:w="108" w:type="dxa"/>
            <w:bottom w:w="0" w:type="dxa"/>
            <w:right w:w="108" w:type="dxa"/>
          </w:tblCellMar>
          <w:tblPrExChange w:id="8366" w:author="陈妃" w:date="2023-02-23T17:24:34Z">
            <w:tblPrEx>
              <w:tblCellMar>
                <w:top w:w="0" w:type="dxa"/>
                <w:left w:w="108" w:type="dxa"/>
                <w:bottom w:w="0" w:type="dxa"/>
                <w:right w:w="108" w:type="dxa"/>
              </w:tblCellMar>
            </w:tblPrEx>
          </w:tblPrExChange>
        </w:tblPrEx>
        <w:trPr>
          <w:trHeight w:val="700" w:hRule="atLeast"/>
          <w:ins w:id="8365" w:author="陈妃" w:date="2023-02-23T17:07:55Z"/>
          <w:trPrChange w:id="8366" w:author="陈妃" w:date="2023-02-23T17:24:34Z">
            <w:trPr>
              <w:trHeight w:val="700" w:hRule="atLeast"/>
            </w:trPr>
          </w:trPrChange>
        </w:trPr>
        <w:tc>
          <w:tcPr>
            <w:tcW w:w="1546" w:type="dxa"/>
            <w:vMerge w:val="restart"/>
            <w:tcBorders>
              <w:top w:val="nil"/>
              <w:left w:val="single" w:color="auto" w:sz="4" w:space="0"/>
              <w:bottom w:val="single" w:color="auto" w:sz="4" w:space="0"/>
              <w:right w:val="single" w:color="auto" w:sz="4" w:space="0"/>
            </w:tcBorders>
            <w:shd w:val="clear" w:color="auto" w:fill="auto"/>
            <w:vAlign w:val="center"/>
            <w:tcPrChange w:id="8367" w:author="陈妃" w:date="2023-02-23T17:24:34Z">
              <w:tcPr>
                <w:tcW w:w="1689" w:type="dxa"/>
                <w:vMerge w:val="restart"/>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8368" w:author="陈妃" w:date="2023-02-23T17:07:55Z"/>
                <w:rFonts w:ascii="宋体" w:hAnsi="宋体" w:eastAsia="宋体" w:cs="宋体"/>
                <w:color w:val="000000"/>
                <w:kern w:val="0"/>
                <w:sz w:val="22"/>
              </w:rPr>
            </w:pPr>
            <w:ins w:id="8369" w:author="陈妃" w:date="2023-02-23T17:07:55Z">
              <w:r>
                <w:rPr>
                  <w:rFonts w:hint="eastAsia" w:ascii="宋体" w:hAnsi="宋体" w:eastAsia="宋体" w:cs="宋体"/>
                  <w:color w:val="000000"/>
                  <w:kern w:val="0"/>
                  <w:sz w:val="22"/>
                </w:rPr>
                <w:t>绩效目标指标</w:t>
              </w:r>
            </w:ins>
          </w:p>
        </w:tc>
        <w:tc>
          <w:tcPr>
            <w:tcW w:w="1454" w:type="dxa"/>
            <w:tcBorders>
              <w:top w:val="nil"/>
              <w:left w:val="nil"/>
              <w:bottom w:val="single" w:color="auto" w:sz="4" w:space="0"/>
              <w:right w:val="single" w:color="auto" w:sz="4" w:space="0"/>
            </w:tcBorders>
            <w:shd w:val="clear" w:color="auto" w:fill="auto"/>
            <w:vAlign w:val="center"/>
            <w:tcPrChange w:id="8370" w:author="陈妃" w:date="2023-02-23T17:24:34Z">
              <w:tcPr>
                <w:tcW w:w="158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center"/>
              <w:rPr>
                <w:ins w:id="8371" w:author="陈妃" w:date="2023-02-23T17:07:55Z"/>
                <w:rFonts w:ascii="宋体" w:hAnsi="宋体" w:eastAsia="宋体" w:cs="宋体"/>
                <w:color w:val="000000"/>
                <w:kern w:val="0"/>
                <w:sz w:val="22"/>
              </w:rPr>
            </w:pPr>
            <w:ins w:id="8372" w:author="陈妃" w:date="2023-02-23T17:07:55Z">
              <w:r>
                <w:rPr>
                  <w:rFonts w:hint="eastAsia" w:ascii="宋体" w:hAnsi="宋体" w:eastAsia="宋体" w:cs="宋体"/>
                  <w:color w:val="000000"/>
                  <w:kern w:val="0"/>
                  <w:sz w:val="22"/>
                </w:rPr>
                <w:t>一级指标</w:t>
              </w:r>
            </w:ins>
          </w:p>
        </w:tc>
        <w:tc>
          <w:tcPr>
            <w:tcW w:w="1683" w:type="dxa"/>
            <w:tcBorders>
              <w:top w:val="nil"/>
              <w:left w:val="nil"/>
              <w:bottom w:val="single" w:color="auto" w:sz="4" w:space="0"/>
              <w:right w:val="single" w:color="auto" w:sz="4" w:space="0"/>
            </w:tcBorders>
            <w:shd w:val="clear" w:color="auto" w:fill="auto"/>
            <w:vAlign w:val="center"/>
            <w:tcPrChange w:id="8373" w:author="陈妃" w:date="2023-02-23T17:24:34Z">
              <w:tcPr>
                <w:tcW w:w="1683"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center"/>
              <w:rPr>
                <w:ins w:id="8374" w:author="陈妃" w:date="2023-02-23T17:07:55Z"/>
                <w:rFonts w:ascii="宋体" w:hAnsi="宋体" w:eastAsia="宋体" w:cs="宋体"/>
                <w:color w:val="000000"/>
                <w:kern w:val="0"/>
                <w:sz w:val="22"/>
              </w:rPr>
            </w:pPr>
            <w:ins w:id="8375" w:author="陈妃" w:date="2023-02-23T17:07:55Z">
              <w:r>
                <w:rPr>
                  <w:rFonts w:hint="eastAsia" w:ascii="宋体" w:hAnsi="宋体" w:eastAsia="宋体" w:cs="宋体"/>
                  <w:color w:val="000000"/>
                  <w:kern w:val="0"/>
                  <w:sz w:val="22"/>
                </w:rPr>
                <w:t>二级指标</w:t>
              </w:r>
            </w:ins>
          </w:p>
        </w:tc>
        <w:tc>
          <w:tcPr>
            <w:tcW w:w="2712" w:type="dxa"/>
            <w:tcBorders>
              <w:top w:val="nil"/>
              <w:left w:val="nil"/>
              <w:bottom w:val="single" w:color="auto" w:sz="4" w:space="0"/>
              <w:right w:val="nil"/>
            </w:tcBorders>
            <w:shd w:val="clear" w:color="auto" w:fill="auto"/>
            <w:vAlign w:val="center"/>
            <w:tcPrChange w:id="8376" w:author="陈妃" w:date="2023-02-23T17:24:34Z">
              <w:tcPr>
                <w:tcW w:w="2712" w:type="dxa"/>
                <w:tcBorders>
                  <w:top w:val="nil"/>
                  <w:left w:val="nil"/>
                  <w:bottom w:val="single" w:color="auto" w:sz="4" w:space="0"/>
                  <w:right w:val="nil"/>
                </w:tcBorders>
                <w:shd w:val="clear" w:color="auto" w:fill="auto"/>
                <w:vAlign w:val="center"/>
              </w:tcPr>
            </w:tcPrChange>
          </w:tcPr>
          <w:p>
            <w:pPr>
              <w:widowControl/>
              <w:spacing w:line="240" w:lineRule="auto"/>
              <w:jc w:val="center"/>
              <w:rPr>
                <w:ins w:id="8377" w:author="陈妃" w:date="2023-02-23T17:07:55Z"/>
                <w:rFonts w:ascii="宋体" w:hAnsi="宋体" w:eastAsia="宋体" w:cs="宋体"/>
                <w:color w:val="000000"/>
                <w:kern w:val="0"/>
                <w:sz w:val="22"/>
              </w:rPr>
            </w:pPr>
            <w:ins w:id="8378" w:author="陈妃" w:date="2023-02-23T17:07:55Z">
              <w:r>
                <w:rPr>
                  <w:rFonts w:hint="eastAsia" w:ascii="宋体" w:hAnsi="宋体" w:eastAsia="宋体" w:cs="宋体"/>
                  <w:color w:val="000000"/>
                  <w:kern w:val="0"/>
                  <w:sz w:val="22"/>
                </w:rPr>
                <w:t>三级指标</w:t>
              </w:r>
            </w:ins>
          </w:p>
        </w:tc>
        <w:tc>
          <w:tcPr>
            <w:tcW w:w="1431" w:type="dxa"/>
            <w:tcBorders>
              <w:top w:val="nil"/>
              <w:left w:val="single" w:color="auto" w:sz="4" w:space="0"/>
              <w:bottom w:val="single" w:color="auto" w:sz="4" w:space="0"/>
              <w:right w:val="single" w:color="auto" w:sz="4" w:space="0"/>
            </w:tcBorders>
            <w:shd w:val="clear" w:color="auto" w:fill="auto"/>
            <w:vAlign w:val="center"/>
            <w:tcPrChange w:id="8379" w:author="陈妃" w:date="2023-02-23T17:24:34Z">
              <w:tcPr>
                <w:tcW w:w="1431"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8380" w:author="陈妃" w:date="2023-02-23T17:07:55Z"/>
                <w:rFonts w:ascii="宋体" w:hAnsi="宋体" w:eastAsia="宋体" w:cs="宋体"/>
                <w:color w:val="000000"/>
                <w:kern w:val="0"/>
                <w:sz w:val="22"/>
              </w:rPr>
            </w:pPr>
            <w:ins w:id="8381" w:author="陈妃" w:date="2023-02-23T17:07:55Z">
              <w:r>
                <w:rPr>
                  <w:rFonts w:hint="eastAsia" w:ascii="宋体" w:hAnsi="宋体" w:eastAsia="宋体" w:cs="宋体"/>
                  <w:color w:val="000000"/>
                  <w:kern w:val="0"/>
                  <w:sz w:val="22"/>
                </w:rPr>
                <w:t>目标值</w:t>
              </w:r>
            </w:ins>
          </w:p>
        </w:tc>
      </w:tr>
      <w:tr>
        <w:tblPrEx>
          <w:tblCellMar>
            <w:top w:w="0" w:type="dxa"/>
            <w:left w:w="108" w:type="dxa"/>
            <w:bottom w:w="0" w:type="dxa"/>
            <w:right w:w="108" w:type="dxa"/>
          </w:tblCellMar>
          <w:tblPrExChange w:id="8383" w:author="陈妃" w:date="2023-02-23T17:24:34Z">
            <w:tblPrEx>
              <w:tblCellMar>
                <w:top w:w="0" w:type="dxa"/>
                <w:left w:w="108" w:type="dxa"/>
                <w:bottom w:w="0" w:type="dxa"/>
                <w:right w:w="108" w:type="dxa"/>
              </w:tblCellMar>
            </w:tblPrEx>
          </w:tblPrExChange>
        </w:tblPrEx>
        <w:trPr>
          <w:trHeight w:val="503" w:hRule="atLeast"/>
          <w:ins w:id="8382" w:author="陈妃" w:date="2023-02-23T17:07:55Z"/>
          <w:trPrChange w:id="8383" w:author="陈妃" w:date="2023-02-23T17:24:34Z">
            <w:trPr>
              <w:trHeight w:val="503" w:hRule="atLeast"/>
            </w:trPr>
          </w:trPrChange>
        </w:trPr>
        <w:tc>
          <w:tcPr>
            <w:tcW w:w="1546" w:type="dxa"/>
            <w:vMerge w:val="continue"/>
            <w:tcBorders>
              <w:top w:val="nil"/>
              <w:left w:val="single" w:color="auto" w:sz="4" w:space="0"/>
              <w:bottom w:val="single" w:color="auto" w:sz="4" w:space="0"/>
              <w:right w:val="single" w:color="auto" w:sz="4" w:space="0"/>
            </w:tcBorders>
            <w:vAlign w:val="center"/>
            <w:tcPrChange w:id="8384" w:author="陈妃" w:date="2023-02-23T17:24:34Z">
              <w:tcPr>
                <w:tcW w:w="1689" w:type="dxa"/>
                <w:vMerge w:val="continue"/>
                <w:tcBorders>
                  <w:top w:val="nil"/>
                  <w:left w:val="single" w:color="auto" w:sz="4" w:space="0"/>
                  <w:bottom w:val="single" w:color="auto" w:sz="4" w:space="0"/>
                  <w:right w:val="single" w:color="auto" w:sz="4" w:space="0"/>
                </w:tcBorders>
                <w:vAlign w:val="center"/>
              </w:tcPr>
            </w:tcPrChange>
          </w:tcPr>
          <w:p>
            <w:pPr>
              <w:widowControl/>
              <w:spacing w:line="240" w:lineRule="auto"/>
              <w:jc w:val="left"/>
              <w:rPr>
                <w:ins w:id="8385" w:author="陈妃" w:date="2023-02-23T17:07:55Z"/>
                <w:rFonts w:ascii="宋体" w:hAnsi="宋体" w:eastAsia="宋体" w:cs="宋体"/>
                <w:color w:val="000000"/>
                <w:kern w:val="0"/>
                <w:sz w:val="22"/>
              </w:rPr>
            </w:pPr>
          </w:p>
        </w:tc>
        <w:tc>
          <w:tcPr>
            <w:tcW w:w="1454" w:type="dxa"/>
            <w:tcBorders>
              <w:top w:val="single" w:color="auto" w:sz="4" w:space="0"/>
              <w:left w:val="single" w:color="auto" w:sz="4" w:space="0"/>
              <w:bottom w:val="single" w:color="auto" w:sz="4" w:space="0"/>
              <w:right w:val="single" w:color="auto" w:sz="4" w:space="0"/>
            </w:tcBorders>
            <w:shd w:val="clear" w:color="auto" w:fill="auto"/>
            <w:vAlign w:val="center"/>
            <w:tcPrChange w:id="8386" w:author="陈妃" w:date="2023-02-23T17:24:34Z">
              <w:tcPr>
                <w:tcW w:w="1588"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8387" w:author="陈妃" w:date="2023-02-23T17:07:55Z"/>
                <w:rFonts w:ascii="宋体" w:hAnsi="宋体" w:eastAsia="宋体" w:cs="宋体"/>
                <w:color w:val="000000"/>
                <w:kern w:val="0"/>
                <w:sz w:val="22"/>
              </w:rPr>
            </w:pPr>
            <w:ins w:id="8388" w:author="陈妃" w:date="2023-02-23T17:07:55Z">
              <w:r>
                <w:rPr>
                  <w:rFonts w:hint="eastAsia" w:ascii="宋体" w:hAnsi="宋体" w:eastAsia="宋体" w:cs="宋体"/>
                  <w:color w:val="000000"/>
                  <w:kern w:val="0"/>
                  <w:sz w:val="22"/>
                </w:rPr>
                <w:t>成本指标</w:t>
              </w:r>
            </w:ins>
          </w:p>
        </w:tc>
        <w:tc>
          <w:tcPr>
            <w:tcW w:w="1683" w:type="dxa"/>
            <w:tcBorders>
              <w:top w:val="nil"/>
              <w:left w:val="nil"/>
              <w:bottom w:val="single" w:color="auto" w:sz="4" w:space="0"/>
              <w:right w:val="single" w:color="auto" w:sz="4" w:space="0"/>
            </w:tcBorders>
            <w:shd w:val="clear" w:color="auto" w:fill="auto"/>
            <w:vAlign w:val="center"/>
            <w:tcPrChange w:id="8389" w:author="陈妃" w:date="2023-02-23T17:24:34Z">
              <w:tcPr>
                <w:tcW w:w="1683"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8390" w:author="陈妃" w:date="2023-02-23T17:07:55Z"/>
                <w:rFonts w:ascii="宋体" w:hAnsi="宋体" w:eastAsia="宋体" w:cs="宋体"/>
                <w:color w:val="000000"/>
                <w:kern w:val="0"/>
                <w:sz w:val="22"/>
              </w:rPr>
            </w:pPr>
            <w:ins w:id="8391" w:author="陈妃" w:date="2023-02-23T17:07:55Z">
              <w:r>
                <w:rPr>
                  <w:rFonts w:hint="eastAsia" w:ascii="宋体" w:hAnsi="宋体" w:eastAsia="宋体" w:cs="宋体"/>
                  <w:color w:val="000000"/>
                  <w:kern w:val="0"/>
                  <w:sz w:val="22"/>
                </w:rPr>
                <w:t>经济成本指标</w:t>
              </w:r>
            </w:ins>
          </w:p>
        </w:tc>
        <w:tc>
          <w:tcPr>
            <w:tcW w:w="2712" w:type="dxa"/>
            <w:tcBorders>
              <w:top w:val="nil"/>
              <w:left w:val="nil"/>
              <w:bottom w:val="single" w:color="auto" w:sz="4" w:space="0"/>
              <w:right w:val="nil"/>
            </w:tcBorders>
            <w:shd w:val="clear" w:color="auto" w:fill="auto"/>
            <w:vAlign w:val="center"/>
            <w:tcPrChange w:id="8392" w:author="陈妃" w:date="2023-02-23T17:24:34Z">
              <w:tcPr>
                <w:tcW w:w="2712" w:type="dxa"/>
                <w:tcBorders>
                  <w:top w:val="nil"/>
                  <w:left w:val="nil"/>
                  <w:bottom w:val="single" w:color="auto" w:sz="4" w:space="0"/>
                  <w:right w:val="nil"/>
                </w:tcBorders>
                <w:shd w:val="clear" w:color="auto" w:fill="auto"/>
                <w:vAlign w:val="center"/>
              </w:tcPr>
            </w:tcPrChange>
          </w:tcPr>
          <w:p>
            <w:pPr>
              <w:widowControl/>
              <w:spacing w:line="240" w:lineRule="auto"/>
              <w:jc w:val="left"/>
              <w:rPr>
                <w:ins w:id="8393" w:author="陈妃" w:date="2023-02-23T17:07:55Z"/>
                <w:rFonts w:ascii="宋体" w:hAnsi="宋体" w:eastAsia="宋体" w:cs="宋体"/>
                <w:color w:val="000000"/>
                <w:kern w:val="0"/>
                <w:sz w:val="22"/>
              </w:rPr>
            </w:pPr>
            <w:ins w:id="8394" w:author="陈妃" w:date="2023-02-23T17:20:38Z">
              <w:r>
                <w:rPr>
                  <w:rFonts w:hint="eastAsia" w:ascii="宋体" w:hAnsi="宋体" w:eastAsia="宋体" w:cs="宋体"/>
                  <w:color w:val="000000"/>
                  <w:kern w:val="0"/>
                  <w:sz w:val="22"/>
                </w:rPr>
                <w:t>高山台监控系统（四期改造）建设费用</w:t>
              </w:r>
            </w:ins>
          </w:p>
        </w:tc>
        <w:tc>
          <w:tcPr>
            <w:tcW w:w="1431" w:type="dxa"/>
            <w:tcBorders>
              <w:top w:val="nil"/>
              <w:left w:val="single" w:color="auto" w:sz="4" w:space="0"/>
              <w:bottom w:val="single" w:color="auto" w:sz="4" w:space="0"/>
              <w:right w:val="single" w:color="auto" w:sz="4" w:space="0"/>
            </w:tcBorders>
            <w:shd w:val="clear" w:color="auto" w:fill="auto"/>
            <w:vAlign w:val="center"/>
            <w:tcPrChange w:id="8395" w:author="陈妃" w:date="2023-02-23T17:24:34Z">
              <w:tcPr>
                <w:tcW w:w="1431"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8396" w:author="陈妃" w:date="2023-02-23T17:07:55Z"/>
                <w:rFonts w:hint="default" w:ascii="宋体" w:hAnsi="宋体" w:eastAsia="宋体" w:cs="宋体"/>
                <w:color w:val="000000"/>
                <w:kern w:val="0"/>
                <w:sz w:val="22"/>
                <w:lang w:val="en-US"/>
              </w:rPr>
            </w:pPr>
            <w:ins w:id="8397" w:author="陈妃" w:date="2023-02-23T17:07:55Z">
              <w:r>
                <w:rPr>
                  <w:rFonts w:hint="eastAsia" w:ascii="宋体" w:hAnsi="宋体" w:eastAsia="宋体" w:cs="宋体"/>
                  <w:color w:val="000000"/>
                  <w:kern w:val="0"/>
                  <w:sz w:val="22"/>
                </w:rPr>
                <w:t>　</w:t>
              </w:r>
            </w:ins>
            <w:ins w:id="8398" w:author="陈妃" w:date="2023-02-23T17:20:48Z">
              <w:r>
                <w:rPr>
                  <w:rFonts w:hint="eastAsia" w:ascii="宋体" w:hAnsi="宋体" w:eastAsia="宋体" w:cs="宋体"/>
                  <w:i w:val="0"/>
                  <w:iCs w:val="0"/>
                  <w:color w:val="000000"/>
                  <w:kern w:val="0"/>
                  <w:sz w:val="22"/>
                  <w:szCs w:val="22"/>
                  <w:u w:val="none"/>
                  <w:lang w:val="en-US" w:eastAsia="zh-CN" w:bidi="ar"/>
                </w:rPr>
                <w:t>≤</w:t>
              </w:r>
            </w:ins>
            <w:ins w:id="8399" w:author="陈妃" w:date="2023-02-23T17:20:50Z">
              <w:r>
                <w:rPr>
                  <w:rFonts w:hint="eastAsia" w:ascii="宋体" w:hAnsi="宋体" w:eastAsia="宋体" w:cs="宋体"/>
                  <w:i w:val="0"/>
                  <w:iCs w:val="0"/>
                  <w:color w:val="000000"/>
                  <w:kern w:val="0"/>
                  <w:sz w:val="22"/>
                  <w:szCs w:val="22"/>
                  <w:u w:val="none"/>
                  <w:lang w:val="en-US" w:eastAsia="zh-CN" w:bidi="ar"/>
                </w:rPr>
                <w:t>52</w:t>
              </w:r>
            </w:ins>
            <w:ins w:id="8400" w:author="陈妃" w:date="2023-02-23T17:07:55Z">
              <w:r>
                <w:rPr>
                  <w:rFonts w:hint="eastAsia" w:ascii="宋体" w:hAnsi="宋体" w:eastAsia="宋体" w:cs="宋体"/>
                  <w:i w:val="0"/>
                  <w:iCs w:val="0"/>
                  <w:color w:val="000000"/>
                  <w:kern w:val="0"/>
                  <w:sz w:val="22"/>
                  <w:szCs w:val="22"/>
                  <w:u w:val="none"/>
                  <w:lang w:val="en-US" w:eastAsia="zh-CN" w:bidi="ar"/>
                </w:rPr>
                <w:t>万元</w:t>
              </w:r>
            </w:ins>
          </w:p>
        </w:tc>
      </w:tr>
      <w:tr>
        <w:tblPrEx>
          <w:tblCellMar>
            <w:top w:w="0" w:type="dxa"/>
            <w:left w:w="108" w:type="dxa"/>
            <w:bottom w:w="0" w:type="dxa"/>
            <w:right w:w="108" w:type="dxa"/>
          </w:tblCellMar>
          <w:tblPrExChange w:id="8402" w:author="陈妃" w:date="2023-02-23T17:24:34Z">
            <w:tblPrEx>
              <w:tblCellMar>
                <w:top w:w="0" w:type="dxa"/>
                <w:left w:w="108" w:type="dxa"/>
                <w:bottom w:w="0" w:type="dxa"/>
                <w:right w:w="108" w:type="dxa"/>
              </w:tblCellMar>
            </w:tblPrEx>
          </w:tblPrExChange>
        </w:tblPrEx>
        <w:trPr>
          <w:trHeight w:val="503" w:hRule="atLeast"/>
          <w:ins w:id="8401" w:author="陈妃" w:date="2023-02-23T17:07:55Z"/>
          <w:trPrChange w:id="8402" w:author="陈妃" w:date="2023-02-23T17:24:34Z">
            <w:trPr>
              <w:trHeight w:val="503" w:hRule="atLeast"/>
            </w:trPr>
          </w:trPrChange>
        </w:trPr>
        <w:tc>
          <w:tcPr>
            <w:tcW w:w="1546" w:type="dxa"/>
            <w:vMerge w:val="continue"/>
            <w:tcBorders>
              <w:top w:val="nil"/>
              <w:left w:val="single" w:color="auto" w:sz="4" w:space="0"/>
              <w:bottom w:val="single" w:color="auto" w:sz="4" w:space="0"/>
              <w:right w:val="single" w:color="auto" w:sz="4" w:space="0"/>
            </w:tcBorders>
            <w:vAlign w:val="center"/>
            <w:tcPrChange w:id="8403" w:author="陈妃" w:date="2023-02-23T17:24:34Z">
              <w:tcPr>
                <w:tcW w:w="1689" w:type="dxa"/>
                <w:vMerge w:val="continue"/>
                <w:tcBorders>
                  <w:top w:val="nil"/>
                  <w:left w:val="single" w:color="auto" w:sz="4" w:space="0"/>
                  <w:bottom w:val="single" w:color="auto" w:sz="4" w:space="0"/>
                  <w:right w:val="single" w:color="auto" w:sz="4" w:space="0"/>
                </w:tcBorders>
                <w:vAlign w:val="center"/>
              </w:tcPr>
            </w:tcPrChange>
          </w:tcPr>
          <w:p>
            <w:pPr>
              <w:widowControl/>
              <w:spacing w:line="240" w:lineRule="auto"/>
              <w:jc w:val="left"/>
              <w:rPr>
                <w:ins w:id="8404" w:author="陈妃" w:date="2023-02-23T17:07:55Z"/>
                <w:rFonts w:ascii="宋体" w:hAnsi="宋体" w:eastAsia="宋体" w:cs="宋体"/>
                <w:color w:val="000000"/>
                <w:kern w:val="0"/>
                <w:sz w:val="22"/>
              </w:rPr>
            </w:pPr>
          </w:p>
        </w:tc>
        <w:tc>
          <w:tcPr>
            <w:tcW w:w="14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Change w:id="8405" w:author="陈妃" w:date="2023-02-23T17:24:34Z">
              <w:tcPr>
                <w:tcW w:w="1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8406" w:author="陈妃" w:date="2023-02-23T17:07:55Z"/>
                <w:rFonts w:ascii="宋体" w:hAnsi="宋体" w:eastAsia="宋体" w:cs="宋体"/>
                <w:color w:val="000000"/>
                <w:kern w:val="0"/>
                <w:sz w:val="22"/>
              </w:rPr>
            </w:pPr>
            <w:ins w:id="8407" w:author="陈妃" w:date="2023-02-23T17:07:55Z">
              <w:r>
                <w:rPr>
                  <w:rFonts w:hint="eastAsia" w:ascii="宋体" w:hAnsi="宋体" w:eastAsia="宋体" w:cs="宋体"/>
                  <w:color w:val="000000"/>
                  <w:kern w:val="0"/>
                  <w:sz w:val="22"/>
                </w:rPr>
                <w:t>产出指标</w:t>
              </w:r>
            </w:ins>
          </w:p>
        </w:tc>
        <w:tc>
          <w:tcPr>
            <w:tcW w:w="1683" w:type="dxa"/>
            <w:tcBorders>
              <w:top w:val="nil"/>
              <w:left w:val="nil"/>
              <w:bottom w:val="single" w:color="auto" w:sz="4" w:space="0"/>
              <w:right w:val="single" w:color="auto" w:sz="4" w:space="0"/>
            </w:tcBorders>
            <w:shd w:val="clear" w:color="auto" w:fill="auto"/>
            <w:vAlign w:val="center"/>
            <w:tcPrChange w:id="8408" w:author="陈妃" w:date="2023-02-23T17:24:34Z">
              <w:tcPr>
                <w:tcW w:w="1683"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8409" w:author="陈妃" w:date="2023-02-23T17:07:55Z"/>
                <w:rFonts w:ascii="宋体" w:hAnsi="宋体" w:eastAsia="宋体" w:cs="宋体"/>
                <w:color w:val="000000"/>
                <w:kern w:val="0"/>
                <w:sz w:val="22"/>
              </w:rPr>
            </w:pPr>
            <w:ins w:id="8410" w:author="陈妃" w:date="2023-02-23T17:07:55Z">
              <w:r>
                <w:rPr>
                  <w:rFonts w:hint="eastAsia" w:ascii="宋体" w:hAnsi="宋体" w:eastAsia="宋体" w:cs="宋体"/>
                  <w:color w:val="000000"/>
                  <w:kern w:val="0"/>
                  <w:sz w:val="22"/>
                </w:rPr>
                <w:t>数量指标</w:t>
              </w:r>
            </w:ins>
          </w:p>
        </w:tc>
        <w:tc>
          <w:tcPr>
            <w:tcW w:w="2712" w:type="dxa"/>
            <w:tcBorders>
              <w:top w:val="nil"/>
              <w:left w:val="nil"/>
              <w:bottom w:val="single" w:color="auto" w:sz="4" w:space="0"/>
              <w:right w:val="nil"/>
            </w:tcBorders>
            <w:shd w:val="clear" w:color="auto" w:fill="auto"/>
            <w:vAlign w:val="center"/>
            <w:tcPrChange w:id="8411" w:author="陈妃" w:date="2023-02-23T17:24:34Z">
              <w:tcPr>
                <w:tcW w:w="2712" w:type="dxa"/>
                <w:tcBorders>
                  <w:top w:val="nil"/>
                  <w:left w:val="nil"/>
                  <w:bottom w:val="single" w:color="auto" w:sz="4" w:space="0"/>
                  <w:right w:val="nil"/>
                </w:tcBorders>
                <w:shd w:val="clear" w:color="auto" w:fill="auto"/>
                <w:vAlign w:val="center"/>
              </w:tcPr>
            </w:tcPrChange>
          </w:tcPr>
          <w:p>
            <w:pPr>
              <w:widowControl/>
              <w:spacing w:line="240" w:lineRule="auto"/>
              <w:jc w:val="left"/>
              <w:rPr>
                <w:ins w:id="8412" w:author="陈妃" w:date="2023-02-23T17:07:55Z"/>
                <w:rFonts w:ascii="宋体" w:hAnsi="宋体" w:eastAsia="宋体" w:cs="宋体"/>
                <w:color w:val="000000"/>
                <w:kern w:val="0"/>
                <w:sz w:val="22"/>
              </w:rPr>
            </w:pPr>
            <w:ins w:id="8413" w:author="陈妃" w:date="2023-02-23T17:21:19Z">
              <w:r>
                <w:rPr>
                  <w:rFonts w:hint="eastAsia" w:ascii="宋体" w:hAnsi="宋体" w:eastAsia="宋体" w:cs="宋体"/>
                  <w:color w:val="000000"/>
                  <w:kern w:val="0"/>
                  <w:sz w:val="22"/>
                </w:rPr>
                <w:t>台站建设数量</w:t>
              </w:r>
            </w:ins>
          </w:p>
        </w:tc>
        <w:tc>
          <w:tcPr>
            <w:tcW w:w="1431" w:type="dxa"/>
            <w:tcBorders>
              <w:top w:val="nil"/>
              <w:left w:val="single" w:color="auto" w:sz="4" w:space="0"/>
              <w:bottom w:val="single" w:color="auto" w:sz="4" w:space="0"/>
              <w:right w:val="single" w:color="auto" w:sz="4" w:space="0"/>
            </w:tcBorders>
            <w:shd w:val="clear" w:color="auto" w:fill="auto"/>
            <w:vAlign w:val="center"/>
            <w:tcPrChange w:id="8414" w:author="陈妃" w:date="2023-02-23T17:24:34Z">
              <w:tcPr>
                <w:tcW w:w="1431"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8415" w:author="陈妃" w:date="2023-02-23T17:07:55Z"/>
                <w:rFonts w:ascii="宋体" w:hAnsi="宋体" w:eastAsia="宋体" w:cs="宋体"/>
                <w:color w:val="000000"/>
                <w:kern w:val="0"/>
                <w:sz w:val="22"/>
              </w:rPr>
            </w:pPr>
            <w:ins w:id="8416" w:author="陈妃" w:date="2023-02-23T17:07:55Z">
              <w:r>
                <w:rPr>
                  <w:rFonts w:hint="eastAsia" w:ascii="宋体" w:hAnsi="宋体" w:eastAsia="宋体" w:cs="宋体"/>
                  <w:color w:val="000000"/>
                  <w:kern w:val="0"/>
                  <w:sz w:val="22"/>
                </w:rPr>
                <w:t>　</w:t>
              </w:r>
            </w:ins>
            <w:ins w:id="8417" w:author="陈妃" w:date="2023-02-23T17:07:55Z">
              <w:r>
                <w:rPr>
                  <w:rFonts w:hint="eastAsia" w:ascii="宋体" w:hAnsi="宋体" w:eastAsia="宋体" w:cs="宋体"/>
                  <w:i w:val="0"/>
                  <w:iCs w:val="0"/>
                  <w:color w:val="000000"/>
                  <w:kern w:val="0"/>
                  <w:sz w:val="22"/>
                  <w:szCs w:val="22"/>
                  <w:u w:val="none"/>
                  <w:lang w:val="en-US" w:eastAsia="zh-CN" w:bidi="ar"/>
                </w:rPr>
                <w:t>≥</w:t>
              </w:r>
            </w:ins>
            <w:ins w:id="8418" w:author="陈妃" w:date="2023-02-23T17:22:19Z">
              <w:r>
                <w:rPr>
                  <w:rFonts w:hint="eastAsia" w:ascii="宋体" w:hAnsi="宋体" w:eastAsia="宋体" w:cs="宋体"/>
                  <w:i w:val="0"/>
                  <w:iCs w:val="0"/>
                  <w:color w:val="000000"/>
                  <w:kern w:val="0"/>
                  <w:sz w:val="22"/>
                  <w:szCs w:val="22"/>
                  <w:u w:val="none"/>
                  <w:lang w:val="en-US" w:eastAsia="zh-CN" w:bidi="ar"/>
                </w:rPr>
                <w:t>5</w:t>
              </w:r>
            </w:ins>
            <w:ins w:id="8419" w:author="陈妃" w:date="2023-02-23T17:22:20Z">
              <w:r>
                <w:rPr>
                  <w:rFonts w:hint="eastAsia" w:ascii="宋体" w:hAnsi="宋体" w:eastAsia="宋体" w:cs="宋体"/>
                  <w:i w:val="0"/>
                  <w:iCs w:val="0"/>
                  <w:color w:val="000000"/>
                  <w:kern w:val="0"/>
                  <w:sz w:val="22"/>
                  <w:szCs w:val="22"/>
                  <w:u w:val="none"/>
                  <w:lang w:val="en-US" w:eastAsia="zh-CN" w:bidi="ar"/>
                </w:rPr>
                <w:t>个</w:t>
              </w:r>
            </w:ins>
          </w:p>
        </w:tc>
      </w:tr>
      <w:tr>
        <w:tblPrEx>
          <w:tblCellMar>
            <w:top w:w="0" w:type="dxa"/>
            <w:left w:w="108" w:type="dxa"/>
            <w:bottom w:w="0" w:type="dxa"/>
            <w:right w:w="108" w:type="dxa"/>
          </w:tblCellMar>
          <w:tblPrExChange w:id="8421" w:author="陈妃" w:date="2023-02-23T17:24:34Z">
            <w:tblPrEx>
              <w:tblCellMar>
                <w:top w:w="0" w:type="dxa"/>
                <w:left w:w="108" w:type="dxa"/>
                <w:bottom w:w="0" w:type="dxa"/>
                <w:right w:w="108" w:type="dxa"/>
              </w:tblCellMar>
            </w:tblPrEx>
          </w:tblPrExChange>
        </w:tblPrEx>
        <w:trPr>
          <w:trHeight w:val="503" w:hRule="atLeast"/>
          <w:ins w:id="8420" w:author="陈妃" w:date="2023-02-23T17:07:55Z"/>
          <w:trPrChange w:id="8421" w:author="陈妃" w:date="2023-02-23T17:24:34Z">
            <w:trPr>
              <w:trHeight w:val="503" w:hRule="atLeast"/>
            </w:trPr>
          </w:trPrChange>
        </w:trPr>
        <w:tc>
          <w:tcPr>
            <w:tcW w:w="1546" w:type="dxa"/>
            <w:vMerge w:val="continue"/>
            <w:tcBorders>
              <w:top w:val="nil"/>
              <w:left w:val="single" w:color="auto" w:sz="4" w:space="0"/>
              <w:bottom w:val="single" w:color="auto" w:sz="4" w:space="0"/>
              <w:right w:val="single" w:color="auto" w:sz="4" w:space="0"/>
            </w:tcBorders>
            <w:vAlign w:val="center"/>
            <w:tcPrChange w:id="8422" w:author="陈妃" w:date="2023-02-23T17:24:34Z">
              <w:tcPr>
                <w:tcW w:w="1689" w:type="dxa"/>
                <w:vMerge w:val="continue"/>
                <w:tcBorders>
                  <w:top w:val="nil"/>
                  <w:left w:val="single" w:color="auto" w:sz="4" w:space="0"/>
                  <w:bottom w:val="single" w:color="auto" w:sz="4" w:space="0"/>
                  <w:right w:val="single" w:color="auto" w:sz="4" w:space="0"/>
                </w:tcBorders>
                <w:vAlign w:val="center"/>
              </w:tcPr>
            </w:tcPrChange>
          </w:tcPr>
          <w:p>
            <w:pPr>
              <w:widowControl/>
              <w:spacing w:line="240" w:lineRule="auto"/>
              <w:jc w:val="left"/>
              <w:rPr>
                <w:ins w:id="8423" w:author="陈妃" w:date="2023-02-23T17:07:55Z"/>
                <w:rFonts w:ascii="宋体" w:hAnsi="宋体" w:eastAsia="宋体" w:cs="宋体"/>
                <w:color w:val="000000"/>
                <w:kern w:val="0"/>
                <w:sz w:val="22"/>
              </w:rPr>
            </w:pPr>
          </w:p>
        </w:tc>
        <w:tc>
          <w:tcPr>
            <w:tcW w:w="1454" w:type="dxa"/>
            <w:vMerge w:val="continue"/>
            <w:tcBorders>
              <w:top w:val="single" w:color="auto" w:sz="4" w:space="0"/>
              <w:left w:val="single" w:color="auto" w:sz="4" w:space="0"/>
              <w:bottom w:val="single" w:color="auto" w:sz="4" w:space="0"/>
              <w:right w:val="single" w:color="auto" w:sz="4" w:space="0"/>
            </w:tcBorders>
            <w:vAlign w:val="center"/>
            <w:tcPrChange w:id="8424" w:author="陈妃" w:date="2023-02-23T17:24:34Z">
              <w:tcPr>
                <w:tcW w:w="1588" w:type="dxa"/>
                <w:vMerge w:val="continue"/>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left"/>
              <w:rPr>
                <w:ins w:id="8425" w:author="陈妃" w:date="2023-02-23T17:07:55Z"/>
                <w:rFonts w:ascii="宋体" w:hAnsi="宋体" w:eastAsia="宋体" w:cs="宋体"/>
                <w:color w:val="000000"/>
                <w:kern w:val="0"/>
                <w:sz w:val="22"/>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Change w:id="8426" w:author="陈妃" w:date="2023-02-23T17:24:34Z">
              <w:tcPr>
                <w:tcW w:w="1683" w:type="dxa"/>
                <w:tcBorders>
                  <w:top w:val="nil"/>
                  <w:left w:val="nil"/>
                  <w:right w:val="single" w:color="auto" w:sz="4" w:space="0"/>
                </w:tcBorders>
                <w:shd w:val="clear" w:color="auto" w:fill="auto"/>
                <w:vAlign w:val="center"/>
              </w:tcPr>
            </w:tcPrChange>
          </w:tcPr>
          <w:p>
            <w:pPr>
              <w:widowControl/>
              <w:spacing w:line="240" w:lineRule="auto"/>
              <w:jc w:val="left"/>
              <w:rPr>
                <w:ins w:id="8427" w:author="陈妃" w:date="2023-02-23T17:07:55Z"/>
                <w:rFonts w:ascii="宋体" w:hAnsi="宋体" w:eastAsia="宋体" w:cs="宋体"/>
                <w:color w:val="000000"/>
                <w:kern w:val="0"/>
                <w:sz w:val="22"/>
              </w:rPr>
            </w:pPr>
            <w:ins w:id="8428" w:author="陈妃" w:date="2023-02-23T17:07:55Z">
              <w:r>
                <w:rPr>
                  <w:rFonts w:hint="eastAsia" w:ascii="宋体" w:hAnsi="宋体" w:eastAsia="宋体" w:cs="宋体"/>
                  <w:color w:val="000000"/>
                  <w:kern w:val="0"/>
                  <w:sz w:val="22"/>
                </w:rPr>
                <w:t>质量指标</w:t>
              </w:r>
            </w:ins>
          </w:p>
        </w:tc>
        <w:tc>
          <w:tcPr>
            <w:tcW w:w="2712" w:type="dxa"/>
            <w:tcBorders>
              <w:top w:val="nil"/>
              <w:left w:val="nil"/>
              <w:bottom w:val="single" w:color="auto" w:sz="4" w:space="0"/>
              <w:right w:val="nil"/>
            </w:tcBorders>
            <w:shd w:val="clear" w:color="auto" w:fill="auto"/>
            <w:vAlign w:val="center"/>
            <w:tcPrChange w:id="8429" w:author="陈妃" w:date="2023-02-23T17:24:34Z">
              <w:tcPr>
                <w:tcW w:w="2712" w:type="dxa"/>
                <w:tcBorders>
                  <w:top w:val="nil"/>
                  <w:left w:val="nil"/>
                  <w:bottom w:val="single" w:color="auto" w:sz="4" w:space="0"/>
                  <w:right w:val="nil"/>
                </w:tcBorders>
                <w:shd w:val="clear" w:color="auto" w:fill="auto"/>
                <w:vAlign w:val="center"/>
              </w:tcPr>
            </w:tcPrChange>
          </w:tcPr>
          <w:p>
            <w:pPr>
              <w:widowControl/>
              <w:spacing w:line="240" w:lineRule="auto"/>
              <w:jc w:val="left"/>
              <w:rPr>
                <w:ins w:id="8430" w:author="陈妃" w:date="2023-02-23T17:07:55Z"/>
                <w:rFonts w:ascii="宋体" w:hAnsi="宋体" w:eastAsia="宋体" w:cs="宋体"/>
                <w:color w:val="000000"/>
                <w:kern w:val="0"/>
                <w:sz w:val="22"/>
              </w:rPr>
            </w:pPr>
            <w:ins w:id="8431" w:author="陈妃" w:date="2023-02-23T17:21:37Z">
              <w:r>
                <w:rPr>
                  <w:rFonts w:hint="eastAsia" w:ascii="宋体" w:hAnsi="宋体" w:eastAsia="宋体" w:cs="宋体"/>
                  <w:color w:val="000000"/>
                  <w:kern w:val="0"/>
                  <w:sz w:val="22"/>
                </w:rPr>
                <w:t>高山监控系统设备故障时长</w:t>
              </w:r>
            </w:ins>
          </w:p>
        </w:tc>
        <w:tc>
          <w:tcPr>
            <w:tcW w:w="1431" w:type="dxa"/>
            <w:tcBorders>
              <w:top w:val="nil"/>
              <w:left w:val="single" w:color="auto" w:sz="4" w:space="0"/>
              <w:bottom w:val="single" w:color="auto" w:sz="4" w:space="0"/>
              <w:right w:val="single" w:color="auto" w:sz="4" w:space="0"/>
            </w:tcBorders>
            <w:shd w:val="clear" w:color="auto" w:fill="auto"/>
            <w:vAlign w:val="center"/>
            <w:tcPrChange w:id="8432" w:author="陈妃" w:date="2023-02-23T17:24:34Z">
              <w:tcPr>
                <w:tcW w:w="1431"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8433" w:author="陈妃" w:date="2023-02-23T17:07:55Z"/>
                <w:rFonts w:hint="default" w:ascii="宋体" w:hAnsi="宋体" w:eastAsia="宋体" w:cs="宋体"/>
                <w:color w:val="000000"/>
                <w:kern w:val="0"/>
                <w:sz w:val="22"/>
                <w:lang w:val="en-US" w:eastAsia="zh-CN"/>
              </w:rPr>
            </w:pPr>
            <w:ins w:id="8434" w:author="陈妃" w:date="2023-02-23T17:07:55Z">
              <w:r>
                <w:rPr>
                  <w:rFonts w:hint="eastAsia" w:ascii="宋体" w:hAnsi="宋体" w:eastAsia="宋体" w:cs="宋体"/>
                  <w:color w:val="000000"/>
                  <w:kern w:val="0"/>
                  <w:sz w:val="22"/>
                </w:rPr>
                <w:t>　</w:t>
              </w:r>
            </w:ins>
            <w:ins w:id="8435" w:author="陈妃" w:date="2023-02-23T17:07:55Z">
              <w:r>
                <w:rPr>
                  <w:rFonts w:hint="eastAsia" w:ascii="宋体" w:hAnsi="宋体" w:eastAsia="宋体" w:cs="宋体"/>
                  <w:color w:val="000000"/>
                  <w:kern w:val="0"/>
                  <w:sz w:val="22"/>
                  <w:lang w:eastAsia="zh-CN"/>
                </w:rPr>
                <w:t>≤</w:t>
              </w:r>
            </w:ins>
            <w:ins w:id="8436" w:author="陈妃" w:date="2023-02-23T17:07:55Z">
              <w:r>
                <w:rPr>
                  <w:rFonts w:hint="eastAsia" w:ascii="宋体" w:hAnsi="宋体" w:eastAsia="宋体" w:cs="宋体"/>
                  <w:color w:val="000000"/>
                  <w:kern w:val="0"/>
                  <w:sz w:val="22"/>
                  <w:lang w:val="en-US" w:eastAsia="zh-CN"/>
                </w:rPr>
                <w:t>96小时</w:t>
              </w:r>
            </w:ins>
          </w:p>
        </w:tc>
      </w:tr>
      <w:tr>
        <w:tblPrEx>
          <w:tblCellMar>
            <w:top w:w="0" w:type="dxa"/>
            <w:left w:w="108" w:type="dxa"/>
            <w:bottom w:w="0" w:type="dxa"/>
            <w:right w:w="108" w:type="dxa"/>
          </w:tblCellMar>
          <w:tblPrExChange w:id="8438" w:author="陈妃" w:date="2023-02-23T17:24:34Z">
            <w:tblPrEx>
              <w:tblCellMar>
                <w:top w:w="0" w:type="dxa"/>
                <w:left w:w="108" w:type="dxa"/>
                <w:bottom w:w="0" w:type="dxa"/>
                <w:right w:w="108" w:type="dxa"/>
              </w:tblCellMar>
            </w:tblPrEx>
          </w:tblPrExChange>
        </w:tblPrEx>
        <w:trPr>
          <w:trHeight w:val="503" w:hRule="atLeast"/>
          <w:ins w:id="8437" w:author="陈妃" w:date="2023-02-23T17:07:55Z"/>
          <w:trPrChange w:id="8438" w:author="陈妃" w:date="2023-02-23T17:24:34Z">
            <w:trPr>
              <w:trHeight w:val="503" w:hRule="atLeast"/>
            </w:trPr>
          </w:trPrChange>
        </w:trPr>
        <w:tc>
          <w:tcPr>
            <w:tcW w:w="1546" w:type="dxa"/>
            <w:vMerge w:val="continue"/>
            <w:tcBorders>
              <w:top w:val="nil"/>
              <w:left w:val="single" w:color="auto" w:sz="4" w:space="0"/>
              <w:bottom w:val="single" w:color="auto" w:sz="4" w:space="0"/>
              <w:right w:val="single" w:color="auto" w:sz="4" w:space="0"/>
            </w:tcBorders>
            <w:vAlign w:val="center"/>
            <w:tcPrChange w:id="8439" w:author="陈妃" w:date="2023-02-23T17:24:34Z">
              <w:tcPr>
                <w:tcW w:w="1689" w:type="dxa"/>
                <w:vMerge w:val="continue"/>
                <w:tcBorders>
                  <w:top w:val="nil"/>
                  <w:left w:val="single" w:color="auto" w:sz="4" w:space="0"/>
                  <w:bottom w:val="single" w:color="auto" w:sz="4" w:space="0"/>
                  <w:right w:val="single" w:color="auto" w:sz="4" w:space="0"/>
                </w:tcBorders>
                <w:vAlign w:val="center"/>
              </w:tcPr>
            </w:tcPrChange>
          </w:tcPr>
          <w:p>
            <w:pPr>
              <w:widowControl/>
              <w:spacing w:line="240" w:lineRule="auto"/>
              <w:jc w:val="left"/>
              <w:rPr>
                <w:ins w:id="8440" w:author="陈妃" w:date="2023-02-23T17:07:55Z"/>
                <w:rFonts w:ascii="宋体" w:hAnsi="宋体" w:eastAsia="宋体" w:cs="宋体"/>
                <w:color w:val="000000"/>
                <w:kern w:val="0"/>
                <w:sz w:val="22"/>
              </w:rPr>
            </w:pPr>
          </w:p>
        </w:tc>
        <w:tc>
          <w:tcPr>
            <w:tcW w:w="1454" w:type="dxa"/>
            <w:vMerge w:val="continue"/>
            <w:tcBorders>
              <w:top w:val="single" w:color="auto" w:sz="4" w:space="0"/>
              <w:left w:val="single" w:color="auto" w:sz="4" w:space="0"/>
              <w:bottom w:val="single" w:color="auto" w:sz="4" w:space="0"/>
              <w:right w:val="single" w:color="auto" w:sz="4" w:space="0"/>
            </w:tcBorders>
            <w:vAlign w:val="center"/>
            <w:tcPrChange w:id="8441" w:author="陈妃" w:date="2023-02-23T17:24:34Z">
              <w:tcPr>
                <w:tcW w:w="1588" w:type="dxa"/>
                <w:vMerge w:val="continue"/>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left"/>
              <w:rPr>
                <w:ins w:id="8442" w:author="陈妃" w:date="2023-02-23T17:07:55Z"/>
                <w:rFonts w:ascii="宋体" w:hAnsi="宋体" w:eastAsia="宋体" w:cs="宋体"/>
                <w:color w:val="000000"/>
                <w:kern w:val="0"/>
                <w:sz w:val="22"/>
              </w:rPr>
            </w:pP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Change w:id="8443" w:author="陈妃" w:date="2023-02-23T17:24:34Z">
              <w:tcPr>
                <w:tcW w:w="1683"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8444" w:author="陈妃" w:date="2023-02-23T17:07:55Z"/>
                <w:rFonts w:ascii="宋体" w:hAnsi="宋体" w:eastAsia="宋体" w:cs="宋体"/>
                <w:color w:val="000000"/>
                <w:kern w:val="0"/>
                <w:sz w:val="22"/>
              </w:rPr>
            </w:pPr>
            <w:ins w:id="8445" w:author="陈妃" w:date="2023-02-23T17:07:55Z">
              <w:r>
                <w:rPr>
                  <w:rFonts w:hint="eastAsia" w:ascii="宋体" w:hAnsi="宋体" w:eastAsia="宋体" w:cs="宋体"/>
                  <w:color w:val="000000"/>
                  <w:kern w:val="0"/>
                  <w:sz w:val="22"/>
                </w:rPr>
                <w:t>时效指标</w:t>
              </w:r>
            </w:ins>
          </w:p>
        </w:tc>
        <w:tc>
          <w:tcPr>
            <w:tcW w:w="2712" w:type="dxa"/>
            <w:tcBorders>
              <w:top w:val="nil"/>
              <w:left w:val="nil"/>
              <w:bottom w:val="single" w:color="auto" w:sz="4" w:space="0"/>
              <w:right w:val="nil"/>
            </w:tcBorders>
            <w:shd w:val="clear" w:color="auto" w:fill="auto"/>
            <w:vAlign w:val="center"/>
            <w:tcPrChange w:id="8446" w:author="陈妃" w:date="2023-02-23T17:24:34Z">
              <w:tcPr>
                <w:tcW w:w="2712" w:type="dxa"/>
                <w:tcBorders>
                  <w:top w:val="nil"/>
                  <w:left w:val="nil"/>
                  <w:bottom w:val="single" w:color="auto" w:sz="4" w:space="0"/>
                  <w:right w:val="nil"/>
                </w:tcBorders>
                <w:shd w:val="clear" w:color="auto" w:fill="auto"/>
                <w:vAlign w:val="center"/>
              </w:tcPr>
            </w:tcPrChange>
          </w:tcPr>
          <w:p>
            <w:pPr>
              <w:widowControl/>
              <w:spacing w:line="240" w:lineRule="auto"/>
              <w:jc w:val="left"/>
              <w:rPr>
                <w:ins w:id="8447" w:author="陈妃" w:date="2023-02-23T17:07:55Z"/>
                <w:rFonts w:ascii="宋体" w:hAnsi="宋体" w:eastAsia="宋体" w:cs="宋体"/>
                <w:color w:val="000000"/>
                <w:kern w:val="0"/>
                <w:sz w:val="22"/>
              </w:rPr>
            </w:pPr>
            <w:ins w:id="8448" w:author="陈妃" w:date="2023-02-23T17:21:48Z">
              <w:r>
                <w:rPr>
                  <w:rFonts w:hint="eastAsia" w:ascii="宋体" w:hAnsi="宋体" w:eastAsia="宋体" w:cs="宋体"/>
                  <w:b w:val="0"/>
                  <w:bCs w:val="0"/>
                  <w:color w:val="000000"/>
                  <w:kern w:val="0"/>
                  <w:sz w:val="22"/>
                  <w:rPrChange w:id="8449" w:author="陈妃" w:date="2023-02-23T17:21:52Z">
                    <w:rPr>
                      <w:rFonts w:hint="eastAsia" w:ascii="宋体" w:hAnsi="宋体" w:eastAsia="宋体" w:cs="宋体"/>
                      <w:b/>
                      <w:bCs/>
                      <w:color w:val="000000"/>
                      <w:kern w:val="0"/>
                      <w:sz w:val="22"/>
                    </w:rPr>
                  </w:rPrChange>
                </w:rPr>
                <w:t>高山监控系统（四期改造）建设进度</w:t>
              </w:r>
            </w:ins>
          </w:p>
        </w:tc>
        <w:tc>
          <w:tcPr>
            <w:tcW w:w="1431" w:type="dxa"/>
            <w:tcBorders>
              <w:top w:val="nil"/>
              <w:left w:val="single" w:color="auto" w:sz="4" w:space="0"/>
              <w:bottom w:val="single" w:color="auto" w:sz="4" w:space="0"/>
              <w:right w:val="single" w:color="auto" w:sz="4" w:space="0"/>
            </w:tcBorders>
            <w:shd w:val="clear" w:color="auto" w:fill="auto"/>
            <w:vAlign w:val="center"/>
            <w:tcPrChange w:id="8450" w:author="陈妃" w:date="2023-02-23T17:24:34Z">
              <w:tcPr>
                <w:tcW w:w="1431"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8451" w:author="陈妃" w:date="2023-02-23T17:07:55Z"/>
                <w:rFonts w:hint="default" w:ascii="宋体" w:hAnsi="宋体" w:eastAsia="宋体" w:cs="宋体"/>
                <w:color w:val="000000"/>
                <w:kern w:val="0"/>
                <w:sz w:val="22"/>
                <w:lang w:val="en-US" w:eastAsia="zh-CN"/>
              </w:rPr>
            </w:pPr>
            <w:ins w:id="8452" w:author="陈妃" w:date="2023-02-23T17:22:41Z">
              <w:r>
                <w:rPr>
                  <w:rFonts w:hint="eastAsia" w:ascii="宋体" w:hAnsi="宋体" w:eastAsia="宋体" w:cs="宋体"/>
                  <w:color w:val="000000"/>
                  <w:kern w:val="0"/>
                  <w:sz w:val="22"/>
                  <w:lang w:val="en-US" w:eastAsia="zh-CN"/>
                </w:rPr>
                <w:t>=10</w:t>
              </w:r>
            </w:ins>
            <w:ins w:id="8453" w:author="陈妃" w:date="2023-02-23T17:22:42Z">
              <w:r>
                <w:rPr>
                  <w:rFonts w:hint="eastAsia" w:ascii="宋体" w:hAnsi="宋体" w:eastAsia="宋体" w:cs="宋体"/>
                  <w:color w:val="000000"/>
                  <w:kern w:val="0"/>
                  <w:sz w:val="22"/>
                  <w:lang w:val="en-US" w:eastAsia="zh-CN"/>
                </w:rPr>
                <w:t>0</w:t>
              </w:r>
            </w:ins>
            <w:ins w:id="8454" w:author="陈妃" w:date="2023-02-23T17:22:43Z">
              <w:r>
                <w:rPr>
                  <w:rFonts w:hint="eastAsia" w:ascii="宋体" w:hAnsi="宋体" w:eastAsia="宋体" w:cs="宋体"/>
                  <w:color w:val="000000"/>
                  <w:kern w:val="0"/>
                  <w:sz w:val="22"/>
                  <w:lang w:val="en-US" w:eastAsia="zh-CN"/>
                </w:rPr>
                <w:t>%</w:t>
              </w:r>
            </w:ins>
          </w:p>
        </w:tc>
      </w:tr>
      <w:tr>
        <w:tblPrEx>
          <w:tblCellMar>
            <w:top w:w="0" w:type="dxa"/>
            <w:left w:w="108" w:type="dxa"/>
            <w:bottom w:w="0" w:type="dxa"/>
            <w:right w:w="108" w:type="dxa"/>
          </w:tblCellMar>
          <w:tblPrExChange w:id="8456" w:author="陈妃" w:date="2023-02-23T17:24:34Z">
            <w:tblPrEx>
              <w:tblCellMar>
                <w:top w:w="0" w:type="dxa"/>
                <w:left w:w="108" w:type="dxa"/>
                <w:bottom w:w="0" w:type="dxa"/>
                <w:right w:w="108" w:type="dxa"/>
              </w:tblCellMar>
            </w:tblPrEx>
          </w:tblPrExChange>
        </w:tblPrEx>
        <w:trPr>
          <w:trHeight w:val="503" w:hRule="atLeast"/>
          <w:ins w:id="8455" w:author="陈妃" w:date="2023-02-23T17:07:55Z"/>
          <w:trPrChange w:id="8456" w:author="陈妃" w:date="2023-02-23T17:24:34Z">
            <w:trPr>
              <w:trHeight w:val="503" w:hRule="atLeast"/>
            </w:trPr>
          </w:trPrChange>
        </w:trPr>
        <w:tc>
          <w:tcPr>
            <w:tcW w:w="1546" w:type="dxa"/>
            <w:vMerge w:val="continue"/>
            <w:tcBorders>
              <w:top w:val="nil"/>
              <w:left w:val="single" w:color="auto" w:sz="4" w:space="0"/>
              <w:bottom w:val="single" w:color="auto" w:sz="4" w:space="0"/>
              <w:right w:val="single" w:color="auto" w:sz="4" w:space="0"/>
            </w:tcBorders>
            <w:vAlign w:val="center"/>
            <w:tcPrChange w:id="8457" w:author="陈妃" w:date="2023-02-23T17:24:34Z">
              <w:tcPr>
                <w:tcW w:w="1689" w:type="dxa"/>
                <w:vMerge w:val="continue"/>
                <w:tcBorders>
                  <w:top w:val="nil"/>
                  <w:left w:val="single" w:color="auto" w:sz="4" w:space="0"/>
                  <w:bottom w:val="single" w:color="auto" w:sz="4" w:space="0"/>
                  <w:right w:val="single" w:color="auto" w:sz="4" w:space="0"/>
                </w:tcBorders>
                <w:vAlign w:val="center"/>
              </w:tcPr>
            </w:tcPrChange>
          </w:tcPr>
          <w:p>
            <w:pPr>
              <w:widowControl/>
              <w:spacing w:line="240" w:lineRule="auto"/>
              <w:jc w:val="left"/>
              <w:rPr>
                <w:ins w:id="8458" w:author="陈妃" w:date="2023-02-23T17:07:55Z"/>
                <w:rFonts w:ascii="宋体" w:hAnsi="宋体" w:eastAsia="宋体" w:cs="宋体"/>
                <w:color w:val="000000"/>
                <w:kern w:val="0"/>
                <w:sz w:val="22"/>
              </w:rPr>
            </w:pPr>
          </w:p>
        </w:tc>
        <w:tc>
          <w:tcPr>
            <w:tcW w:w="1454" w:type="dxa"/>
            <w:tcBorders>
              <w:top w:val="single" w:color="auto" w:sz="4" w:space="0"/>
              <w:left w:val="single" w:color="auto" w:sz="4" w:space="0"/>
              <w:bottom w:val="single" w:color="auto" w:sz="4" w:space="0"/>
              <w:right w:val="single" w:color="auto" w:sz="4" w:space="0"/>
            </w:tcBorders>
            <w:shd w:val="clear" w:color="auto" w:fill="auto"/>
            <w:vAlign w:val="center"/>
            <w:tcPrChange w:id="8459" w:author="陈妃" w:date="2023-02-23T17:24:34Z">
              <w:tcPr>
                <w:tcW w:w="1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8460" w:author="陈妃" w:date="2023-02-23T17:07:55Z"/>
                <w:rFonts w:ascii="宋体" w:hAnsi="宋体" w:eastAsia="宋体" w:cs="宋体"/>
                <w:color w:val="000000"/>
                <w:kern w:val="0"/>
                <w:sz w:val="22"/>
              </w:rPr>
            </w:pPr>
            <w:ins w:id="8461" w:author="陈妃" w:date="2023-02-23T17:07:55Z">
              <w:r>
                <w:rPr>
                  <w:rFonts w:hint="eastAsia" w:ascii="宋体" w:hAnsi="宋体" w:eastAsia="宋体" w:cs="宋体"/>
                  <w:color w:val="000000"/>
                  <w:kern w:val="0"/>
                  <w:sz w:val="22"/>
                </w:rPr>
                <w:t>效益指标</w:t>
              </w:r>
            </w:ins>
          </w:p>
        </w:tc>
        <w:tc>
          <w:tcPr>
            <w:tcW w:w="1683" w:type="dxa"/>
            <w:tcBorders>
              <w:top w:val="single" w:color="auto" w:sz="4" w:space="0"/>
              <w:left w:val="nil"/>
              <w:bottom w:val="single" w:color="auto" w:sz="4" w:space="0"/>
              <w:right w:val="single" w:color="auto" w:sz="4" w:space="0"/>
            </w:tcBorders>
            <w:shd w:val="clear" w:color="auto" w:fill="auto"/>
            <w:vAlign w:val="center"/>
            <w:tcPrChange w:id="8462" w:author="陈妃" w:date="2023-02-23T17:24:34Z">
              <w:tcPr>
                <w:tcW w:w="1683"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8463" w:author="陈妃" w:date="2023-02-23T17:07:55Z"/>
                <w:rFonts w:ascii="宋体" w:hAnsi="宋体" w:eastAsia="宋体" w:cs="宋体"/>
                <w:color w:val="000000"/>
                <w:kern w:val="0"/>
                <w:sz w:val="22"/>
              </w:rPr>
            </w:pPr>
            <w:ins w:id="8464" w:author="陈妃" w:date="2023-02-23T17:07:55Z">
              <w:r>
                <w:rPr>
                  <w:rFonts w:hint="eastAsia" w:ascii="宋体" w:hAnsi="宋体" w:eastAsia="宋体" w:cs="宋体"/>
                  <w:color w:val="000000"/>
                  <w:kern w:val="0"/>
                  <w:sz w:val="22"/>
                </w:rPr>
                <w:t>社会效益指标</w:t>
              </w:r>
            </w:ins>
          </w:p>
        </w:tc>
        <w:tc>
          <w:tcPr>
            <w:tcW w:w="2712" w:type="dxa"/>
            <w:tcBorders>
              <w:top w:val="nil"/>
              <w:left w:val="nil"/>
              <w:bottom w:val="single" w:color="auto" w:sz="4" w:space="0"/>
              <w:right w:val="nil"/>
            </w:tcBorders>
            <w:shd w:val="clear" w:color="auto" w:fill="auto"/>
            <w:vAlign w:val="center"/>
            <w:tcPrChange w:id="8465" w:author="陈妃" w:date="2023-02-23T17:24:34Z">
              <w:tcPr>
                <w:tcW w:w="2712" w:type="dxa"/>
                <w:tcBorders>
                  <w:top w:val="nil"/>
                  <w:left w:val="nil"/>
                  <w:bottom w:val="single" w:color="auto" w:sz="4" w:space="0"/>
                  <w:right w:val="nil"/>
                </w:tcBorders>
                <w:shd w:val="clear" w:color="auto" w:fill="auto"/>
                <w:vAlign w:val="center"/>
              </w:tcPr>
            </w:tcPrChange>
          </w:tcPr>
          <w:p>
            <w:pPr>
              <w:widowControl/>
              <w:spacing w:line="240" w:lineRule="auto"/>
              <w:jc w:val="left"/>
              <w:rPr>
                <w:ins w:id="8466" w:author="陈妃" w:date="2023-02-23T17:07:55Z"/>
                <w:rFonts w:ascii="宋体" w:hAnsi="宋体" w:eastAsia="宋体" w:cs="宋体"/>
                <w:color w:val="000000"/>
                <w:kern w:val="0"/>
                <w:sz w:val="22"/>
              </w:rPr>
            </w:pPr>
            <w:ins w:id="8467" w:author="陈妃" w:date="2023-02-23T17:23:07Z">
              <w:r>
                <w:rPr>
                  <w:rFonts w:hint="eastAsia" w:ascii="宋体" w:hAnsi="宋体" w:eastAsia="宋体" w:cs="宋体"/>
                  <w:color w:val="000000"/>
                  <w:kern w:val="0"/>
                  <w:sz w:val="22"/>
                </w:rPr>
                <w:t>促进高山台发射机稳定工作</w:t>
              </w:r>
            </w:ins>
          </w:p>
        </w:tc>
        <w:tc>
          <w:tcPr>
            <w:tcW w:w="1431" w:type="dxa"/>
            <w:tcBorders>
              <w:top w:val="nil"/>
              <w:left w:val="single" w:color="auto" w:sz="4" w:space="0"/>
              <w:bottom w:val="single" w:color="auto" w:sz="4" w:space="0"/>
              <w:right w:val="single" w:color="auto" w:sz="4" w:space="0"/>
            </w:tcBorders>
            <w:shd w:val="clear" w:color="auto" w:fill="auto"/>
            <w:vAlign w:val="center"/>
            <w:tcPrChange w:id="8468" w:author="陈妃" w:date="2023-02-23T17:24:34Z">
              <w:tcPr>
                <w:tcW w:w="1431"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8469" w:author="陈妃" w:date="2023-02-23T17:07:55Z"/>
                <w:rFonts w:ascii="宋体" w:hAnsi="宋体" w:eastAsia="宋体" w:cs="宋体"/>
                <w:color w:val="000000"/>
                <w:kern w:val="0"/>
                <w:sz w:val="22"/>
              </w:rPr>
            </w:pPr>
            <w:ins w:id="8470" w:author="陈妃" w:date="2023-02-23T17:07:55Z">
              <w:r>
                <w:rPr>
                  <w:rFonts w:hint="eastAsia" w:ascii="宋体" w:hAnsi="宋体" w:eastAsia="宋体" w:cs="宋体"/>
                  <w:color w:val="000000"/>
                  <w:kern w:val="0"/>
                  <w:sz w:val="22"/>
                </w:rPr>
                <w:t>　</w:t>
              </w:r>
            </w:ins>
            <w:ins w:id="8471" w:author="陈妃" w:date="2023-02-23T17:07:55Z">
              <w:r>
                <w:rPr>
                  <w:rFonts w:hint="eastAsia" w:ascii="宋体" w:hAnsi="宋体" w:eastAsia="宋体" w:cs="宋体"/>
                  <w:color w:val="000000"/>
                  <w:kern w:val="0"/>
                  <w:sz w:val="22"/>
                  <w:lang w:eastAsia="zh-CN"/>
                </w:rPr>
                <w:t>≤</w:t>
              </w:r>
            </w:ins>
            <w:ins w:id="8472" w:author="陈妃" w:date="2023-02-23T17:23:11Z">
              <w:r>
                <w:rPr>
                  <w:rFonts w:hint="eastAsia" w:ascii="宋体" w:hAnsi="宋体" w:eastAsia="宋体" w:cs="宋体"/>
                  <w:color w:val="000000"/>
                  <w:kern w:val="0"/>
                  <w:sz w:val="22"/>
                  <w:lang w:val="en-US" w:eastAsia="zh-CN"/>
                </w:rPr>
                <w:t>3</w:t>
              </w:r>
            </w:ins>
            <w:ins w:id="8473" w:author="陈妃" w:date="2023-02-23T17:07:55Z">
              <w:r>
                <w:rPr>
                  <w:rFonts w:hint="eastAsia" w:ascii="宋体" w:hAnsi="宋体" w:eastAsia="宋体" w:cs="宋体"/>
                  <w:color w:val="000000"/>
                  <w:kern w:val="0"/>
                  <w:sz w:val="22"/>
                  <w:lang w:val="en-US" w:eastAsia="zh-CN"/>
                </w:rPr>
                <w:t>次</w:t>
              </w:r>
            </w:ins>
          </w:p>
        </w:tc>
      </w:tr>
      <w:tr>
        <w:tblPrEx>
          <w:tblCellMar>
            <w:top w:w="0" w:type="dxa"/>
            <w:left w:w="108" w:type="dxa"/>
            <w:bottom w:w="0" w:type="dxa"/>
            <w:right w:w="108" w:type="dxa"/>
          </w:tblCellMar>
          <w:tblPrExChange w:id="8475" w:author="陈妃" w:date="2023-02-23T17:24:34Z">
            <w:tblPrEx>
              <w:tblCellMar>
                <w:top w:w="0" w:type="dxa"/>
                <w:left w:w="108" w:type="dxa"/>
                <w:bottom w:w="0" w:type="dxa"/>
                <w:right w:w="108" w:type="dxa"/>
              </w:tblCellMar>
            </w:tblPrEx>
          </w:tblPrExChange>
        </w:tblPrEx>
        <w:trPr>
          <w:trHeight w:val="679" w:hRule="atLeast"/>
          <w:ins w:id="8474" w:author="陈妃" w:date="2023-02-23T17:07:55Z"/>
          <w:trPrChange w:id="8475" w:author="陈妃" w:date="2023-02-23T17:24:34Z">
            <w:trPr>
              <w:trHeight w:val="679" w:hRule="atLeast"/>
            </w:trPr>
          </w:trPrChange>
        </w:trPr>
        <w:tc>
          <w:tcPr>
            <w:tcW w:w="1546" w:type="dxa"/>
            <w:vMerge w:val="continue"/>
            <w:tcBorders>
              <w:top w:val="nil"/>
              <w:left w:val="single" w:color="auto" w:sz="4" w:space="0"/>
              <w:bottom w:val="single" w:color="auto" w:sz="4" w:space="0"/>
              <w:right w:val="single" w:color="auto" w:sz="4" w:space="0"/>
            </w:tcBorders>
            <w:vAlign w:val="center"/>
            <w:tcPrChange w:id="8476" w:author="陈妃" w:date="2023-02-23T17:24:34Z">
              <w:tcPr>
                <w:tcW w:w="1689" w:type="dxa"/>
                <w:vMerge w:val="continue"/>
                <w:tcBorders>
                  <w:top w:val="nil"/>
                  <w:left w:val="single" w:color="auto" w:sz="4" w:space="0"/>
                  <w:bottom w:val="single" w:color="auto" w:sz="4" w:space="0"/>
                  <w:right w:val="single" w:color="auto" w:sz="4" w:space="0"/>
                </w:tcBorders>
                <w:vAlign w:val="center"/>
              </w:tcPr>
            </w:tcPrChange>
          </w:tcPr>
          <w:p>
            <w:pPr>
              <w:widowControl/>
              <w:spacing w:line="240" w:lineRule="auto"/>
              <w:jc w:val="left"/>
              <w:rPr>
                <w:ins w:id="8477" w:author="陈妃" w:date="2023-02-23T17:07:55Z"/>
                <w:rFonts w:ascii="宋体" w:hAnsi="宋体" w:eastAsia="宋体" w:cs="宋体"/>
                <w:color w:val="000000"/>
                <w:kern w:val="0"/>
                <w:sz w:val="22"/>
              </w:rPr>
            </w:pPr>
          </w:p>
        </w:tc>
        <w:tc>
          <w:tcPr>
            <w:tcW w:w="1454" w:type="dxa"/>
            <w:tcBorders>
              <w:top w:val="single" w:color="auto" w:sz="4" w:space="0"/>
              <w:left w:val="nil"/>
              <w:bottom w:val="single" w:color="auto" w:sz="4" w:space="0"/>
              <w:right w:val="single" w:color="auto" w:sz="4" w:space="0"/>
            </w:tcBorders>
            <w:shd w:val="clear" w:color="auto" w:fill="auto"/>
            <w:vAlign w:val="center"/>
            <w:tcPrChange w:id="8478" w:author="陈妃" w:date="2023-02-23T17:24:34Z">
              <w:tcPr>
                <w:tcW w:w="1588" w:type="dxa"/>
                <w:tcBorders>
                  <w:top w:val="single" w:color="auto" w:sz="4" w:space="0"/>
                  <w:left w:val="nil"/>
                  <w:bottom w:val="single" w:color="auto" w:sz="4" w:space="0"/>
                  <w:right w:val="single" w:color="auto" w:sz="4" w:space="0"/>
                </w:tcBorders>
                <w:shd w:val="clear" w:color="auto" w:fill="auto"/>
                <w:vAlign w:val="center"/>
              </w:tcPr>
            </w:tcPrChange>
          </w:tcPr>
          <w:p>
            <w:pPr>
              <w:widowControl/>
              <w:spacing w:line="240" w:lineRule="auto"/>
              <w:jc w:val="left"/>
              <w:rPr>
                <w:ins w:id="8479" w:author="陈妃" w:date="2023-02-23T17:07:55Z"/>
                <w:rFonts w:ascii="宋体" w:hAnsi="宋体" w:eastAsia="宋体" w:cs="宋体"/>
                <w:color w:val="000000"/>
                <w:kern w:val="0"/>
                <w:sz w:val="22"/>
              </w:rPr>
            </w:pPr>
            <w:ins w:id="8480" w:author="陈妃" w:date="2023-02-23T17:07:55Z">
              <w:r>
                <w:rPr>
                  <w:rFonts w:hint="eastAsia" w:ascii="宋体" w:hAnsi="宋体" w:eastAsia="宋体" w:cs="宋体"/>
                  <w:color w:val="000000"/>
                  <w:kern w:val="0"/>
                  <w:sz w:val="22"/>
                </w:rPr>
                <w:t>满意度指标</w:t>
              </w:r>
            </w:ins>
          </w:p>
        </w:tc>
        <w:tc>
          <w:tcPr>
            <w:tcW w:w="1683" w:type="dxa"/>
            <w:tcBorders>
              <w:top w:val="nil"/>
              <w:left w:val="nil"/>
              <w:bottom w:val="single" w:color="auto" w:sz="4" w:space="0"/>
              <w:right w:val="single" w:color="auto" w:sz="4" w:space="0"/>
            </w:tcBorders>
            <w:shd w:val="clear" w:color="auto" w:fill="auto"/>
            <w:vAlign w:val="center"/>
            <w:tcPrChange w:id="8481" w:author="陈妃" w:date="2023-02-23T17:24:34Z">
              <w:tcPr>
                <w:tcW w:w="1683"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8482" w:author="陈妃" w:date="2023-02-23T17:07:55Z"/>
                <w:rFonts w:ascii="宋体" w:hAnsi="宋体" w:eastAsia="宋体" w:cs="宋体"/>
                <w:color w:val="000000"/>
                <w:kern w:val="0"/>
                <w:sz w:val="22"/>
              </w:rPr>
            </w:pPr>
            <w:ins w:id="8483" w:author="陈妃" w:date="2023-02-23T17:07:55Z">
              <w:r>
                <w:rPr>
                  <w:rFonts w:hint="eastAsia" w:ascii="宋体" w:hAnsi="宋体" w:eastAsia="宋体" w:cs="宋体"/>
                  <w:color w:val="000000"/>
                  <w:kern w:val="0"/>
                  <w:sz w:val="22"/>
                </w:rPr>
                <w:t>服务对象满意度指标</w:t>
              </w:r>
            </w:ins>
          </w:p>
        </w:tc>
        <w:tc>
          <w:tcPr>
            <w:tcW w:w="2712" w:type="dxa"/>
            <w:tcBorders>
              <w:top w:val="nil"/>
              <w:left w:val="nil"/>
              <w:bottom w:val="single" w:color="auto" w:sz="4" w:space="0"/>
              <w:right w:val="nil"/>
            </w:tcBorders>
            <w:shd w:val="clear" w:color="auto" w:fill="auto"/>
            <w:vAlign w:val="center"/>
            <w:tcPrChange w:id="8484" w:author="陈妃" w:date="2023-02-23T17:24:34Z">
              <w:tcPr>
                <w:tcW w:w="2712" w:type="dxa"/>
                <w:tcBorders>
                  <w:top w:val="nil"/>
                  <w:left w:val="nil"/>
                  <w:bottom w:val="single" w:color="auto" w:sz="4" w:space="0"/>
                  <w:right w:val="nil"/>
                </w:tcBorders>
                <w:shd w:val="clear" w:color="auto" w:fill="auto"/>
                <w:vAlign w:val="center"/>
              </w:tcPr>
            </w:tcPrChange>
          </w:tcPr>
          <w:p>
            <w:pPr>
              <w:widowControl/>
              <w:spacing w:line="240" w:lineRule="auto"/>
              <w:jc w:val="left"/>
              <w:rPr>
                <w:ins w:id="8485" w:author="陈妃" w:date="2023-02-23T17:07:55Z"/>
                <w:rFonts w:ascii="宋体" w:hAnsi="宋体" w:eastAsia="宋体" w:cs="宋体"/>
                <w:color w:val="000000"/>
                <w:kern w:val="0"/>
                <w:sz w:val="22"/>
              </w:rPr>
            </w:pPr>
            <w:ins w:id="8486" w:author="陈妃" w:date="2023-02-23T17:07:55Z">
              <w:r>
                <w:rPr>
                  <w:rFonts w:hint="eastAsia" w:ascii="宋体" w:hAnsi="宋体" w:eastAsia="宋体" w:cs="宋体"/>
                  <w:color w:val="000000"/>
                  <w:kern w:val="0"/>
                  <w:sz w:val="22"/>
                </w:rPr>
                <w:t>满意度调查</w:t>
              </w:r>
            </w:ins>
          </w:p>
        </w:tc>
        <w:tc>
          <w:tcPr>
            <w:tcW w:w="1431" w:type="dxa"/>
            <w:tcBorders>
              <w:top w:val="nil"/>
              <w:left w:val="single" w:color="auto" w:sz="4" w:space="0"/>
              <w:bottom w:val="single" w:color="auto" w:sz="4" w:space="0"/>
              <w:right w:val="single" w:color="auto" w:sz="4" w:space="0"/>
            </w:tcBorders>
            <w:shd w:val="clear" w:color="auto" w:fill="auto"/>
            <w:vAlign w:val="center"/>
            <w:tcPrChange w:id="8487" w:author="陈妃" w:date="2023-02-23T17:24:34Z">
              <w:tcPr>
                <w:tcW w:w="1431"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8488" w:author="陈妃" w:date="2023-02-23T17:07:55Z"/>
                <w:rFonts w:hint="default" w:ascii="宋体" w:hAnsi="宋体" w:eastAsia="宋体" w:cs="宋体"/>
                <w:color w:val="000000"/>
                <w:kern w:val="0"/>
                <w:sz w:val="22"/>
                <w:lang w:val="en-US"/>
              </w:rPr>
            </w:pPr>
            <w:ins w:id="8489" w:author="陈妃" w:date="2023-02-23T17:07:55Z">
              <w:r>
                <w:rPr>
                  <w:rFonts w:hint="eastAsia" w:ascii="宋体" w:hAnsi="宋体" w:eastAsia="宋体" w:cs="宋体"/>
                  <w:color w:val="000000"/>
                  <w:kern w:val="0"/>
                  <w:sz w:val="22"/>
                </w:rPr>
                <w:t>　</w:t>
              </w:r>
            </w:ins>
            <w:ins w:id="8490" w:author="陈妃" w:date="2023-02-23T17:07:55Z">
              <w:r>
                <w:rPr>
                  <w:rFonts w:hint="eastAsia" w:ascii="宋体" w:hAnsi="宋体" w:eastAsia="宋体" w:cs="宋体"/>
                  <w:i w:val="0"/>
                  <w:iCs w:val="0"/>
                  <w:color w:val="000000"/>
                  <w:kern w:val="0"/>
                  <w:sz w:val="22"/>
                  <w:szCs w:val="22"/>
                  <w:u w:val="none"/>
                  <w:lang w:val="en-US" w:eastAsia="zh-CN" w:bidi="ar"/>
                </w:rPr>
                <w:t>≥90%</w:t>
              </w:r>
            </w:ins>
          </w:p>
        </w:tc>
      </w:tr>
    </w:tbl>
    <w:p>
      <w:pPr>
        <w:spacing w:line="590" w:lineRule="exact"/>
        <w:ind w:firstLine="643" w:firstLineChars="200"/>
        <w:rPr>
          <w:ins w:id="8492" w:author="陈妃" w:date="2023-02-23T17:07:36Z"/>
          <w:rFonts w:ascii="仿宋" w:hAnsi="仿宋" w:eastAsia="仿宋"/>
          <w:b/>
          <w:sz w:val="32"/>
          <w:szCs w:val="32"/>
        </w:rPr>
        <w:pPrChange w:id="8491" w:author="null" w:date="2021-11-26T09:42:00Z">
          <w:pPr>
            <w:spacing w:line="590" w:lineRule="exact"/>
            <w:ind w:firstLine="640" w:firstLineChars="200"/>
          </w:pPr>
        </w:pPrChange>
      </w:pPr>
    </w:p>
    <w:p>
      <w:pPr>
        <w:spacing w:line="590" w:lineRule="exact"/>
        <w:ind w:firstLine="643" w:firstLineChars="200"/>
        <w:rPr>
          <w:ins w:id="8494" w:author="陈妃" w:date="2023-02-23T17:04:48Z"/>
          <w:rFonts w:ascii="仿宋" w:hAnsi="仿宋" w:eastAsia="仿宋"/>
          <w:b/>
          <w:sz w:val="32"/>
          <w:szCs w:val="32"/>
        </w:rPr>
        <w:pPrChange w:id="8493" w:author="null" w:date="2021-11-26T09:42:00Z">
          <w:pPr>
            <w:spacing w:line="590" w:lineRule="exact"/>
            <w:ind w:firstLine="640" w:firstLineChars="200"/>
          </w:pPr>
        </w:pPrChange>
      </w:pPr>
    </w:p>
    <w:p>
      <w:pPr>
        <w:spacing w:line="590" w:lineRule="exact"/>
        <w:ind w:firstLine="643" w:firstLineChars="200"/>
        <w:rPr>
          <w:ins w:id="8496" w:author="陈妃" w:date="2023-02-23T17:23:17Z"/>
          <w:rFonts w:ascii="仿宋" w:hAnsi="仿宋" w:eastAsia="仿宋"/>
          <w:b/>
          <w:sz w:val="32"/>
          <w:szCs w:val="32"/>
        </w:rPr>
        <w:pPrChange w:id="8495" w:author="null" w:date="2021-11-26T09:42:00Z">
          <w:pPr>
            <w:spacing w:line="590" w:lineRule="exact"/>
            <w:ind w:firstLine="640" w:firstLineChars="200"/>
          </w:pPr>
        </w:pPrChange>
      </w:pPr>
    </w:p>
    <w:p>
      <w:pPr>
        <w:spacing w:line="590" w:lineRule="exact"/>
        <w:ind w:firstLine="643" w:firstLineChars="200"/>
        <w:rPr>
          <w:ins w:id="8498" w:author="陈妃" w:date="2023-02-23T17:23:18Z"/>
          <w:rFonts w:ascii="仿宋" w:hAnsi="仿宋" w:eastAsia="仿宋"/>
          <w:b/>
          <w:sz w:val="32"/>
          <w:szCs w:val="32"/>
        </w:rPr>
        <w:pPrChange w:id="8497" w:author="null" w:date="2021-11-26T09:42:00Z">
          <w:pPr>
            <w:spacing w:line="590" w:lineRule="exact"/>
            <w:ind w:firstLine="640" w:firstLineChars="200"/>
          </w:pPr>
        </w:pPrChange>
      </w:pPr>
    </w:p>
    <w:p>
      <w:pPr>
        <w:spacing w:line="590" w:lineRule="exact"/>
        <w:ind w:firstLine="643" w:firstLineChars="200"/>
        <w:rPr>
          <w:ins w:id="8500" w:author="陈妃" w:date="2023-02-23T17:23:18Z"/>
          <w:rFonts w:ascii="仿宋" w:hAnsi="仿宋" w:eastAsia="仿宋"/>
          <w:b/>
          <w:sz w:val="32"/>
          <w:szCs w:val="32"/>
        </w:rPr>
        <w:pPrChange w:id="8499" w:author="null" w:date="2021-11-26T09:42:00Z">
          <w:pPr>
            <w:spacing w:line="590" w:lineRule="exact"/>
            <w:ind w:firstLine="640" w:firstLineChars="200"/>
          </w:pPr>
        </w:pPrChange>
      </w:pPr>
    </w:p>
    <w:p>
      <w:pPr>
        <w:spacing w:line="590" w:lineRule="exact"/>
        <w:ind w:firstLine="643" w:firstLineChars="200"/>
        <w:rPr>
          <w:ins w:id="8502" w:author="陈妃" w:date="2023-02-23T17:23:18Z"/>
          <w:rFonts w:ascii="仿宋" w:hAnsi="仿宋" w:eastAsia="仿宋"/>
          <w:b/>
          <w:sz w:val="32"/>
          <w:szCs w:val="32"/>
        </w:rPr>
        <w:pPrChange w:id="8501" w:author="null" w:date="2021-11-26T09:42:00Z">
          <w:pPr>
            <w:spacing w:line="590" w:lineRule="exact"/>
            <w:ind w:firstLine="640" w:firstLineChars="200"/>
          </w:pPr>
        </w:pPrChange>
      </w:pPr>
    </w:p>
    <w:p>
      <w:pPr>
        <w:spacing w:line="590" w:lineRule="exact"/>
        <w:ind w:firstLine="643" w:firstLineChars="200"/>
        <w:rPr>
          <w:ins w:id="8504" w:author="陈妃" w:date="2023-02-23T17:23:18Z"/>
          <w:rFonts w:ascii="仿宋" w:hAnsi="仿宋" w:eastAsia="仿宋"/>
          <w:b/>
          <w:sz w:val="32"/>
          <w:szCs w:val="32"/>
        </w:rPr>
        <w:pPrChange w:id="8503" w:author="null" w:date="2021-11-26T09:42:00Z">
          <w:pPr>
            <w:spacing w:line="590" w:lineRule="exact"/>
            <w:ind w:firstLine="640" w:firstLineChars="200"/>
          </w:pPr>
        </w:pPrChange>
      </w:pPr>
    </w:p>
    <w:p>
      <w:pPr>
        <w:spacing w:line="590" w:lineRule="exact"/>
        <w:ind w:firstLine="643" w:firstLineChars="200"/>
        <w:rPr>
          <w:ins w:id="8506" w:author="陈妃" w:date="2023-02-23T17:04:52Z"/>
          <w:rFonts w:ascii="仿宋" w:hAnsi="仿宋" w:eastAsia="仿宋"/>
          <w:b/>
          <w:sz w:val="32"/>
          <w:szCs w:val="32"/>
        </w:rPr>
        <w:pPrChange w:id="8505" w:author="null" w:date="2021-11-26T09:42:00Z">
          <w:pPr>
            <w:spacing w:line="590" w:lineRule="exact"/>
            <w:ind w:firstLine="640" w:firstLineChars="200"/>
          </w:pPr>
        </w:pPrChange>
      </w:pPr>
    </w:p>
    <w:p>
      <w:pPr>
        <w:spacing w:line="590" w:lineRule="exact"/>
        <w:ind w:firstLine="0" w:firstLineChars="0"/>
        <w:rPr>
          <w:ins w:id="8508" w:author="陈妃" w:date="2023-02-23T17:04:54Z"/>
          <w:rFonts w:ascii="仿宋" w:hAnsi="仿宋" w:eastAsia="仿宋"/>
          <w:b/>
          <w:sz w:val="32"/>
          <w:szCs w:val="32"/>
        </w:rPr>
        <w:pPrChange w:id="8507" w:author="陈妃" w:date="2023-02-23T17:12:56Z">
          <w:pPr>
            <w:spacing w:line="590" w:lineRule="exact"/>
            <w:ind w:firstLine="640" w:firstLineChars="200"/>
          </w:pPr>
        </w:pPrChange>
      </w:pPr>
    </w:p>
    <w:tbl>
      <w:tblPr>
        <w:tblStyle w:val="8"/>
        <w:tblpPr w:leftFromText="180" w:rightFromText="180" w:vertAnchor="text" w:horzAnchor="page" w:tblpX="1590" w:tblpY="537"/>
        <w:tblOverlap w:val="never"/>
        <w:tblW w:w="8850" w:type="dxa"/>
        <w:tblInd w:w="0" w:type="dxa"/>
        <w:tblLayout w:type="autofit"/>
        <w:tblCellMar>
          <w:top w:w="0" w:type="dxa"/>
          <w:left w:w="108" w:type="dxa"/>
          <w:bottom w:w="0" w:type="dxa"/>
          <w:right w:w="108" w:type="dxa"/>
        </w:tblCellMar>
        <w:tblPrChange w:id="8509" w:author="陈妃" w:date="2023-02-23T17:24:24Z">
          <w:tblPr>
            <w:tblStyle w:val="8"/>
            <w:tblpPr w:leftFromText="180" w:rightFromText="180" w:vertAnchor="text" w:horzAnchor="page" w:tblpX="1337" w:tblpY="537"/>
            <w:tblOverlap w:val="never"/>
            <w:tblW w:w="9103" w:type="dxa"/>
            <w:tblInd w:w="0" w:type="dxa"/>
            <w:tblLayout w:type="autofit"/>
            <w:tblCellMar>
              <w:top w:w="0" w:type="dxa"/>
              <w:left w:w="108" w:type="dxa"/>
              <w:bottom w:w="0" w:type="dxa"/>
              <w:right w:w="108" w:type="dxa"/>
            </w:tblCellMar>
          </w:tblPr>
        </w:tblPrChange>
      </w:tblPr>
      <w:tblGrid>
        <w:gridCol w:w="1547"/>
        <w:gridCol w:w="1477"/>
        <w:gridCol w:w="1683"/>
        <w:gridCol w:w="2712"/>
        <w:gridCol w:w="1431"/>
        <w:tblGridChange w:id="8510">
          <w:tblGrid>
            <w:gridCol w:w="1689"/>
            <w:gridCol w:w="1588"/>
            <w:gridCol w:w="1683"/>
            <w:gridCol w:w="2712"/>
            <w:gridCol w:w="1431"/>
          </w:tblGrid>
        </w:tblGridChange>
      </w:tblGrid>
      <w:tr>
        <w:tblPrEx>
          <w:tblCellMar>
            <w:top w:w="0" w:type="dxa"/>
            <w:left w:w="108" w:type="dxa"/>
            <w:bottom w:w="0" w:type="dxa"/>
            <w:right w:w="108" w:type="dxa"/>
          </w:tblCellMar>
          <w:tblPrExChange w:id="8512" w:author="陈妃" w:date="2023-02-23T17:24:24Z">
            <w:tblPrEx>
              <w:tblCellMar>
                <w:top w:w="0" w:type="dxa"/>
                <w:left w:w="108" w:type="dxa"/>
                <w:bottom w:w="0" w:type="dxa"/>
                <w:right w:w="108" w:type="dxa"/>
              </w:tblCellMar>
            </w:tblPrEx>
          </w:tblPrExChange>
        </w:tblPrEx>
        <w:trPr>
          <w:trHeight w:val="740" w:hRule="atLeast"/>
          <w:ins w:id="8511" w:author="陈妃" w:date="2023-02-23T17:23:31Z"/>
          <w:trPrChange w:id="8512" w:author="陈妃" w:date="2023-02-23T17:24:24Z">
            <w:trPr>
              <w:trHeight w:val="740" w:hRule="atLeast"/>
            </w:trPr>
          </w:trPrChange>
        </w:trPr>
        <w:tc>
          <w:tcPr>
            <w:tcW w:w="8850" w:type="dxa"/>
            <w:gridSpan w:val="5"/>
            <w:tcBorders>
              <w:top w:val="nil"/>
              <w:left w:val="nil"/>
              <w:bottom w:val="single" w:color="auto" w:sz="4" w:space="0"/>
              <w:right w:val="nil"/>
            </w:tcBorders>
            <w:shd w:val="clear" w:color="auto" w:fill="auto"/>
            <w:tcPrChange w:id="8513" w:author="陈妃" w:date="2023-02-23T17:24:24Z">
              <w:tcPr>
                <w:tcW w:w="9103" w:type="dxa"/>
                <w:gridSpan w:val="5"/>
                <w:tcBorders>
                  <w:top w:val="nil"/>
                  <w:left w:val="nil"/>
                  <w:bottom w:val="single" w:color="auto" w:sz="4" w:space="0"/>
                  <w:right w:val="nil"/>
                </w:tcBorders>
                <w:shd w:val="clear" w:color="auto" w:fill="auto"/>
              </w:tcPr>
            </w:tcPrChange>
          </w:tcPr>
          <w:p>
            <w:pPr>
              <w:widowControl/>
              <w:spacing w:line="240" w:lineRule="auto"/>
              <w:jc w:val="center"/>
              <w:rPr>
                <w:ins w:id="8514" w:author="陈妃" w:date="2023-02-23T17:23:31Z"/>
                <w:rFonts w:ascii="方正小标宋简体" w:hAnsi="宋体" w:eastAsia="方正小标宋简体" w:cs="宋体"/>
                <w:color w:val="000000"/>
                <w:kern w:val="0"/>
                <w:sz w:val="40"/>
                <w:szCs w:val="40"/>
              </w:rPr>
            </w:pPr>
            <w:ins w:id="8515" w:author="陈妃" w:date="2023-02-23T17:23:41Z">
              <w:r>
                <w:rPr>
                  <w:rFonts w:hint="eastAsia" w:ascii="方正小标宋简体" w:hAnsi="宋体" w:eastAsia="方正小标宋简体" w:cs="宋体"/>
                  <w:color w:val="000000"/>
                  <w:kern w:val="0"/>
                  <w:sz w:val="40"/>
                  <w:szCs w:val="40"/>
                  <w:lang w:eastAsia="zh-CN"/>
                </w:rPr>
                <w:t>结余结转资金</w:t>
              </w:r>
            </w:ins>
            <w:ins w:id="8516" w:author="陈妃" w:date="2023-02-23T17:23:31Z">
              <w:r>
                <w:rPr>
                  <w:rFonts w:hint="eastAsia" w:ascii="方正小标宋简体" w:hAnsi="宋体" w:eastAsia="方正小标宋简体" w:cs="宋体"/>
                  <w:color w:val="000000"/>
                  <w:kern w:val="0"/>
                  <w:sz w:val="40"/>
                  <w:szCs w:val="40"/>
                  <w:lang w:eastAsia="zh-CN"/>
                </w:rPr>
                <w:t>项目</w:t>
              </w:r>
            </w:ins>
            <w:ins w:id="8517" w:author="陈妃" w:date="2023-02-23T17:23:31Z">
              <w:r>
                <w:rPr>
                  <w:rFonts w:hint="eastAsia" w:ascii="方正小标宋简体" w:hAnsi="宋体" w:eastAsia="方正小标宋简体" w:cs="宋体"/>
                  <w:color w:val="000000"/>
                  <w:kern w:val="0"/>
                  <w:sz w:val="40"/>
                  <w:szCs w:val="40"/>
                </w:rPr>
                <w:t>绩效目标表</w:t>
              </w:r>
            </w:ins>
          </w:p>
        </w:tc>
      </w:tr>
      <w:tr>
        <w:tblPrEx>
          <w:tblCellMar>
            <w:top w:w="0" w:type="dxa"/>
            <w:left w:w="108" w:type="dxa"/>
            <w:bottom w:w="0" w:type="dxa"/>
            <w:right w:w="108" w:type="dxa"/>
          </w:tblCellMar>
          <w:tblPrExChange w:id="8519" w:author="陈妃" w:date="2023-02-23T17:24:27Z">
            <w:tblPrEx>
              <w:tblCellMar>
                <w:top w:w="0" w:type="dxa"/>
                <w:left w:w="108" w:type="dxa"/>
                <w:bottom w:w="0" w:type="dxa"/>
                <w:right w:w="108" w:type="dxa"/>
              </w:tblCellMar>
            </w:tblPrEx>
          </w:tblPrExChange>
        </w:tblPrEx>
        <w:trPr>
          <w:trHeight w:val="539" w:hRule="atLeast"/>
          <w:ins w:id="8518" w:author="陈妃" w:date="2023-02-23T17:23:31Z"/>
          <w:trPrChange w:id="8519" w:author="陈妃" w:date="2023-02-23T17:24:27Z">
            <w:trPr>
              <w:trHeight w:val="539" w:hRule="atLeast"/>
            </w:trPr>
          </w:trPrChange>
        </w:trPr>
        <w:tc>
          <w:tcPr>
            <w:tcW w:w="1547" w:type="dxa"/>
            <w:vMerge w:val="restart"/>
            <w:tcBorders>
              <w:top w:val="nil"/>
              <w:left w:val="single" w:color="auto" w:sz="4" w:space="0"/>
              <w:bottom w:val="nil"/>
              <w:right w:val="single" w:color="auto" w:sz="4" w:space="0"/>
            </w:tcBorders>
            <w:shd w:val="clear" w:color="auto" w:fill="auto"/>
            <w:vAlign w:val="center"/>
            <w:tcPrChange w:id="8520" w:author="陈妃" w:date="2023-02-23T17:24:27Z">
              <w:tcPr>
                <w:tcW w:w="1689" w:type="dxa"/>
                <w:vMerge w:val="restart"/>
                <w:tcBorders>
                  <w:top w:val="nil"/>
                  <w:left w:val="single" w:color="auto" w:sz="4" w:space="0"/>
                  <w:bottom w:val="nil"/>
                  <w:right w:val="single" w:color="auto" w:sz="4" w:space="0"/>
                </w:tcBorders>
                <w:shd w:val="clear" w:color="auto" w:fill="auto"/>
                <w:vAlign w:val="center"/>
              </w:tcPr>
            </w:tcPrChange>
          </w:tcPr>
          <w:p>
            <w:pPr>
              <w:widowControl/>
              <w:spacing w:line="240" w:lineRule="auto"/>
              <w:jc w:val="center"/>
              <w:rPr>
                <w:ins w:id="8521" w:author="陈妃" w:date="2023-02-23T17:23:31Z"/>
                <w:rFonts w:ascii="宋体" w:hAnsi="宋体" w:eastAsia="宋体" w:cs="宋体"/>
                <w:color w:val="000000"/>
                <w:kern w:val="0"/>
                <w:sz w:val="22"/>
              </w:rPr>
            </w:pPr>
            <w:ins w:id="8522" w:author="陈妃" w:date="2023-02-23T17:23:31Z">
              <w:r>
                <w:rPr>
                  <w:rFonts w:hint="eastAsia" w:ascii="宋体" w:hAnsi="宋体" w:eastAsia="宋体" w:cs="宋体"/>
                  <w:color w:val="000000"/>
                  <w:kern w:val="0"/>
                  <w:sz w:val="22"/>
                </w:rPr>
                <w:t>项目资金（万元）</w:t>
              </w:r>
            </w:ins>
          </w:p>
        </w:tc>
        <w:tc>
          <w:tcPr>
            <w:tcW w:w="3160" w:type="dxa"/>
            <w:gridSpan w:val="2"/>
            <w:tcBorders>
              <w:top w:val="single" w:color="auto" w:sz="4" w:space="0"/>
              <w:left w:val="nil"/>
              <w:bottom w:val="single" w:color="auto" w:sz="4" w:space="0"/>
              <w:right w:val="single" w:color="000000" w:sz="4" w:space="0"/>
            </w:tcBorders>
            <w:shd w:val="clear" w:color="auto" w:fill="auto"/>
            <w:vAlign w:val="center"/>
            <w:tcPrChange w:id="8523" w:author="陈妃" w:date="2023-02-23T17:24:27Z">
              <w:tcPr>
                <w:tcW w:w="3271" w:type="dxa"/>
                <w:gridSpan w:val="2"/>
                <w:tcBorders>
                  <w:top w:val="single" w:color="auto" w:sz="4" w:space="0"/>
                  <w:left w:val="nil"/>
                  <w:bottom w:val="single" w:color="auto" w:sz="4" w:space="0"/>
                  <w:right w:val="single" w:color="000000" w:sz="4" w:space="0"/>
                </w:tcBorders>
                <w:shd w:val="clear" w:color="auto" w:fill="auto"/>
                <w:vAlign w:val="center"/>
              </w:tcPr>
            </w:tcPrChange>
          </w:tcPr>
          <w:p>
            <w:pPr>
              <w:widowControl/>
              <w:spacing w:line="240" w:lineRule="auto"/>
              <w:jc w:val="left"/>
              <w:rPr>
                <w:ins w:id="8524" w:author="陈妃" w:date="2023-02-23T17:23:31Z"/>
                <w:rFonts w:ascii="宋体" w:hAnsi="宋体" w:eastAsia="宋体" w:cs="宋体"/>
                <w:color w:val="000000"/>
                <w:kern w:val="0"/>
                <w:sz w:val="22"/>
              </w:rPr>
            </w:pPr>
            <w:ins w:id="8525" w:author="陈妃" w:date="2023-02-23T17:23:31Z">
              <w:r>
                <w:rPr>
                  <w:rFonts w:hint="eastAsia" w:ascii="宋体" w:hAnsi="宋体" w:eastAsia="宋体" w:cs="宋体"/>
                  <w:color w:val="000000"/>
                  <w:kern w:val="0"/>
                  <w:sz w:val="22"/>
                </w:rPr>
                <w:t xml:space="preserve">资金总额： </w:t>
              </w:r>
            </w:ins>
          </w:p>
        </w:tc>
        <w:tc>
          <w:tcPr>
            <w:tcW w:w="4143" w:type="dxa"/>
            <w:gridSpan w:val="2"/>
            <w:tcBorders>
              <w:top w:val="single" w:color="auto" w:sz="4" w:space="0"/>
              <w:left w:val="nil"/>
              <w:bottom w:val="single" w:color="auto" w:sz="4" w:space="0"/>
              <w:right w:val="single" w:color="000000" w:sz="4" w:space="0"/>
            </w:tcBorders>
            <w:shd w:val="clear" w:color="auto" w:fill="auto"/>
            <w:vAlign w:val="center"/>
            <w:tcPrChange w:id="8526" w:author="陈妃" w:date="2023-02-23T17:24:27Z">
              <w:tcPr>
                <w:tcW w:w="4143" w:type="dxa"/>
                <w:gridSpan w:val="2"/>
                <w:tcBorders>
                  <w:top w:val="single" w:color="auto" w:sz="4" w:space="0"/>
                  <w:left w:val="nil"/>
                  <w:bottom w:val="single" w:color="auto" w:sz="4" w:space="0"/>
                  <w:right w:val="single" w:color="000000" w:sz="4" w:space="0"/>
                </w:tcBorders>
                <w:shd w:val="clear" w:color="auto" w:fill="auto"/>
                <w:vAlign w:val="center"/>
              </w:tcPr>
            </w:tcPrChange>
          </w:tcPr>
          <w:p>
            <w:pPr>
              <w:widowControl/>
              <w:spacing w:line="240" w:lineRule="auto"/>
              <w:jc w:val="center"/>
              <w:rPr>
                <w:ins w:id="8527" w:author="陈妃" w:date="2023-02-23T17:23:31Z"/>
                <w:rFonts w:ascii="宋体" w:hAnsi="宋体" w:eastAsia="宋体" w:cs="宋体"/>
                <w:color w:val="000000"/>
                <w:kern w:val="0"/>
                <w:sz w:val="22"/>
              </w:rPr>
            </w:pPr>
            <w:ins w:id="8528" w:author="陈妃" w:date="2023-02-23T17:23:45Z">
              <w:r>
                <w:rPr>
                  <w:rFonts w:hint="eastAsia" w:ascii="宋体" w:hAnsi="宋体" w:eastAsia="宋体" w:cs="宋体"/>
                  <w:color w:val="000000"/>
                  <w:kern w:val="0"/>
                  <w:sz w:val="22"/>
                  <w:lang w:val="en-US" w:eastAsia="zh-CN"/>
                </w:rPr>
                <w:t>1400</w:t>
              </w:r>
            </w:ins>
            <w:ins w:id="8529" w:author="陈妃" w:date="2023-02-23T17:23:31Z">
              <w:r>
                <w:rPr>
                  <w:rFonts w:hint="eastAsia" w:ascii="宋体" w:hAnsi="宋体" w:eastAsia="宋体" w:cs="宋体"/>
                  <w:color w:val="000000"/>
                  <w:kern w:val="0"/>
                  <w:sz w:val="22"/>
                </w:rPr>
                <w:t>　</w:t>
              </w:r>
            </w:ins>
          </w:p>
        </w:tc>
      </w:tr>
      <w:tr>
        <w:tblPrEx>
          <w:tblCellMar>
            <w:top w:w="0" w:type="dxa"/>
            <w:left w:w="108" w:type="dxa"/>
            <w:bottom w:w="0" w:type="dxa"/>
            <w:right w:w="108" w:type="dxa"/>
          </w:tblCellMar>
          <w:tblPrExChange w:id="8531" w:author="陈妃" w:date="2023-02-23T17:24:27Z">
            <w:tblPrEx>
              <w:tblCellMar>
                <w:top w:w="0" w:type="dxa"/>
                <w:left w:w="108" w:type="dxa"/>
                <w:bottom w:w="0" w:type="dxa"/>
                <w:right w:w="108" w:type="dxa"/>
              </w:tblCellMar>
            </w:tblPrEx>
          </w:tblPrExChange>
        </w:tblPrEx>
        <w:trPr>
          <w:trHeight w:val="539" w:hRule="atLeast"/>
          <w:ins w:id="8530" w:author="陈妃" w:date="2023-02-23T17:23:31Z"/>
          <w:trPrChange w:id="8531" w:author="陈妃" w:date="2023-02-23T17:24:27Z">
            <w:trPr>
              <w:trHeight w:val="539" w:hRule="atLeast"/>
            </w:trPr>
          </w:trPrChange>
        </w:trPr>
        <w:tc>
          <w:tcPr>
            <w:tcW w:w="1547" w:type="dxa"/>
            <w:vMerge w:val="continue"/>
            <w:tcBorders>
              <w:top w:val="nil"/>
              <w:left w:val="single" w:color="auto" w:sz="4" w:space="0"/>
              <w:bottom w:val="nil"/>
              <w:right w:val="single" w:color="auto" w:sz="4" w:space="0"/>
            </w:tcBorders>
            <w:vAlign w:val="center"/>
            <w:tcPrChange w:id="8532" w:author="陈妃" w:date="2023-02-23T17:24:27Z">
              <w:tcPr>
                <w:tcW w:w="1689" w:type="dxa"/>
                <w:vMerge w:val="continue"/>
                <w:tcBorders>
                  <w:top w:val="nil"/>
                  <w:left w:val="single" w:color="auto" w:sz="4" w:space="0"/>
                  <w:bottom w:val="nil"/>
                  <w:right w:val="single" w:color="auto" w:sz="4" w:space="0"/>
                </w:tcBorders>
                <w:vAlign w:val="center"/>
              </w:tcPr>
            </w:tcPrChange>
          </w:tcPr>
          <w:p>
            <w:pPr>
              <w:widowControl/>
              <w:spacing w:line="240" w:lineRule="auto"/>
              <w:jc w:val="left"/>
              <w:rPr>
                <w:ins w:id="8533" w:author="陈妃" w:date="2023-02-23T17:23:31Z"/>
                <w:rFonts w:ascii="宋体" w:hAnsi="宋体" w:eastAsia="宋体" w:cs="宋体"/>
                <w:color w:val="000000"/>
                <w:kern w:val="0"/>
                <w:sz w:val="22"/>
              </w:rPr>
            </w:pPr>
          </w:p>
        </w:tc>
        <w:tc>
          <w:tcPr>
            <w:tcW w:w="3160" w:type="dxa"/>
            <w:gridSpan w:val="2"/>
            <w:tcBorders>
              <w:top w:val="single" w:color="auto" w:sz="4" w:space="0"/>
              <w:left w:val="nil"/>
              <w:bottom w:val="single" w:color="auto" w:sz="4" w:space="0"/>
              <w:right w:val="single" w:color="000000" w:sz="4" w:space="0"/>
            </w:tcBorders>
            <w:shd w:val="clear" w:color="auto" w:fill="auto"/>
            <w:vAlign w:val="center"/>
            <w:tcPrChange w:id="8534" w:author="陈妃" w:date="2023-02-23T17:24:27Z">
              <w:tcPr>
                <w:tcW w:w="3271" w:type="dxa"/>
                <w:gridSpan w:val="2"/>
                <w:tcBorders>
                  <w:top w:val="single" w:color="auto" w:sz="4" w:space="0"/>
                  <w:left w:val="nil"/>
                  <w:bottom w:val="single" w:color="auto" w:sz="4" w:space="0"/>
                  <w:right w:val="single" w:color="000000" w:sz="4" w:space="0"/>
                </w:tcBorders>
                <w:shd w:val="clear" w:color="auto" w:fill="auto"/>
                <w:vAlign w:val="center"/>
              </w:tcPr>
            </w:tcPrChange>
          </w:tcPr>
          <w:p>
            <w:pPr>
              <w:widowControl/>
              <w:spacing w:line="240" w:lineRule="auto"/>
              <w:jc w:val="left"/>
              <w:rPr>
                <w:ins w:id="8535" w:author="陈妃" w:date="2023-02-23T17:23:31Z"/>
                <w:rFonts w:ascii="宋体" w:hAnsi="宋体" w:eastAsia="宋体" w:cs="宋体"/>
                <w:color w:val="000000"/>
                <w:kern w:val="0"/>
                <w:sz w:val="22"/>
              </w:rPr>
            </w:pPr>
            <w:ins w:id="8536" w:author="陈妃" w:date="2023-02-23T17:23:31Z">
              <w:r>
                <w:rPr>
                  <w:rFonts w:hint="eastAsia" w:ascii="宋体" w:hAnsi="宋体" w:eastAsia="宋体" w:cs="宋体"/>
                  <w:color w:val="000000"/>
                  <w:kern w:val="0"/>
                  <w:sz w:val="22"/>
                </w:rPr>
                <w:t xml:space="preserve">     财政拨款：</w:t>
              </w:r>
            </w:ins>
          </w:p>
        </w:tc>
        <w:tc>
          <w:tcPr>
            <w:tcW w:w="4143" w:type="dxa"/>
            <w:gridSpan w:val="2"/>
            <w:tcBorders>
              <w:top w:val="single" w:color="auto" w:sz="4" w:space="0"/>
              <w:left w:val="nil"/>
              <w:bottom w:val="single" w:color="auto" w:sz="4" w:space="0"/>
              <w:right w:val="single" w:color="000000" w:sz="4" w:space="0"/>
            </w:tcBorders>
            <w:shd w:val="clear" w:color="auto" w:fill="auto"/>
            <w:vAlign w:val="center"/>
            <w:tcPrChange w:id="8537" w:author="陈妃" w:date="2023-02-23T17:24:27Z">
              <w:tcPr>
                <w:tcW w:w="4143" w:type="dxa"/>
                <w:gridSpan w:val="2"/>
                <w:tcBorders>
                  <w:top w:val="single" w:color="auto" w:sz="4" w:space="0"/>
                  <w:left w:val="nil"/>
                  <w:bottom w:val="single" w:color="auto" w:sz="4" w:space="0"/>
                  <w:right w:val="single" w:color="000000" w:sz="4" w:space="0"/>
                </w:tcBorders>
                <w:shd w:val="clear" w:color="auto" w:fill="auto"/>
                <w:vAlign w:val="center"/>
              </w:tcPr>
            </w:tcPrChange>
          </w:tcPr>
          <w:p>
            <w:pPr>
              <w:widowControl/>
              <w:spacing w:line="240" w:lineRule="auto"/>
              <w:jc w:val="center"/>
              <w:rPr>
                <w:ins w:id="8538" w:author="陈妃" w:date="2023-02-23T17:23:31Z"/>
                <w:rFonts w:hint="eastAsia" w:ascii="宋体" w:hAnsi="宋体" w:eastAsia="宋体" w:cs="宋体"/>
                <w:color w:val="000000"/>
                <w:kern w:val="0"/>
                <w:sz w:val="22"/>
                <w:lang w:val="en-US" w:eastAsia="zh-CN"/>
              </w:rPr>
            </w:pPr>
            <w:ins w:id="8539" w:author="陈妃" w:date="2023-02-23T17:23:31Z">
              <w:r>
                <w:rPr>
                  <w:rFonts w:hint="eastAsia" w:ascii="宋体" w:hAnsi="宋体" w:eastAsia="宋体" w:cs="宋体"/>
                  <w:color w:val="000000"/>
                  <w:kern w:val="0"/>
                  <w:sz w:val="22"/>
                </w:rPr>
                <w:t>　</w:t>
              </w:r>
            </w:ins>
            <w:ins w:id="8540" w:author="陈妃" w:date="2023-02-23T17:23:48Z">
              <w:r>
                <w:rPr>
                  <w:rFonts w:hint="eastAsia" w:ascii="宋体" w:hAnsi="宋体" w:eastAsia="宋体" w:cs="宋体"/>
                  <w:color w:val="000000"/>
                  <w:kern w:val="0"/>
                  <w:sz w:val="22"/>
                  <w:lang w:val="en-US" w:eastAsia="zh-CN"/>
                </w:rPr>
                <w:t>0</w:t>
              </w:r>
            </w:ins>
          </w:p>
        </w:tc>
      </w:tr>
      <w:tr>
        <w:tblPrEx>
          <w:tblCellMar>
            <w:top w:w="0" w:type="dxa"/>
            <w:left w:w="108" w:type="dxa"/>
            <w:bottom w:w="0" w:type="dxa"/>
            <w:right w:w="108" w:type="dxa"/>
          </w:tblCellMar>
          <w:tblPrExChange w:id="8542" w:author="陈妃" w:date="2023-02-23T17:24:27Z">
            <w:tblPrEx>
              <w:tblCellMar>
                <w:top w:w="0" w:type="dxa"/>
                <w:left w:w="108" w:type="dxa"/>
                <w:bottom w:w="0" w:type="dxa"/>
                <w:right w:w="108" w:type="dxa"/>
              </w:tblCellMar>
            </w:tblPrEx>
          </w:tblPrExChange>
        </w:tblPrEx>
        <w:trPr>
          <w:trHeight w:val="539" w:hRule="atLeast"/>
          <w:ins w:id="8541" w:author="陈妃" w:date="2023-02-23T17:23:31Z"/>
          <w:trPrChange w:id="8542" w:author="陈妃" w:date="2023-02-23T17:24:27Z">
            <w:trPr>
              <w:trHeight w:val="539" w:hRule="atLeast"/>
            </w:trPr>
          </w:trPrChange>
        </w:trPr>
        <w:tc>
          <w:tcPr>
            <w:tcW w:w="1547" w:type="dxa"/>
            <w:vMerge w:val="continue"/>
            <w:tcBorders>
              <w:top w:val="nil"/>
              <w:left w:val="single" w:color="auto" w:sz="4" w:space="0"/>
              <w:bottom w:val="nil"/>
              <w:right w:val="single" w:color="auto" w:sz="4" w:space="0"/>
            </w:tcBorders>
            <w:vAlign w:val="center"/>
            <w:tcPrChange w:id="8543" w:author="陈妃" w:date="2023-02-23T17:24:27Z">
              <w:tcPr>
                <w:tcW w:w="1689" w:type="dxa"/>
                <w:vMerge w:val="continue"/>
                <w:tcBorders>
                  <w:top w:val="nil"/>
                  <w:left w:val="single" w:color="auto" w:sz="4" w:space="0"/>
                  <w:bottom w:val="nil"/>
                  <w:right w:val="single" w:color="auto" w:sz="4" w:space="0"/>
                </w:tcBorders>
                <w:vAlign w:val="center"/>
              </w:tcPr>
            </w:tcPrChange>
          </w:tcPr>
          <w:p>
            <w:pPr>
              <w:widowControl/>
              <w:spacing w:line="240" w:lineRule="auto"/>
              <w:jc w:val="left"/>
              <w:rPr>
                <w:ins w:id="8544" w:author="陈妃" w:date="2023-02-23T17:23:31Z"/>
                <w:rFonts w:ascii="宋体" w:hAnsi="宋体" w:eastAsia="宋体" w:cs="宋体"/>
                <w:color w:val="000000"/>
                <w:kern w:val="0"/>
                <w:sz w:val="22"/>
              </w:rPr>
            </w:pPr>
          </w:p>
        </w:tc>
        <w:tc>
          <w:tcPr>
            <w:tcW w:w="3160" w:type="dxa"/>
            <w:gridSpan w:val="2"/>
            <w:tcBorders>
              <w:top w:val="single" w:color="auto" w:sz="4" w:space="0"/>
              <w:left w:val="nil"/>
              <w:bottom w:val="single" w:color="auto" w:sz="4" w:space="0"/>
              <w:right w:val="single" w:color="000000" w:sz="4" w:space="0"/>
            </w:tcBorders>
            <w:shd w:val="clear" w:color="auto" w:fill="auto"/>
            <w:vAlign w:val="center"/>
            <w:tcPrChange w:id="8545" w:author="陈妃" w:date="2023-02-23T17:24:27Z">
              <w:tcPr>
                <w:tcW w:w="3271" w:type="dxa"/>
                <w:gridSpan w:val="2"/>
                <w:tcBorders>
                  <w:top w:val="single" w:color="auto" w:sz="4" w:space="0"/>
                  <w:left w:val="nil"/>
                  <w:bottom w:val="single" w:color="auto" w:sz="4" w:space="0"/>
                  <w:right w:val="single" w:color="000000" w:sz="4" w:space="0"/>
                </w:tcBorders>
                <w:shd w:val="clear" w:color="auto" w:fill="auto"/>
                <w:vAlign w:val="center"/>
              </w:tcPr>
            </w:tcPrChange>
          </w:tcPr>
          <w:p>
            <w:pPr>
              <w:widowControl/>
              <w:spacing w:line="240" w:lineRule="auto"/>
              <w:jc w:val="left"/>
              <w:rPr>
                <w:ins w:id="8546" w:author="陈妃" w:date="2023-02-23T17:23:31Z"/>
                <w:rFonts w:ascii="宋体" w:hAnsi="宋体" w:eastAsia="宋体" w:cs="宋体"/>
                <w:color w:val="000000"/>
                <w:kern w:val="0"/>
                <w:sz w:val="22"/>
              </w:rPr>
            </w:pPr>
            <w:ins w:id="8547" w:author="陈妃" w:date="2023-02-23T17:23:31Z">
              <w:r>
                <w:rPr>
                  <w:rFonts w:hint="eastAsia" w:ascii="宋体" w:hAnsi="宋体" w:eastAsia="宋体" w:cs="宋体"/>
                  <w:color w:val="000000"/>
                  <w:kern w:val="0"/>
                  <w:sz w:val="22"/>
                </w:rPr>
                <w:t xml:space="preserve">     其他资金：</w:t>
              </w:r>
            </w:ins>
          </w:p>
        </w:tc>
        <w:tc>
          <w:tcPr>
            <w:tcW w:w="4143" w:type="dxa"/>
            <w:gridSpan w:val="2"/>
            <w:tcBorders>
              <w:top w:val="single" w:color="auto" w:sz="4" w:space="0"/>
              <w:left w:val="nil"/>
              <w:bottom w:val="single" w:color="auto" w:sz="4" w:space="0"/>
              <w:right w:val="single" w:color="000000" w:sz="4" w:space="0"/>
            </w:tcBorders>
            <w:shd w:val="clear" w:color="auto" w:fill="auto"/>
            <w:vAlign w:val="center"/>
            <w:tcPrChange w:id="8548" w:author="陈妃" w:date="2023-02-23T17:24:27Z">
              <w:tcPr>
                <w:tcW w:w="4143" w:type="dxa"/>
                <w:gridSpan w:val="2"/>
                <w:tcBorders>
                  <w:top w:val="single" w:color="auto" w:sz="4" w:space="0"/>
                  <w:left w:val="nil"/>
                  <w:bottom w:val="single" w:color="auto" w:sz="4" w:space="0"/>
                  <w:right w:val="single" w:color="000000" w:sz="4" w:space="0"/>
                </w:tcBorders>
                <w:shd w:val="clear" w:color="auto" w:fill="auto"/>
                <w:vAlign w:val="center"/>
              </w:tcPr>
            </w:tcPrChange>
          </w:tcPr>
          <w:p>
            <w:pPr>
              <w:widowControl/>
              <w:spacing w:line="240" w:lineRule="auto"/>
              <w:jc w:val="center"/>
              <w:rPr>
                <w:ins w:id="8549" w:author="陈妃" w:date="2023-02-23T17:23:31Z"/>
                <w:rFonts w:hint="default" w:ascii="宋体" w:hAnsi="宋体" w:eastAsia="宋体" w:cs="宋体"/>
                <w:color w:val="000000"/>
                <w:kern w:val="0"/>
                <w:sz w:val="22"/>
                <w:lang w:val="en-US" w:eastAsia="zh-CN"/>
              </w:rPr>
            </w:pPr>
            <w:ins w:id="8550" w:author="陈妃" w:date="2023-02-23T17:23:31Z">
              <w:r>
                <w:rPr>
                  <w:rFonts w:hint="eastAsia" w:ascii="宋体" w:hAnsi="宋体" w:eastAsia="宋体" w:cs="宋体"/>
                  <w:color w:val="000000"/>
                  <w:kern w:val="0"/>
                  <w:sz w:val="22"/>
                </w:rPr>
                <w:t>　</w:t>
              </w:r>
            </w:ins>
            <w:ins w:id="8551" w:author="陈妃" w:date="2023-02-23T17:23:49Z">
              <w:r>
                <w:rPr>
                  <w:rFonts w:hint="eastAsia" w:ascii="宋体" w:hAnsi="宋体" w:eastAsia="宋体" w:cs="宋体"/>
                  <w:color w:val="000000"/>
                  <w:kern w:val="0"/>
                  <w:sz w:val="22"/>
                  <w:lang w:val="en-US" w:eastAsia="zh-CN"/>
                </w:rPr>
                <w:t>140</w:t>
              </w:r>
            </w:ins>
            <w:ins w:id="8552" w:author="陈妃" w:date="2023-02-23T17:23:50Z">
              <w:r>
                <w:rPr>
                  <w:rFonts w:hint="eastAsia" w:ascii="宋体" w:hAnsi="宋体" w:eastAsia="宋体" w:cs="宋体"/>
                  <w:color w:val="000000"/>
                  <w:kern w:val="0"/>
                  <w:sz w:val="22"/>
                  <w:lang w:val="en-US" w:eastAsia="zh-CN"/>
                </w:rPr>
                <w:t>0</w:t>
              </w:r>
            </w:ins>
          </w:p>
        </w:tc>
      </w:tr>
      <w:tr>
        <w:tblPrEx>
          <w:tblCellMar>
            <w:top w:w="0" w:type="dxa"/>
            <w:left w:w="108" w:type="dxa"/>
            <w:bottom w:w="0" w:type="dxa"/>
            <w:right w:w="108" w:type="dxa"/>
          </w:tblCellMar>
          <w:tblPrExChange w:id="8554" w:author="陈妃" w:date="2023-02-23T17:24:27Z">
            <w:tblPrEx>
              <w:tblCellMar>
                <w:top w:w="0" w:type="dxa"/>
                <w:left w:w="108" w:type="dxa"/>
                <w:bottom w:w="0" w:type="dxa"/>
                <w:right w:w="108" w:type="dxa"/>
              </w:tblCellMar>
            </w:tblPrEx>
          </w:tblPrExChange>
        </w:tblPrEx>
        <w:trPr>
          <w:trHeight w:val="1389" w:hRule="atLeast"/>
          <w:ins w:id="8553" w:author="陈妃" w:date="2023-02-23T17:23:31Z"/>
          <w:trPrChange w:id="8554" w:author="陈妃" w:date="2023-02-23T17:24:27Z">
            <w:trPr>
              <w:trHeight w:val="1389" w:hRule="atLeast"/>
            </w:trPr>
          </w:trPrChange>
        </w:trPr>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Change w:id="8555" w:author="陈妃" w:date="2023-02-23T17:24:27Z">
              <w:tcPr>
                <w:tcW w:w="1689"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8556" w:author="陈妃" w:date="2023-02-23T17:23:31Z"/>
                <w:rFonts w:ascii="宋体" w:hAnsi="宋体" w:eastAsia="宋体" w:cs="宋体"/>
                <w:color w:val="000000"/>
                <w:kern w:val="0"/>
                <w:sz w:val="22"/>
              </w:rPr>
            </w:pPr>
            <w:ins w:id="8557" w:author="陈妃" w:date="2023-02-23T17:23:31Z">
              <w:r>
                <w:rPr>
                  <w:rFonts w:hint="eastAsia" w:ascii="宋体" w:hAnsi="宋体" w:eastAsia="宋体" w:cs="宋体"/>
                  <w:color w:val="000000"/>
                  <w:kern w:val="0"/>
                  <w:sz w:val="22"/>
                </w:rPr>
                <w:t>总体目标</w:t>
              </w:r>
            </w:ins>
          </w:p>
        </w:tc>
        <w:tc>
          <w:tcPr>
            <w:tcW w:w="7303" w:type="dxa"/>
            <w:gridSpan w:val="4"/>
            <w:tcBorders>
              <w:top w:val="single" w:color="auto" w:sz="4" w:space="0"/>
              <w:left w:val="nil"/>
              <w:bottom w:val="single" w:color="auto" w:sz="4" w:space="0"/>
              <w:right w:val="single" w:color="000000" w:sz="4" w:space="0"/>
            </w:tcBorders>
            <w:shd w:val="clear" w:color="auto" w:fill="auto"/>
            <w:vAlign w:val="center"/>
            <w:tcPrChange w:id="8558" w:author="陈妃" w:date="2023-02-23T17:24:27Z">
              <w:tcPr>
                <w:tcW w:w="7414" w:type="dxa"/>
                <w:gridSpan w:val="4"/>
                <w:tcBorders>
                  <w:top w:val="single" w:color="auto" w:sz="4" w:space="0"/>
                  <w:left w:val="nil"/>
                  <w:bottom w:val="single" w:color="auto" w:sz="4" w:space="0"/>
                  <w:right w:val="single" w:color="000000" w:sz="4" w:space="0"/>
                </w:tcBorders>
                <w:shd w:val="clear" w:color="auto" w:fill="auto"/>
                <w:vAlign w:val="center"/>
              </w:tcPr>
            </w:tcPrChange>
          </w:tcPr>
          <w:p>
            <w:pPr>
              <w:widowControl/>
              <w:spacing w:line="240" w:lineRule="auto"/>
              <w:jc w:val="left"/>
              <w:rPr>
                <w:ins w:id="8559" w:author="陈妃" w:date="2023-02-23T17:23:31Z"/>
                <w:rFonts w:ascii="宋体" w:hAnsi="宋体" w:eastAsia="宋体" w:cs="宋体"/>
                <w:color w:val="000000"/>
                <w:kern w:val="0"/>
                <w:sz w:val="22"/>
              </w:rPr>
            </w:pPr>
            <w:ins w:id="8560" w:author="陈妃" w:date="2023-02-24T09:25:06Z">
              <w:r>
                <w:rPr>
                  <w:rFonts w:hint="eastAsia" w:ascii="宋体" w:hAnsi="宋体" w:eastAsia="宋体" w:cs="宋体"/>
                  <w:color w:val="000000"/>
                  <w:kern w:val="0"/>
                  <w:sz w:val="22"/>
                </w:rPr>
                <w:t>该资金为结转结余资金，项目期内合理安排结余结转资金</w:t>
              </w:r>
            </w:ins>
            <w:ins w:id="8561" w:author="陈妃" w:date="2023-02-24T09:30:05Z">
              <w:r>
                <w:rPr>
                  <w:rFonts w:hint="eastAsia" w:ascii="宋体" w:hAnsi="宋体" w:eastAsia="宋体" w:cs="宋体"/>
                  <w:color w:val="000000"/>
                  <w:kern w:val="0"/>
                  <w:sz w:val="22"/>
                  <w:lang w:eastAsia="zh-CN"/>
                </w:rPr>
                <w:t>，</w:t>
              </w:r>
            </w:ins>
            <w:ins w:id="8562" w:author="陈妃" w:date="2023-02-24T09:25:24Z">
              <w:r>
                <w:rPr>
                  <w:rFonts w:hint="eastAsia" w:ascii="宋体" w:hAnsi="宋体" w:eastAsia="宋体" w:cs="宋体"/>
                  <w:color w:val="000000"/>
                  <w:kern w:val="0"/>
                  <w:sz w:val="22"/>
                </w:rPr>
                <w:t>保障全省广播电视安全播出</w:t>
              </w:r>
            </w:ins>
            <w:ins w:id="8563" w:author="陈妃" w:date="2023-02-24T09:30:16Z">
              <w:r>
                <w:rPr>
                  <w:rFonts w:hint="eastAsia" w:ascii="宋体" w:hAnsi="宋体" w:eastAsia="宋体" w:cs="宋体"/>
                  <w:color w:val="000000"/>
                  <w:kern w:val="0"/>
                  <w:sz w:val="22"/>
                  <w:lang w:eastAsia="zh-CN"/>
                </w:rPr>
                <w:t>、</w:t>
              </w:r>
            </w:ins>
            <w:ins w:id="8564" w:author="陈妃" w:date="2023-02-24T09:33:19Z">
              <w:r>
                <w:rPr>
                  <w:rFonts w:hint="eastAsia" w:ascii="宋体" w:hAnsi="宋体" w:eastAsia="宋体" w:cs="宋体"/>
                  <w:color w:val="000000"/>
                  <w:kern w:val="0"/>
                  <w:sz w:val="22"/>
                </w:rPr>
                <w:t>全省广播电视和IPTV监测监管平台正常运行</w:t>
              </w:r>
            </w:ins>
            <w:ins w:id="8565" w:author="陈妃" w:date="2023-02-24T09:25:24Z">
              <w:r>
                <w:rPr>
                  <w:rFonts w:hint="eastAsia" w:ascii="宋体" w:hAnsi="宋体" w:eastAsia="宋体" w:cs="宋体"/>
                  <w:color w:val="000000"/>
                  <w:kern w:val="0"/>
                  <w:sz w:val="22"/>
                </w:rPr>
                <w:t>。</w:t>
              </w:r>
            </w:ins>
          </w:p>
        </w:tc>
      </w:tr>
      <w:tr>
        <w:tblPrEx>
          <w:tblCellMar>
            <w:top w:w="0" w:type="dxa"/>
            <w:left w:w="108" w:type="dxa"/>
            <w:bottom w:w="0" w:type="dxa"/>
            <w:right w:w="108" w:type="dxa"/>
          </w:tblCellMar>
          <w:tblPrExChange w:id="8567" w:author="陈妃" w:date="2023-02-23T17:24:27Z">
            <w:tblPrEx>
              <w:tblCellMar>
                <w:top w:w="0" w:type="dxa"/>
                <w:left w:w="108" w:type="dxa"/>
                <w:bottom w:w="0" w:type="dxa"/>
                <w:right w:w="108" w:type="dxa"/>
              </w:tblCellMar>
            </w:tblPrEx>
          </w:tblPrExChange>
        </w:tblPrEx>
        <w:trPr>
          <w:trHeight w:val="700" w:hRule="atLeast"/>
          <w:ins w:id="8566" w:author="陈妃" w:date="2023-02-23T17:23:31Z"/>
          <w:trPrChange w:id="8567" w:author="陈妃" w:date="2023-02-23T17:24:27Z">
            <w:trPr>
              <w:trHeight w:val="700" w:hRule="atLeast"/>
            </w:trPr>
          </w:trPrChange>
        </w:trPr>
        <w:tc>
          <w:tcPr>
            <w:tcW w:w="1547" w:type="dxa"/>
            <w:vMerge w:val="restart"/>
            <w:tcBorders>
              <w:top w:val="nil"/>
              <w:left w:val="single" w:color="auto" w:sz="4" w:space="0"/>
              <w:bottom w:val="single" w:color="auto" w:sz="4" w:space="0"/>
              <w:right w:val="single" w:color="auto" w:sz="4" w:space="0"/>
            </w:tcBorders>
            <w:shd w:val="clear" w:color="auto" w:fill="auto"/>
            <w:vAlign w:val="center"/>
            <w:tcPrChange w:id="8568" w:author="陈妃" w:date="2023-02-23T17:24:27Z">
              <w:tcPr>
                <w:tcW w:w="1689" w:type="dxa"/>
                <w:vMerge w:val="restart"/>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8569" w:author="陈妃" w:date="2023-02-23T17:23:31Z"/>
                <w:rFonts w:ascii="宋体" w:hAnsi="宋体" w:eastAsia="宋体" w:cs="宋体"/>
                <w:color w:val="000000"/>
                <w:kern w:val="0"/>
                <w:sz w:val="22"/>
              </w:rPr>
            </w:pPr>
            <w:ins w:id="8570" w:author="陈妃" w:date="2023-02-23T17:23:31Z">
              <w:r>
                <w:rPr>
                  <w:rFonts w:hint="eastAsia" w:ascii="宋体" w:hAnsi="宋体" w:eastAsia="宋体" w:cs="宋体"/>
                  <w:color w:val="000000"/>
                  <w:kern w:val="0"/>
                  <w:sz w:val="22"/>
                </w:rPr>
                <w:t>绩效目标指标</w:t>
              </w:r>
            </w:ins>
          </w:p>
        </w:tc>
        <w:tc>
          <w:tcPr>
            <w:tcW w:w="1477" w:type="dxa"/>
            <w:tcBorders>
              <w:top w:val="nil"/>
              <w:left w:val="nil"/>
              <w:bottom w:val="single" w:color="auto" w:sz="4" w:space="0"/>
              <w:right w:val="single" w:color="auto" w:sz="4" w:space="0"/>
            </w:tcBorders>
            <w:shd w:val="clear" w:color="auto" w:fill="auto"/>
            <w:vAlign w:val="center"/>
            <w:tcPrChange w:id="8571" w:author="陈妃" w:date="2023-02-23T17:24:27Z">
              <w:tcPr>
                <w:tcW w:w="1588"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center"/>
              <w:rPr>
                <w:ins w:id="8572" w:author="陈妃" w:date="2023-02-23T17:23:31Z"/>
                <w:rFonts w:ascii="宋体" w:hAnsi="宋体" w:eastAsia="宋体" w:cs="宋体"/>
                <w:color w:val="000000"/>
                <w:kern w:val="0"/>
                <w:sz w:val="22"/>
              </w:rPr>
            </w:pPr>
            <w:ins w:id="8573" w:author="陈妃" w:date="2023-02-23T17:23:31Z">
              <w:r>
                <w:rPr>
                  <w:rFonts w:hint="eastAsia" w:ascii="宋体" w:hAnsi="宋体" w:eastAsia="宋体" w:cs="宋体"/>
                  <w:color w:val="000000"/>
                  <w:kern w:val="0"/>
                  <w:sz w:val="22"/>
                </w:rPr>
                <w:t>一级指标</w:t>
              </w:r>
            </w:ins>
          </w:p>
        </w:tc>
        <w:tc>
          <w:tcPr>
            <w:tcW w:w="1683" w:type="dxa"/>
            <w:tcBorders>
              <w:top w:val="nil"/>
              <w:left w:val="nil"/>
              <w:bottom w:val="single" w:color="auto" w:sz="4" w:space="0"/>
              <w:right w:val="single" w:color="auto" w:sz="4" w:space="0"/>
            </w:tcBorders>
            <w:shd w:val="clear" w:color="auto" w:fill="auto"/>
            <w:vAlign w:val="center"/>
            <w:tcPrChange w:id="8574" w:author="陈妃" w:date="2023-02-23T17:24:27Z">
              <w:tcPr>
                <w:tcW w:w="1683"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center"/>
              <w:rPr>
                <w:ins w:id="8575" w:author="陈妃" w:date="2023-02-23T17:23:31Z"/>
                <w:rFonts w:ascii="宋体" w:hAnsi="宋体" w:eastAsia="宋体" w:cs="宋体"/>
                <w:color w:val="000000"/>
                <w:kern w:val="0"/>
                <w:sz w:val="22"/>
              </w:rPr>
            </w:pPr>
            <w:ins w:id="8576" w:author="陈妃" w:date="2023-02-23T17:23:31Z">
              <w:r>
                <w:rPr>
                  <w:rFonts w:hint="eastAsia" w:ascii="宋体" w:hAnsi="宋体" w:eastAsia="宋体" w:cs="宋体"/>
                  <w:color w:val="000000"/>
                  <w:kern w:val="0"/>
                  <w:sz w:val="22"/>
                </w:rPr>
                <w:t>二级指标</w:t>
              </w:r>
            </w:ins>
          </w:p>
        </w:tc>
        <w:tc>
          <w:tcPr>
            <w:tcW w:w="2712" w:type="dxa"/>
            <w:tcBorders>
              <w:top w:val="nil"/>
              <w:left w:val="nil"/>
              <w:bottom w:val="single" w:color="auto" w:sz="4" w:space="0"/>
              <w:right w:val="nil"/>
            </w:tcBorders>
            <w:shd w:val="clear" w:color="auto" w:fill="auto"/>
            <w:vAlign w:val="center"/>
            <w:tcPrChange w:id="8577" w:author="陈妃" w:date="2023-02-23T17:24:27Z">
              <w:tcPr>
                <w:tcW w:w="2712" w:type="dxa"/>
                <w:tcBorders>
                  <w:top w:val="nil"/>
                  <w:left w:val="nil"/>
                  <w:bottom w:val="single" w:color="auto" w:sz="4" w:space="0"/>
                  <w:right w:val="nil"/>
                </w:tcBorders>
                <w:shd w:val="clear" w:color="auto" w:fill="auto"/>
                <w:vAlign w:val="center"/>
              </w:tcPr>
            </w:tcPrChange>
          </w:tcPr>
          <w:p>
            <w:pPr>
              <w:widowControl/>
              <w:spacing w:line="240" w:lineRule="auto"/>
              <w:jc w:val="center"/>
              <w:rPr>
                <w:ins w:id="8578" w:author="陈妃" w:date="2023-02-23T17:23:31Z"/>
                <w:rFonts w:ascii="宋体" w:hAnsi="宋体" w:eastAsia="宋体" w:cs="宋体"/>
                <w:color w:val="000000"/>
                <w:kern w:val="0"/>
                <w:sz w:val="22"/>
              </w:rPr>
            </w:pPr>
            <w:ins w:id="8579" w:author="陈妃" w:date="2023-02-23T17:23:31Z">
              <w:r>
                <w:rPr>
                  <w:rFonts w:hint="eastAsia" w:ascii="宋体" w:hAnsi="宋体" w:eastAsia="宋体" w:cs="宋体"/>
                  <w:color w:val="000000"/>
                  <w:kern w:val="0"/>
                  <w:sz w:val="22"/>
                </w:rPr>
                <w:t>三级指标</w:t>
              </w:r>
            </w:ins>
          </w:p>
        </w:tc>
        <w:tc>
          <w:tcPr>
            <w:tcW w:w="1431" w:type="dxa"/>
            <w:tcBorders>
              <w:top w:val="nil"/>
              <w:left w:val="single" w:color="auto" w:sz="4" w:space="0"/>
              <w:bottom w:val="single" w:color="auto" w:sz="4" w:space="0"/>
              <w:right w:val="single" w:color="auto" w:sz="4" w:space="0"/>
            </w:tcBorders>
            <w:shd w:val="clear" w:color="auto" w:fill="auto"/>
            <w:vAlign w:val="center"/>
            <w:tcPrChange w:id="8580" w:author="陈妃" w:date="2023-02-23T17:24:27Z">
              <w:tcPr>
                <w:tcW w:w="1431"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center"/>
              <w:rPr>
                <w:ins w:id="8581" w:author="陈妃" w:date="2023-02-23T17:23:31Z"/>
                <w:rFonts w:ascii="宋体" w:hAnsi="宋体" w:eastAsia="宋体" w:cs="宋体"/>
                <w:color w:val="000000"/>
                <w:kern w:val="0"/>
                <w:sz w:val="22"/>
              </w:rPr>
            </w:pPr>
            <w:ins w:id="8582" w:author="陈妃" w:date="2023-02-23T17:23:31Z">
              <w:r>
                <w:rPr>
                  <w:rFonts w:hint="eastAsia" w:ascii="宋体" w:hAnsi="宋体" w:eastAsia="宋体" w:cs="宋体"/>
                  <w:color w:val="000000"/>
                  <w:kern w:val="0"/>
                  <w:sz w:val="22"/>
                </w:rPr>
                <w:t>目标值</w:t>
              </w:r>
            </w:ins>
          </w:p>
        </w:tc>
      </w:tr>
      <w:tr>
        <w:tblPrEx>
          <w:tblCellMar>
            <w:top w:w="0" w:type="dxa"/>
            <w:left w:w="108" w:type="dxa"/>
            <w:bottom w:w="0" w:type="dxa"/>
            <w:right w:w="108" w:type="dxa"/>
          </w:tblCellMar>
          <w:tblPrExChange w:id="8584" w:author="陈妃" w:date="2023-02-23T17:24:27Z">
            <w:tblPrEx>
              <w:tblCellMar>
                <w:top w:w="0" w:type="dxa"/>
                <w:left w:w="108" w:type="dxa"/>
                <w:bottom w:w="0" w:type="dxa"/>
                <w:right w:w="108" w:type="dxa"/>
              </w:tblCellMar>
            </w:tblPrEx>
          </w:tblPrExChange>
        </w:tblPrEx>
        <w:trPr>
          <w:trHeight w:val="503" w:hRule="atLeast"/>
          <w:ins w:id="8583" w:author="陈妃" w:date="2023-02-23T17:23:31Z"/>
          <w:trPrChange w:id="8584" w:author="陈妃" w:date="2023-02-23T17:24:27Z">
            <w:trPr>
              <w:trHeight w:val="503" w:hRule="atLeast"/>
            </w:trPr>
          </w:trPrChange>
        </w:trPr>
        <w:tc>
          <w:tcPr>
            <w:tcW w:w="1547" w:type="dxa"/>
            <w:vMerge w:val="continue"/>
            <w:tcBorders>
              <w:top w:val="nil"/>
              <w:left w:val="single" w:color="auto" w:sz="4" w:space="0"/>
              <w:bottom w:val="single" w:color="auto" w:sz="4" w:space="0"/>
              <w:right w:val="single" w:color="auto" w:sz="4" w:space="0"/>
            </w:tcBorders>
            <w:vAlign w:val="center"/>
            <w:tcPrChange w:id="8585" w:author="陈妃" w:date="2023-02-23T17:24:27Z">
              <w:tcPr>
                <w:tcW w:w="1689" w:type="dxa"/>
                <w:vMerge w:val="continue"/>
                <w:tcBorders>
                  <w:top w:val="nil"/>
                  <w:left w:val="single" w:color="auto" w:sz="4" w:space="0"/>
                  <w:bottom w:val="single" w:color="auto" w:sz="4" w:space="0"/>
                  <w:right w:val="single" w:color="auto" w:sz="4" w:space="0"/>
                </w:tcBorders>
                <w:vAlign w:val="center"/>
              </w:tcPr>
            </w:tcPrChange>
          </w:tcPr>
          <w:p>
            <w:pPr>
              <w:widowControl/>
              <w:spacing w:line="240" w:lineRule="auto"/>
              <w:jc w:val="left"/>
              <w:rPr>
                <w:ins w:id="8586" w:author="陈妃" w:date="2023-02-23T17:23:31Z"/>
                <w:rFonts w:ascii="宋体" w:hAnsi="宋体" w:eastAsia="宋体" w:cs="宋体"/>
                <w:color w:val="000000"/>
                <w:kern w:val="0"/>
                <w:sz w:val="22"/>
              </w:rPr>
            </w:pP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Change w:id="8587" w:author="陈妃" w:date="2023-02-23T17:24:27Z">
              <w:tcPr>
                <w:tcW w:w="1588"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8588" w:author="陈妃" w:date="2023-02-23T17:23:31Z"/>
                <w:rFonts w:ascii="宋体" w:hAnsi="宋体" w:eastAsia="宋体" w:cs="宋体"/>
                <w:color w:val="000000"/>
                <w:kern w:val="0"/>
                <w:sz w:val="22"/>
              </w:rPr>
            </w:pPr>
            <w:ins w:id="8589" w:author="陈妃" w:date="2023-02-23T17:23:31Z">
              <w:r>
                <w:rPr>
                  <w:rFonts w:hint="eastAsia" w:ascii="宋体" w:hAnsi="宋体" w:eastAsia="宋体" w:cs="宋体"/>
                  <w:color w:val="000000"/>
                  <w:kern w:val="0"/>
                  <w:sz w:val="22"/>
                </w:rPr>
                <w:t>成本指标</w:t>
              </w:r>
            </w:ins>
          </w:p>
        </w:tc>
        <w:tc>
          <w:tcPr>
            <w:tcW w:w="1683" w:type="dxa"/>
            <w:tcBorders>
              <w:top w:val="nil"/>
              <w:left w:val="nil"/>
              <w:bottom w:val="single" w:color="auto" w:sz="4" w:space="0"/>
              <w:right w:val="single" w:color="auto" w:sz="4" w:space="0"/>
            </w:tcBorders>
            <w:shd w:val="clear" w:color="auto" w:fill="auto"/>
            <w:vAlign w:val="center"/>
            <w:tcPrChange w:id="8590" w:author="陈妃" w:date="2023-02-23T17:24:27Z">
              <w:tcPr>
                <w:tcW w:w="1683"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8591" w:author="陈妃" w:date="2023-02-23T17:23:31Z"/>
                <w:rFonts w:ascii="宋体" w:hAnsi="宋体" w:eastAsia="宋体" w:cs="宋体"/>
                <w:color w:val="000000"/>
                <w:kern w:val="0"/>
                <w:sz w:val="22"/>
              </w:rPr>
            </w:pPr>
            <w:ins w:id="8592" w:author="陈妃" w:date="2023-02-23T17:23:31Z">
              <w:r>
                <w:rPr>
                  <w:rFonts w:hint="eastAsia" w:ascii="宋体" w:hAnsi="宋体" w:eastAsia="宋体" w:cs="宋体"/>
                  <w:color w:val="000000"/>
                  <w:kern w:val="0"/>
                  <w:sz w:val="22"/>
                </w:rPr>
                <w:t>经济成本指标</w:t>
              </w:r>
            </w:ins>
          </w:p>
        </w:tc>
        <w:tc>
          <w:tcPr>
            <w:tcW w:w="2712" w:type="dxa"/>
            <w:tcBorders>
              <w:top w:val="nil"/>
              <w:left w:val="nil"/>
              <w:bottom w:val="single" w:color="auto" w:sz="4" w:space="0"/>
              <w:right w:val="nil"/>
            </w:tcBorders>
            <w:shd w:val="clear" w:color="auto" w:fill="auto"/>
            <w:vAlign w:val="center"/>
            <w:tcPrChange w:id="8593" w:author="陈妃" w:date="2023-02-23T17:24:27Z">
              <w:tcPr>
                <w:tcW w:w="2712" w:type="dxa"/>
                <w:tcBorders>
                  <w:top w:val="nil"/>
                  <w:left w:val="nil"/>
                  <w:bottom w:val="single" w:color="auto" w:sz="4" w:space="0"/>
                  <w:right w:val="nil"/>
                </w:tcBorders>
                <w:shd w:val="clear" w:color="auto" w:fill="auto"/>
                <w:vAlign w:val="center"/>
              </w:tcPr>
            </w:tcPrChange>
          </w:tcPr>
          <w:p>
            <w:pPr>
              <w:widowControl/>
              <w:spacing w:line="240" w:lineRule="auto"/>
              <w:jc w:val="left"/>
              <w:rPr>
                <w:ins w:id="8594" w:author="陈妃" w:date="2023-02-23T17:23:31Z"/>
                <w:rFonts w:ascii="宋体" w:hAnsi="宋体" w:eastAsia="宋体" w:cs="宋体"/>
                <w:color w:val="000000"/>
                <w:kern w:val="0"/>
                <w:sz w:val="22"/>
              </w:rPr>
            </w:pPr>
            <w:ins w:id="8595" w:author="陈妃" w:date="2023-02-23T17:23:31Z">
              <w:r>
                <w:rPr>
                  <w:rFonts w:hint="eastAsia" w:ascii="宋体" w:hAnsi="宋体" w:eastAsia="宋体" w:cs="宋体"/>
                  <w:color w:val="000000"/>
                  <w:kern w:val="0"/>
                  <w:sz w:val="22"/>
                </w:rPr>
                <w:t>省广播电视监测网系统机房环境运行成本</w:t>
              </w:r>
            </w:ins>
          </w:p>
        </w:tc>
        <w:tc>
          <w:tcPr>
            <w:tcW w:w="1431" w:type="dxa"/>
            <w:tcBorders>
              <w:top w:val="nil"/>
              <w:left w:val="single" w:color="auto" w:sz="4" w:space="0"/>
              <w:bottom w:val="single" w:color="auto" w:sz="4" w:space="0"/>
              <w:right w:val="single" w:color="auto" w:sz="4" w:space="0"/>
            </w:tcBorders>
            <w:shd w:val="clear" w:color="auto" w:fill="auto"/>
            <w:vAlign w:val="center"/>
            <w:tcPrChange w:id="8596" w:author="陈妃" w:date="2023-02-23T17:24:27Z">
              <w:tcPr>
                <w:tcW w:w="1431"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8597" w:author="陈妃" w:date="2023-02-23T17:23:31Z"/>
                <w:rFonts w:hint="default" w:ascii="宋体" w:hAnsi="宋体" w:eastAsia="宋体" w:cs="宋体"/>
                <w:color w:val="000000"/>
                <w:kern w:val="0"/>
                <w:sz w:val="22"/>
                <w:lang w:val="en-US"/>
              </w:rPr>
            </w:pPr>
            <w:ins w:id="8598" w:author="陈妃" w:date="2023-02-23T17:23:31Z">
              <w:r>
                <w:rPr>
                  <w:rFonts w:hint="eastAsia" w:ascii="宋体" w:hAnsi="宋体" w:eastAsia="宋体" w:cs="宋体"/>
                  <w:color w:val="000000"/>
                  <w:kern w:val="0"/>
                  <w:sz w:val="22"/>
                </w:rPr>
                <w:t>　</w:t>
              </w:r>
            </w:ins>
            <w:ins w:id="8599" w:author="陈妃" w:date="2023-02-23T17:23:31Z">
              <w:r>
                <w:rPr>
                  <w:rFonts w:hint="eastAsia" w:ascii="宋体" w:hAnsi="宋体" w:eastAsia="宋体" w:cs="宋体"/>
                  <w:i w:val="0"/>
                  <w:iCs w:val="0"/>
                  <w:color w:val="000000"/>
                  <w:kern w:val="0"/>
                  <w:sz w:val="22"/>
                  <w:szCs w:val="22"/>
                  <w:u w:val="none"/>
                  <w:lang w:val="en-US" w:eastAsia="zh-CN" w:bidi="ar"/>
                </w:rPr>
                <w:t>≥12万元</w:t>
              </w:r>
            </w:ins>
          </w:p>
        </w:tc>
      </w:tr>
      <w:tr>
        <w:tblPrEx>
          <w:tblCellMar>
            <w:top w:w="0" w:type="dxa"/>
            <w:left w:w="108" w:type="dxa"/>
            <w:bottom w:w="0" w:type="dxa"/>
            <w:right w:w="108" w:type="dxa"/>
          </w:tblCellMar>
          <w:tblPrExChange w:id="8601" w:author="陈妃" w:date="2023-02-23T17:24:27Z">
            <w:tblPrEx>
              <w:tblCellMar>
                <w:top w:w="0" w:type="dxa"/>
                <w:left w:w="108" w:type="dxa"/>
                <w:bottom w:w="0" w:type="dxa"/>
                <w:right w:w="108" w:type="dxa"/>
              </w:tblCellMar>
            </w:tblPrEx>
          </w:tblPrExChange>
        </w:tblPrEx>
        <w:trPr>
          <w:trHeight w:val="503" w:hRule="atLeast"/>
          <w:ins w:id="8600" w:author="陈妃" w:date="2023-02-23T17:23:31Z"/>
          <w:trPrChange w:id="8601" w:author="陈妃" w:date="2023-02-23T17:24:27Z">
            <w:trPr>
              <w:trHeight w:val="503" w:hRule="atLeast"/>
            </w:trPr>
          </w:trPrChange>
        </w:trPr>
        <w:tc>
          <w:tcPr>
            <w:tcW w:w="1547" w:type="dxa"/>
            <w:vMerge w:val="continue"/>
            <w:tcBorders>
              <w:top w:val="nil"/>
              <w:left w:val="single" w:color="auto" w:sz="4" w:space="0"/>
              <w:bottom w:val="single" w:color="auto" w:sz="4" w:space="0"/>
              <w:right w:val="single" w:color="auto" w:sz="4" w:space="0"/>
            </w:tcBorders>
            <w:vAlign w:val="center"/>
            <w:tcPrChange w:id="8602" w:author="陈妃" w:date="2023-02-23T17:24:27Z">
              <w:tcPr>
                <w:tcW w:w="1689" w:type="dxa"/>
                <w:vMerge w:val="continue"/>
                <w:tcBorders>
                  <w:top w:val="nil"/>
                  <w:left w:val="single" w:color="auto" w:sz="4" w:space="0"/>
                  <w:bottom w:val="single" w:color="auto" w:sz="4" w:space="0"/>
                  <w:right w:val="single" w:color="auto" w:sz="4" w:space="0"/>
                </w:tcBorders>
                <w:vAlign w:val="center"/>
              </w:tcPr>
            </w:tcPrChange>
          </w:tcPr>
          <w:p>
            <w:pPr>
              <w:widowControl/>
              <w:spacing w:line="240" w:lineRule="auto"/>
              <w:jc w:val="left"/>
              <w:rPr>
                <w:ins w:id="8603" w:author="陈妃" w:date="2023-02-23T17:23:31Z"/>
                <w:rFonts w:ascii="宋体" w:hAnsi="宋体" w:eastAsia="宋体" w:cs="宋体"/>
                <w:color w:val="000000"/>
                <w:kern w:val="0"/>
                <w:sz w:val="22"/>
              </w:rPr>
            </w:pPr>
          </w:p>
        </w:tc>
        <w:tc>
          <w:tcPr>
            <w:tcW w:w="14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Change w:id="8604" w:author="陈妃" w:date="2023-02-23T17:24:27Z">
              <w:tcPr>
                <w:tcW w:w="1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8605" w:author="陈妃" w:date="2023-02-23T17:23:31Z"/>
                <w:rFonts w:ascii="宋体" w:hAnsi="宋体" w:eastAsia="宋体" w:cs="宋体"/>
                <w:color w:val="000000"/>
                <w:kern w:val="0"/>
                <w:sz w:val="22"/>
              </w:rPr>
            </w:pPr>
            <w:ins w:id="8606" w:author="陈妃" w:date="2023-02-23T17:23:31Z">
              <w:r>
                <w:rPr>
                  <w:rFonts w:hint="eastAsia" w:ascii="宋体" w:hAnsi="宋体" w:eastAsia="宋体" w:cs="宋体"/>
                  <w:color w:val="000000"/>
                  <w:kern w:val="0"/>
                  <w:sz w:val="22"/>
                </w:rPr>
                <w:t>产出指标</w:t>
              </w:r>
            </w:ins>
          </w:p>
        </w:tc>
        <w:tc>
          <w:tcPr>
            <w:tcW w:w="1683" w:type="dxa"/>
            <w:tcBorders>
              <w:top w:val="nil"/>
              <w:left w:val="nil"/>
              <w:bottom w:val="single" w:color="auto" w:sz="4" w:space="0"/>
              <w:right w:val="single" w:color="auto" w:sz="4" w:space="0"/>
            </w:tcBorders>
            <w:shd w:val="clear" w:color="auto" w:fill="auto"/>
            <w:vAlign w:val="center"/>
            <w:tcPrChange w:id="8607" w:author="陈妃" w:date="2023-02-23T17:24:27Z">
              <w:tcPr>
                <w:tcW w:w="1683"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8608" w:author="陈妃" w:date="2023-02-23T17:23:31Z"/>
                <w:rFonts w:ascii="宋体" w:hAnsi="宋体" w:eastAsia="宋体" w:cs="宋体"/>
                <w:color w:val="000000"/>
                <w:kern w:val="0"/>
                <w:sz w:val="22"/>
              </w:rPr>
            </w:pPr>
            <w:ins w:id="8609" w:author="陈妃" w:date="2023-02-23T17:23:31Z">
              <w:r>
                <w:rPr>
                  <w:rFonts w:hint="eastAsia" w:ascii="宋体" w:hAnsi="宋体" w:eastAsia="宋体" w:cs="宋体"/>
                  <w:color w:val="000000"/>
                  <w:kern w:val="0"/>
                  <w:sz w:val="22"/>
                </w:rPr>
                <w:t>数量指标</w:t>
              </w:r>
            </w:ins>
          </w:p>
        </w:tc>
        <w:tc>
          <w:tcPr>
            <w:tcW w:w="2712" w:type="dxa"/>
            <w:tcBorders>
              <w:top w:val="nil"/>
              <w:left w:val="nil"/>
              <w:bottom w:val="single" w:color="auto" w:sz="4" w:space="0"/>
              <w:right w:val="nil"/>
            </w:tcBorders>
            <w:shd w:val="clear" w:color="auto" w:fill="auto"/>
            <w:vAlign w:val="center"/>
            <w:tcPrChange w:id="8610" w:author="陈妃" w:date="2023-02-23T17:24:27Z">
              <w:tcPr>
                <w:tcW w:w="2712" w:type="dxa"/>
                <w:tcBorders>
                  <w:top w:val="nil"/>
                  <w:left w:val="nil"/>
                  <w:bottom w:val="single" w:color="auto" w:sz="4" w:space="0"/>
                  <w:right w:val="nil"/>
                </w:tcBorders>
                <w:shd w:val="clear" w:color="auto" w:fill="auto"/>
                <w:vAlign w:val="center"/>
              </w:tcPr>
            </w:tcPrChange>
          </w:tcPr>
          <w:p>
            <w:pPr>
              <w:widowControl/>
              <w:spacing w:line="240" w:lineRule="auto"/>
              <w:jc w:val="left"/>
              <w:rPr>
                <w:ins w:id="8611" w:author="陈妃" w:date="2023-02-23T17:23:31Z"/>
                <w:rFonts w:ascii="宋体" w:hAnsi="宋体" w:eastAsia="宋体" w:cs="宋体"/>
                <w:color w:val="000000"/>
                <w:kern w:val="0"/>
                <w:sz w:val="22"/>
              </w:rPr>
            </w:pPr>
            <w:ins w:id="8612" w:author="陈妃" w:date="2023-02-23T17:23:31Z">
              <w:r>
                <w:rPr>
                  <w:rFonts w:hint="eastAsia" w:ascii="宋体" w:hAnsi="宋体" w:eastAsia="宋体" w:cs="宋体"/>
                  <w:color w:val="000000"/>
                  <w:kern w:val="0"/>
                  <w:sz w:val="22"/>
                </w:rPr>
                <w:t>广播移动收测次数</w:t>
              </w:r>
            </w:ins>
          </w:p>
        </w:tc>
        <w:tc>
          <w:tcPr>
            <w:tcW w:w="1431" w:type="dxa"/>
            <w:tcBorders>
              <w:top w:val="nil"/>
              <w:left w:val="single" w:color="auto" w:sz="4" w:space="0"/>
              <w:bottom w:val="single" w:color="auto" w:sz="4" w:space="0"/>
              <w:right w:val="single" w:color="auto" w:sz="4" w:space="0"/>
            </w:tcBorders>
            <w:shd w:val="clear" w:color="auto" w:fill="auto"/>
            <w:vAlign w:val="center"/>
            <w:tcPrChange w:id="8613" w:author="陈妃" w:date="2023-02-23T17:24:27Z">
              <w:tcPr>
                <w:tcW w:w="1431"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8614" w:author="陈妃" w:date="2023-02-23T17:23:31Z"/>
                <w:rFonts w:ascii="宋体" w:hAnsi="宋体" w:eastAsia="宋体" w:cs="宋体"/>
                <w:color w:val="000000"/>
                <w:kern w:val="0"/>
                <w:sz w:val="22"/>
              </w:rPr>
            </w:pPr>
            <w:ins w:id="8615" w:author="陈妃" w:date="2023-02-23T17:23:31Z">
              <w:r>
                <w:rPr>
                  <w:rFonts w:hint="eastAsia" w:ascii="宋体" w:hAnsi="宋体" w:eastAsia="宋体" w:cs="宋体"/>
                  <w:color w:val="000000"/>
                  <w:kern w:val="0"/>
                  <w:sz w:val="22"/>
                </w:rPr>
                <w:t>　</w:t>
              </w:r>
            </w:ins>
            <w:ins w:id="8616" w:author="陈妃" w:date="2023-02-23T17:23:31Z">
              <w:r>
                <w:rPr>
                  <w:rFonts w:hint="eastAsia" w:ascii="宋体" w:hAnsi="宋体" w:eastAsia="宋体" w:cs="宋体"/>
                  <w:i w:val="0"/>
                  <w:iCs w:val="0"/>
                  <w:color w:val="000000"/>
                  <w:kern w:val="0"/>
                  <w:sz w:val="22"/>
                  <w:szCs w:val="22"/>
                  <w:u w:val="none"/>
                  <w:lang w:val="en-US" w:eastAsia="zh-CN" w:bidi="ar"/>
                </w:rPr>
                <w:t>≥12次</w:t>
              </w:r>
            </w:ins>
          </w:p>
        </w:tc>
      </w:tr>
      <w:tr>
        <w:tblPrEx>
          <w:tblCellMar>
            <w:top w:w="0" w:type="dxa"/>
            <w:left w:w="108" w:type="dxa"/>
            <w:bottom w:w="0" w:type="dxa"/>
            <w:right w:w="108" w:type="dxa"/>
          </w:tblCellMar>
          <w:tblPrExChange w:id="8618" w:author="陈妃" w:date="2023-02-23T17:24:27Z">
            <w:tblPrEx>
              <w:tblCellMar>
                <w:top w:w="0" w:type="dxa"/>
                <w:left w:w="108" w:type="dxa"/>
                <w:bottom w:w="0" w:type="dxa"/>
                <w:right w:w="108" w:type="dxa"/>
              </w:tblCellMar>
            </w:tblPrEx>
          </w:tblPrExChange>
        </w:tblPrEx>
        <w:trPr>
          <w:trHeight w:val="503" w:hRule="atLeast"/>
          <w:ins w:id="8617" w:author="陈妃" w:date="2023-02-23T17:23:31Z"/>
          <w:trPrChange w:id="8618" w:author="陈妃" w:date="2023-02-23T17:24:27Z">
            <w:trPr>
              <w:trHeight w:val="503" w:hRule="atLeast"/>
            </w:trPr>
          </w:trPrChange>
        </w:trPr>
        <w:tc>
          <w:tcPr>
            <w:tcW w:w="1547" w:type="dxa"/>
            <w:vMerge w:val="continue"/>
            <w:tcBorders>
              <w:top w:val="nil"/>
              <w:left w:val="single" w:color="auto" w:sz="4" w:space="0"/>
              <w:bottom w:val="single" w:color="auto" w:sz="4" w:space="0"/>
              <w:right w:val="single" w:color="auto" w:sz="4" w:space="0"/>
            </w:tcBorders>
            <w:vAlign w:val="center"/>
            <w:tcPrChange w:id="8619" w:author="陈妃" w:date="2023-02-23T17:24:27Z">
              <w:tcPr>
                <w:tcW w:w="1689" w:type="dxa"/>
                <w:vMerge w:val="continue"/>
                <w:tcBorders>
                  <w:top w:val="nil"/>
                  <w:left w:val="single" w:color="auto" w:sz="4" w:space="0"/>
                  <w:bottom w:val="single" w:color="auto" w:sz="4" w:space="0"/>
                  <w:right w:val="single" w:color="auto" w:sz="4" w:space="0"/>
                </w:tcBorders>
                <w:vAlign w:val="center"/>
              </w:tcPr>
            </w:tcPrChange>
          </w:tcPr>
          <w:p>
            <w:pPr>
              <w:widowControl/>
              <w:spacing w:line="240" w:lineRule="auto"/>
              <w:jc w:val="left"/>
              <w:rPr>
                <w:ins w:id="8620" w:author="陈妃" w:date="2023-02-23T17:23:31Z"/>
                <w:rFonts w:ascii="宋体" w:hAnsi="宋体" w:eastAsia="宋体" w:cs="宋体"/>
                <w:color w:val="000000"/>
                <w:kern w:val="0"/>
                <w:sz w:val="22"/>
              </w:rPr>
            </w:pPr>
          </w:p>
        </w:tc>
        <w:tc>
          <w:tcPr>
            <w:tcW w:w="1477" w:type="dxa"/>
            <w:vMerge w:val="continue"/>
            <w:tcBorders>
              <w:top w:val="single" w:color="auto" w:sz="4" w:space="0"/>
              <w:left w:val="single" w:color="auto" w:sz="4" w:space="0"/>
              <w:bottom w:val="single" w:color="auto" w:sz="4" w:space="0"/>
              <w:right w:val="single" w:color="auto" w:sz="4" w:space="0"/>
            </w:tcBorders>
            <w:vAlign w:val="center"/>
            <w:tcPrChange w:id="8621" w:author="陈妃" w:date="2023-02-23T17:24:27Z">
              <w:tcPr>
                <w:tcW w:w="1588" w:type="dxa"/>
                <w:vMerge w:val="continue"/>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left"/>
              <w:rPr>
                <w:ins w:id="8622" w:author="陈妃" w:date="2023-02-23T17:23:31Z"/>
                <w:rFonts w:ascii="宋体" w:hAnsi="宋体" w:eastAsia="宋体" w:cs="宋体"/>
                <w:color w:val="000000"/>
                <w:kern w:val="0"/>
                <w:sz w:val="22"/>
              </w:rPr>
            </w:pPr>
          </w:p>
        </w:tc>
        <w:tc>
          <w:tcPr>
            <w:tcW w:w="1683" w:type="dxa"/>
            <w:vMerge w:val="restart"/>
            <w:tcBorders>
              <w:top w:val="nil"/>
              <w:left w:val="nil"/>
              <w:right w:val="single" w:color="auto" w:sz="4" w:space="0"/>
            </w:tcBorders>
            <w:shd w:val="clear" w:color="auto" w:fill="auto"/>
            <w:vAlign w:val="center"/>
            <w:tcPrChange w:id="8623" w:author="陈妃" w:date="2023-02-23T17:24:27Z">
              <w:tcPr>
                <w:tcW w:w="1683" w:type="dxa"/>
                <w:vMerge w:val="restart"/>
                <w:tcBorders>
                  <w:top w:val="nil"/>
                  <w:left w:val="nil"/>
                  <w:right w:val="single" w:color="auto" w:sz="4" w:space="0"/>
                </w:tcBorders>
                <w:shd w:val="clear" w:color="auto" w:fill="auto"/>
                <w:vAlign w:val="center"/>
              </w:tcPr>
            </w:tcPrChange>
          </w:tcPr>
          <w:p>
            <w:pPr>
              <w:widowControl/>
              <w:spacing w:line="240" w:lineRule="auto"/>
              <w:jc w:val="left"/>
              <w:rPr>
                <w:ins w:id="8624" w:author="陈妃" w:date="2023-02-23T17:23:31Z"/>
                <w:rFonts w:ascii="宋体" w:hAnsi="宋体" w:eastAsia="宋体" w:cs="宋体"/>
                <w:color w:val="000000"/>
                <w:kern w:val="0"/>
                <w:sz w:val="22"/>
              </w:rPr>
            </w:pPr>
            <w:ins w:id="8625" w:author="陈妃" w:date="2023-02-23T17:23:31Z">
              <w:r>
                <w:rPr>
                  <w:rFonts w:hint="eastAsia" w:ascii="宋体" w:hAnsi="宋体" w:eastAsia="宋体" w:cs="宋体"/>
                  <w:color w:val="000000"/>
                  <w:kern w:val="0"/>
                  <w:sz w:val="22"/>
                </w:rPr>
                <w:t>质量指标</w:t>
              </w:r>
            </w:ins>
          </w:p>
        </w:tc>
        <w:tc>
          <w:tcPr>
            <w:tcW w:w="2712" w:type="dxa"/>
            <w:tcBorders>
              <w:top w:val="nil"/>
              <w:left w:val="nil"/>
              <w:bottom w:val="single" w:color="auto" w:sz="4" w:space="0"/>
              <w:right w:val="nil"/>
            </w:tcBorders>
            <w:shd w:val="clear" w:color="auto" w:fill="auto"/>
            <w:vAlign w:val="center"/>
            <w:tcPrChange w:id="8626" w:author="陈妃" w:date="2023-02-23T17:24:27Z">
              <w:tcPr>
                <w:tcW w:w="2712" w:type="dxa"/>
                <w:tcBorders>
                  <w:top w:val="nil"/>
                  <w:left w:val="nil"/>
                  <w:bottom w:val="single" w:color="auto" w:sz="4" w:space="0"/>
                  <w:right w:val="nil"/>
                </w:tcBorders>
                <w:shd w:val="clear" w:color="auto" w:fill="auto"/>
                <w:vAlign w:val="center"/>
              </w:tcPr>
            </w:tcPrChange>
          </w:tcPr>
          <w:p>
            <w:pPr>
              <w:widowControl/>
              <w:spacing w:line="240" w:lineRule="auto"/>
              <w:jc w:val="left"/>
              <w:rPr>
                <w:ins w:id="8627" w:author="陈妃" w:date="2023-02-23T17:23:31Z"/>
                <w:rFonts w:ascii="宋体" w:hAnsi="宋体" w:eastAsia="宋体" w:cs="宋体"/>
                <w:color w:val="000000"/>
                <w:kern w:val="0"/>
                <w:sz w:val="22"/>
              </w:rPr>
            </w:pPr>
            <w:ins w:id="8628" w:author="陈妃" w:date="2023-02-23T17:23:31Z">
              <w:r>
                <w:rPr>
                  <w:rFonts w:hint="eastAsia" w:ascii="宋体" w:hAnsi="宋体" w:eastAsia="宋体" w:cs="宋体"/>
                  <w:color w:val="000000"/>
                  <w:kern w:val="0"/>
                  <w:sz w:val="22"/>
                </w:rPr>
                <w:t>广播电视监测网设备故障时长</w:t>
              </w:r>
            </w:ins>
          </w:p>
        </w:tc>
        <w:tc>
          <w:tcPr>
            <w:tcW w:w="1431" w:type="dxa"/>
            <w:tcBorders>
              <w:top w:val="nil"/>
              <w:left w:val="single" w:color="auto" w:sz="4" w:space="0"/>
              <w:bottom w:val="single" w:color="auto" w:sz="4" w:space="0"/>
              <w:right w:val="single" w:color="auto" w:sz="4" w:space="0"/>
            </w:tcBorders>
            <w:shd w:val="clear" w:color="auto" w:fill="auto"/>
            <w:vAlign w:val="center"/>
            <w:tcPrChange w:id="8629" w:author="陈妃" w:date="2023-02-23T17:24:27Z">
              <w:tcPr>
                <w:tcW w:w="1431"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8630" w:author="陈妃" w:date="2023-02-23T17:23:31Z"/>
                <w:rFonts w:hint="default" w:ascii="宋体" w:hAnsi="宋体" w:eastAsia="宋体" w:cs="宋体"/>
                <w:color w:val="000000"/>
                <w:kern w:val="0"/>
                <w:sz w:val="22"/>
                <w:lang w:val="en-US" w:eastAsia="zh-CN"/>
              </w:rPr>
            </w:pPr>
            <w:ins w:id="8631" w:author="陈妃" w:date="2023-02-23T17:23:31Z">
              <w:r>
                <w:rPr>
                  <w:rFonts w:hint="eastAsia" w:ascii="宋体" w:hAnsi="宋体" w:eastAsia="宋体" w:cs="宋体"/>
                  <w:color w:val="000000"/>
                  <w:kern w:val="0"/>
                  <w:sz w:val="22"/>
                </w:rPr>
                <w:t>　</w:t>
              </w:r>
            </w:ins>
            <w:ins w:id="8632" w:author="陈妃" w:date="2023-02-23T17:23:31Z">
              <w:r>
                <w:rPr>
                  <w:rFonts w:hint="eastAsia" w:ascii="宋体" w:hAnsi="宋体" w:eastAsia="宋体" w:cs="宋体"/>
                  <w:color w:val="000000"/>
                  <w:kern w:val="0"/>
                  <w:sz w:val="22"/>
                  <w:lang w:eastAsia="zh-CN"/>
                </w:rPr>
                <w:t>≤</w:t>
              </w:r>
            </w:ins>
            <w:ins w:id="8633" w:author="陈妃" w:date="2023-02-23T17:23:31Z">
              <w:r>
                <w:rPr>
                  <w:rFonts w:hint="eastAsia" w:ascii="宋体" w:hAnsi="宋体" w:eastAsia="宋体" w:cs="宋体"/>
                  <w:color w:val="000000"/>
                  <w:kern w:val="0"/>
                  <w:sz w:val="22"/>
                  <w:lang w:val="en-US" w:eastAsia="zh-CN"/>
                </w:rPr>
                <w:t>96小时</w:t>
              </w:r>
            </w:ins>
          </w:p>
        </w:tc>
      </w:tr>
      <w:tr>
        <w:tblPrEx>
          <w:tblCellMar>
            <w:top w:w="0" w:type="dxa"/>
            <w:left w:w="108" w:type="dxa"/>
            <w:bottom w:w="0" w:type="dxa"/>
            <w:right w:w="108" w:type="dxa"/>
          </w:tblCellMar>
          <w:tblPrExChange w:id="8635" w:author="陈妃" w:date="2023-02-23T17:24:27Z">
            <w:tblPrEx>
              <w:tblCellMar>
                <w:top w:w="0" w:type="dxa"/>
                <w:left w:w="108" w:type="dxa"/>
                <w:bottom w:w="0" w:type="dxa"/>
                <w:right w:w="108" w:type="dxa"/>
              </w:tblCellMar>
            </w:tblPrEx>
          </w:tblPrExChange>
        </w:tblPrEx>
        <w:trPr>
          <w:trHeight w:val="503" w:hRule="atLeast"/>
          <w:ins w:id="8634" w:author="陈妃" w:date="2023-02-23T17:23:31Z"/>
          <w:trPrChange w:id="8635" w:author="陈妃" w:date="2023-02-23T17:24:27Z">
            <w:trPr>
              <w:trHeight w:val="503" w:hRule="atLeast"/>
            </w:trPr>
          </w:trPrChange>
        </w:trPr>
        <w:tc>
          <w:tcPr>
            <w:tcW w:w="1547" w:type="dxa"/>
            <w:vMerge w:val="continue"/>
            <w:tcBorders>
              <w:top w:val="nil"/>
              <w:left w:val="single" w:color="auto" w:sz="4" w:space="0"/>
              <w:bottom w:val="single" w:color="auto" w:sz="4" w:space="0"/>
              <w:right w:val="single" w:color="auto" w:sz="4" w:space="0"/>
            </w:tcBorders>
            <w:vAlign w:val="center"/>
            <w:tcPrChange w:id="8636" w:author="陈妃" w:date="2023-02-23T17:24:27Z">
              <w:tcPr>
                <w:tcW w:w="1689" w:type="dxa"/>
                <w:vMerge w:val="continue"/>
                <w:tcBorders>
                  <w:top w:val="nil"/>
                  <w:left w:val="single" w:color="auto" w:sz="4" w:space="0"/>
                  <w:bottom w:val="single" w:color="auto" w:sz="4" w:space="0"/>
                  <w:right w:val="single" w:color="auto" w:sz="4" w:space="0"/>
                </w:tcBorders>
                <w:vAlign w:val="center"/>
              </w:tcPr>
            </w:tcPrChange>
          </w:tcPr>
          <w:p>
            <w:pPr>
              <w:widowControl/>
              <w:spacing w:line="240" w:lineRule="auto"/>
              <w:jc w:val="left"/>
              <w:rPr>
                <w:ins w:id="8637" w:author="陈妃" w:date="2023-02-23T17:23:31Z"/>
                <w:rFonts w:ascii="宋体" w:hAnsi="宋体" w:eastAsia="宋体" w:cs="宋体"/>
                <w:color w:val="000000"/>
                <w:kern w:val="0"/>
                <w:sz w:val="22"/>
              </w:rPr>
            </w:pPr>
          </w:p>
        </w:tc>
        <w:tc>
          <w:tcPr>
            <w:tcW w:w="1477" w:type="dxa"/>
            <w:vMerge w:val="continue"/>
            <w:tcBorders>
              <w:top w:val="single" w:color="auto" w:sz="4" w:space="0"/>
              <w:left w:val="single" w:color="auto" w:sz="4" w:space="0"/>
              <w:bottom w:val="single" w:color="auto" w:sz="4" w:space="0"/>
              <w:right w:val="single" w:color="auto" w:sz="4" w:space="0"/>
            </w:tcBorders>
            <w:vAlign w:val="center"/>
            <w:tcPrChange w:id="8638" w:author="陈妃" w:date="2023-02-23T17:24:27Z">
              <w:tcPr>
                <w:tcW w:w="1588" w:type="dxa"/>
                <w:vMerge w:val="continue"/>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left"/>
              <w:rPr>
                <w:ins w:id="8639" w:author="陈妃" w:date="2023-02-23T17:23:31Z"/>
                <w:rFonts w:ascii="宋体" w:hAnsi="宋体" w:eastAsia="宋体" w:cs="宋体"/>
                <w:color w:val="000000"/>
                <w:kern w:val="0"/>
                <w:sz w:val="22"/>
              </w:rPr>
            </w:pPr>
          </w:p>
        </w:tc>
        <w:tc>
          <w:tcPr>
            <w:tcW w:w="1683" w:type="dxa"/>
            <w:vMerge w:val="continue"/>
            <w:tcBorders>
              <w:left w:val="nil"/>
              <w:bottom w:val="single" w:color="auto" w:sz="4" w:space="0"/>
              <w:right w:val="single" w:color="auto" w:sz="4" w:space="0"/>
            </w:tcBorders>
            <w:shd w:val="clear" w:color="auto" w:fill="auto"/>
            <w:vAlign w:val="center"/>
            <w:tcPrChange w:id="8640" w:author="陈妃" w:date="2023-02-23T17:24:27Z">
              <w:tcPr>
                <w:tcW w:w="1683" w:type="dxa"/>
                <w:vMerge w:val="continue"/>
                <w:tcBorders>
                  <w:left w:val="nil"/>
                  <w:bottom w:val="single" w:color="auto" w:sz="4" w:space="0"/>
                  <w:right w:val="single" w:color="auto" w:sz="4" w:space="0"/>
                </w:tcBorders>
                <w:shd w:val="clear" w:color="auto" w:fill="auto"/>
                <w:vAlign w:val="center"/>
              </w:tcPr>
            </w:tcPrChange>
          </w:tcPr>
          <w:p>
            <w:pPr>
              <w:widowControl/>
              <w:spacing w:line="240" w:lineRule="auto"/>
              <w:jc w:val="left"/>
              <w:rPr>
                <w:ins w:id="8641" w:author="陈妃" w:date="2023-02-23T17:23:31Z"/>
                <w:rFonts w:hint="eastAsia" w:ascii="宋体" w:hAnsi="宋体" w:eastAsia="宋体" w:cs="宋体"/>
                <w:color w:val="000000"/>
                <w:kern w:val="0"/>
                <w:sz w:val="22"/>
              </w:rPr>
            </w:pPr>
          </w:p>
        </w:tc>
        <w:tc>
          <w:tcPr>
            <w:tcW w:w="2712" w:type="dxa"/>
            <w:tcBorders>
              <w:top w:val="nil"/>
              <w:left w:val="nil"/>
              <w:bottom w:val="single" w:color="auto" w:sz="4" w:space="0"/>
              <w:right w:val="nil"/>
            </w:tcBorders>
            <w:shd w:val="clear" w:color="auto" w:fill="auto"/>
            <w:vAlign w:val="center"/>
            <w:tcPrChange w:id="8642" w:author="陈妃" w:date="2023-02-23T17:24:27Z">
              <w:tcPr>
                <w:tcW w:w="2712" w:type="dxa"/>
                <w:tcBorders>
                  <w:top w:val="nil"/>
                  <w:left w:val="nil"/>
                  <w:bottom w:val="single" w:color="auto" w:sz="4" w:space="0"/>
                  <w:right w:val="nil"/>
                </w:tcBorders>
                <w:shd w:val="clear" w:color="auto" w:fill="auto"/>
                <w:vAlign w:val="center"/>
              </w:tcPr>
            </w:tcPrChange>
          </w:tcPr>
          <w:p>
            <w:pPr>
              <w:widowControl/>
              <w:spacing w:line="240" w:lineRule="auto"/>
              <w:jc w:val="left"/>
              <w:rPr>
                <w:ins w:id="8643" w:author="陈妃" w:date="2023-02-23T17:23:31Z"/>
                <w:rFonts w:hint="eastAsia" w:ascii="宋体" w:hAnsi="宋体" w:eastAsia="宋体" w:cs="宋体"/>
                <w:color w:val="000000"/>
                <w:kern w:val="0"/>
                <w:sz w:val="22"/>
              </w:rPr>
            </w:pPr>
            <w:ins w:id="8644" w:author="陈妃" w:date="2023-02-23T17:23:31Z">
              <w:r>
                <w:rPr>
                  <w:rFonts w:hint="eastAsia" w:ascii="宋体" w:hAnsi="宋体" w:eastAsia="宋体" w:cs="宋体"/>
                  <w:color w:val="000000"/>
                  <w:kern w:val="0"/>
                  <w:sz w:val="22"/>
                </w:rPr>
                <w:t>广播电视监测网网络设备故障时长</w:t>
              </w:r>
            </w:ins>
          </w:p>
        </w:tc>
        <w:tc>
          <w:tcPr>
            <w:tcW w:w="1431" w:type="dxa"/>
            <w:tcBorders>
              <w:top w:val="nil"/>
              <w:left w:val="single" w:color="auto" w:sz="4" w:space="0"/>
              <w:bottom w:val="single" w:color="auto" w:sz="4" w:space="0"/>
              <w:right w:val="single" w:color="auto" w:sz="4" w:space="0"/>
            </w:tcBorders>
            <w:shd w:val="clear" w:color="auto" w:fill="auto"/>
            <w:vAlign w:val="center"/>
            <w:tcPrChange w:id="8645" w:author="陈妃" w:date="2023-02-23T17:24:27Z">
              <w:tcPr>
                <w:tcW w:w="1431"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8646" w:author="陈妃" w:date="2023-02-23T17:23:31Z"/>
                <w:rFonts w:hint="eastAsia" w:ascii="宋体" w:hAnsi="宋体" w:eastAsia="宋体" w:cs="宋体"/>
                <w:color w:val="000000"/>
                <w:kern w:val="0"/>
                <w:sz w:val="22"/>
              </w:rPr>
            </w:pPr>
            <w:ins w:id="8647" w:author="陈妃" w:date="2023-02-23T17:23:31Z">
              <w:r>
                <w:rPr>
                  <w:rFonts w:hint="eastAsia" w:ascii="宋体" w:hAnsi="宋体" w:eastAsia="宋体" w:cs="宋体"/>
                  <w:color w:val="000000"/>
                  <w:kern w:val="0"/>
                  <w:sz w:val="22"/>
                </w:rPr>
                <w:t>　</w:t>
              </w:r>
            </w:ins>
            <w:ins w:id="8648" w:author="陈妃" w:date="2023-02-23T17:23:31Z">
              <w:r>
                <w:rPr>
                  <w:rFonts w:hint="eastAsia" w:ascii="宋体" w:hAnsi="宋体" w:eastAsia="宋体" w:cs="宋体"/>
                  <w:color w:val="000000"/>
                  <w:kern w:val="0"/>
                  <w:sz w:val="22"/>
                  <w:lang w:eastAsia="zh-CN"/>
                </w:rPr>
                <w:t>≤</w:t>
              </w:r>
            </w:ins>
            <w:ins w:id="8649" w:author="陈妃" w:date="2023-02-23T17:23:31Z">
              <w:r>
                <w:rPr>
                  <w:rFonts w:hint="eastAsia" w:ascii="宋体" w:hAnsi="宋体" w:eastAsia="宋体" w:cs="宋体"/>
                  <w:color w:val="000000"/>
                  <w:kern w:val="0"/>
                  <w:sz w:val="22"/>
                  <w:lang w:val="en-US" w:eastAsia="zh-CN"/>
                </w:rPr>
                <w:t>96小时</w:t>
              </w:r>
            </w:ins>
          </w:p>
        </w:tc>
      </w:tr>
      <w:tr>
        <w:tblPrEx>
          <w:tblCellMar>
            <w:top w:w="0" w:type="dxa"/>
            <w:left w:w="108" w:type="dxa"/>
            <w:bottom w:w="0" w:type="dxa"/>
            <w:right w:w="108" w:type="dxa"/>
          </w:tblCellMar>
          <w:tblPrExChange w:id="8651" w:author="陈妃" w:date="2023-02-23T17:24:27Z">
            <w:tblPrEx>
              <w:tblCellMar>
                <w:top w:w="0" w:type="dxa"/>
                <w:left w:w="108" w:type="dxa"/>
                <w:bottom w:w="0" w:type="dxa"/>
                <w:right w:w="108" w:type="dxa"/>
              </w:tblCellMar>
            </w:tblPrEx>
          </w:tblPrExChange>
        </w:tblPrEx>
        <w:trPr>
          <w:trHeight w:val="503" w:hRule="atLeast"/>
          <w:ins w:id="8650" w:author="陈妃" w:date="2023-02-23T17:23:31Z"/>
          <w:trPrChange w:id="8651" w:author="陈妃" w:date="2023-02-23T17:24:27Z">
            <w:trPr>
              <w:trHeight w:val="503" w:hRule="atLeast"/>
            </w:trPr>
          </w:trPrChange>
        </w:trPr>
        <w:tc>
          <w:tcPr>
            <w:tcW w:w="1547" w:type="dxa"/>
            <w:vMerge w:val="continue"/>
            <w:tcBorders>
              <w:top w:val="nil"/>
              <w:left w:val="single" w:color="auto" w:sz="4" w:space="0"/>
              <w:bottom w:val="single" w:color="auto" w:sz="4" w:space="0"/>
              <w:right w:val="single" w:color="auto" w:sz="4" w:space="0"/>
            </w:tcBorders>
            <w:vAlign w:val="center"/>
            <w:tcPrChange w:id="8652" w:author="陈妃" w:date="2023-02-23T17:24:27Z">
              <w:tcPr>
                <w:tcW w:w="1689" w:type="dxa"/>
                <w:vMerge w:val="continue"/>
                <w:tcBorders>
                  <w:top w:val="nil"/>
                  <w:left w:val="single" w:color="auto" w:sz="4" w:space="0"/>
                  <w:bottom w:val="single" w:color="auto" w:sz="4" w:space="0"/>
                  <w:right w:val="single" w:color="auto" w:sz="4" w:space="0"/>
                </w:tcBorders>
                <w:vAlign w:val="center"/>
              </w:tcPr>
            </w:tcPrChange>
          </w:tcPr>
          <w:p>
            <w:pPr>
              <w:widowControl/>
              <w:spacing w:line="240" w:lineRule="auto"/>
              <w:jc w:val="left"/>
              <w:rPr>
                <w:ins w:id="8653" w:author="陈妃" w:date="2023-02-23T17:23:31Z"/>
                <w:rFonts w:ascii="宋体" w:hAnsi="宋体" w:eastAsia="宋体" w:cs="宋体"/>
                <w:color w:val="000000"/>
                <w:kern w:val="0"/>
                <w:sz w:val="22"/>
              </w:rPr>
            </w:pPr>
          </w:p>
        </w:tc>
        <w:tc>
          <w:tcPr>
            <w:tcW w:w="1477" w:type="dxa"/>
            <w:vMerge w:val="continue"/>
            <w:tcBorders>
              <w:top w:val="single" w:color="auto" w:sz="4" w:space="0"/>
              <w:left w:val="single" w:color="auto" w:sz="4" w:space="0"/>
              <w:bottom w:val="single" w:color="auto" w:sz="4" w:space="0"/>
              <w:right w:val="single" w:color="auto" w:sz="4" w:space="0"/>
            </w:tcBorders>
            <w:vAlign w:val="center"/>
            <w:tcPrChange w:id="8654" w:author="陈妃" w:date="2023-02-23T17:24:27Z">
              <w:tcPr>
                <w:tcW w:w="1588" w:type="dxa"/>
                <w:vMerge w:val="continue"/>
                <w:tcBorders>
                  <w:top w:val="single" w:color="auto" w:sz="4" w:space="0"/>
                  <w:left w:val="single" w:color="auto" w:sz="4" w:space="0"/>
                  <w:bottom w:val="single" w:color="auto" w:sz="4" w:space="0"/>
                  <w:right w:val="single" w:color="auto" w:sz="4" w:space="0"/>
                </w:tcBorders>
                <w:vAlign w:val="center"/>
              </w:tcPr>
            </w:tcPrChange>
          </w:tcPr>
          <w:p>
            <w:pPr>
              <w:widowControl/>
              <w:spacing w:line="240" w:lineRule="auto"/>
              <w:jc w:val="left"/>
              <w:rPr>
                <w:ins w:id="8655" w:author="陈妃" w:date="2023-02-23T17:23:31Z"/>
                <w:rFonts w:ascii="宋体" w:hAnsi="宋体" w:eastAsia="宋体" w:cs="宋体"/>
                <w:color w:val="000000"/>
                <w:kern w:val="0"/>
                <w:sz w:val="22"/>
              </w:rPr>
            </w:pPr>
          </w:p>
        </w:tc>
        <w:tc>
          <w:tcPr>
            <w:tcW w:w="1683" w:type="dxa"/>
            <w:tcBorders>
              <w:top w:val="nil"/>
              <w:left w:val="nil"/>
              <w:bottom w:val="single" w:color="auto" w:sz="4" w:space="0"/>
              <w:right w:val="single" w:color="auto" w:sz="4" w:space="0"/>
            </w:tcBorders>
            <w:shd w:val="clear" w:color="auto" w:fill="auto"/>
            <w:vAlign w:val="center"/>
            <w:tcPrChange w:id="8656" w:author="陈妃" w:date="2023-02-23T17:24:27Z">
              <w:tcPr>
                <w:tcW w:w="1683"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8657" w:author="陈妃" w:date="2023-02-23T17:23:31Z"/>
                <w:rFonts w:ascii="宋体" w:hAnsi="宋体" w:eastAsia="宋体" w:cs="宋体"/>
                <w:color w:val="000000"/>
                <w:kern w:val="0"/>
                <w:sz w:val="22"/>
              </w:rPr>
            </w:pPr>
            <w:ins w:id="8658" w:author="陈妃" w:date="2023-02-23T17:23:31Z">
              <w:r>
                <w:rPr>
                  <w:rFonts w:hint="eastAsia" w:ascii="宋体" w:hAnsi="宋体" w:eastAsia="宋体" w:cs="宋体"/>
                  <w:color w:val="000000"/>
                  <w:kern w:val="0"/>
                  <w:sz w:val="22"/>
                </w:rPr>
                <w:t>时效指标</w:t>
              </w:r>
            </w:ins>
          </w:p>
        </w:tc>
        <w:tc>
          <w:tcPr>
            <w:tcW w:w="2712" w:type="dxa"/>
            <w:tcBorders>
              <w:top w:val="nil"/>
              <w:left w:val="nil"/>
              <w:bottom w:val="single" w:color="auto" w:sz="4" w:space="0"/>
              <w:right w:val="nil"/>
            </w:tcBorders>
            <w:shd w:val="clear" w:color="auto" w:fill="auto"/>
            <w:vAlign w:val="center"/>
            <w:tcPrChange w:id="8659" w:author="陈妃" w:date="2023-02-23T17:24:27Z">
              <w:tcPr>
                <w:tcW w:w="2712" w:type="dxa"/>
                <w:tcBorders>
                  <w:top w:val="nil"/>
                  <w:left w:val="nil"/>
                  <w:bottom w:val="single" w:color="auto" w:sz="4" w:space="0"/>
                  <w:right w:val="nil"/>
                </w:tcBorders>
                <w:shd w:val="clear" w:color="auto" w:fill="auto"/>
                <w:vAlign w:val="center"/>
              </w:tcPr>
            </w:tcPrChange>
          </w:tcPr>
          <w:p>
            <w:pPr>
              <w:widowControl/>
              <w:spacing w:line="240" w:lineRule="auto"/>
              <w:jc w:val="left"/>
              <w:rPr>
                <w:ins w:id="8660" w:author="陈妃" w:date="2023-02-23T17:23:31Z"/>
                <w:rFonts w:ascii="宋体" w:hAnsi="宋体" w:eastAsia="宋体" w:cs="宋体"/>
                <w:color w:val="000000"/>
                <w:kern w:val="0"/>
                <w:sz w:val="22"/>
              </w:rPr>
            </w:pPr>
            <w:ins w:id="8661" w:author="陈妃" w:date="2023-02-23T17:23:31Z">
              <w:r>
                <w:rPr>
                  <w:rFonts w:hint="eastAsia" w:ascii="宋体" w:hAnsi="宋体" w:eastAsia="宋体" w:cs="宋体"/>
                  <w:color w:val="000000"/>
                  <w:kern w:val="0"/>
                  <w:sz w:val="22"/>
                </w:rPr>
                <w:t>检修维护时效</w:t>
              </w:r>
            </w:ins>
          </w:p>
        </w:tc>
        <w:tc>
          <w:tcPr>
            <w:tcW w:w="1431" w:type="dxa"/>
            <w:tcBorders>
              <w:top w:val="nil"/>
              <w:left w:val="single" w:color="auto" w:sz="4" w:space="0"/>
              <w:bottom w:val="single" w:color="auto" w:sz="4" w:space="0"/>
              <w:right w:val="single" w:color="auto" w:sz="4" w:space="0"/>
            </w:tcBorders>
            <w:shd w:val="clear" w:color="auto" w:fill="auto"/>
            <w:vAlign w:val="center"/>
            <w:tcPrChange w:id="8662" w:author="陈妃" w:date="2023-02-23T17:24:27Z">
              <w:tcPr>
                <w:tcW w:w="1431"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8663" w:author="陈妃" w:date="2023-02-23T17:23:31Z"/>
                <w:rFonts w:ascii="宋体" w:hAnsi="宋体" w:eastAsia="宋体" w:cs="宋体"/>
                <w:color w:val="000000"/>
                <w:kern w:val="0"/>
                <w:sz w:val="22"/>
              </w:rPr>
            </w:pPr>
            <w:ins w:id="8664" w:author="陈妃" w:date="2023-02-23T17:23:31Z">
              <w:r>
                <w:rPr>
                  <w:rFonts w:hint="eastAsia" w:ascii="宋体" w:hAnsi="宋体" w:eastAsia="宋体" w:cs="宋体"/>
                  <w:color w:val="000000"/>
                  <w:kern w:val="0"/>
                  <w:sz w:val="22"/>
                </w:rPr>
                <w:t>　</w:t>
              </w:r>
            </w:ins>
            <w:ins w:id="8665" w:author="陈妃" w:date="2023-02-23T17:23:31Z">
              <w:r>
                <w:rPr>
                  <w:rFonts w:hint="eastAsia" w:ascii="宋体" w:hAnsi="宋体" w:eastAsia="宋体" w:cs="宋体"/>
                  <w:i w:val="0"/>
                  <w:iCs w:val="0"/>
                  <w:color w:val="000000"/>
                  <w:kern w:val="0"/>
                  <w:sz w:val="22"/>
                  <w:szCs w:val="22"/>
                  <w:u w:val="none"/>
                  <w:lang w:val="en-US" w:eastAsia="zh-CN" w:bidi="ar"/>
                </w:rPr>
                <w:t>≥24次</w:t>
              </w:r>
            </w:ins>
          </w:p>
        </w:tc>
      </w:tr>
      <w:tr>
        <w:tblPrEx>
          <w:tblCellMar>
            <w:top w:w="0" w:type="dxa"/>
            <w:left w:w="108" w:type="dxa"/>
            <w:bottom w:w="0" w:type="dxa"/>
            <w:right w:w="108" w:type="dxa"/>
          </w:tblCellMar>
          <w:tblPrExChange w:id="8667" w:author="陈妃" w:date="2023-02-23T17:24:27Z">
            <w:tblPrEx>
              <w:tblCellMar>
                <w:top w:w="0" w:type="dxa"/>
                <w:left w:w="108" w:type="dxa"/>
                <w:bottom w:w="0" w:type="dxa"/>
                <w:right w:w="108" w:type="dxa"/>
              </w:tblCellMar>
            </w:tblPrEx>
          </w:tblPrExChange>
        </w:tblPrEx>
        <w:trPr>
          <w:trHeight w:val="503" w:hRule="atLeast"/>
          <w:ins w:id="8666" w:author="陈妃" w:date="2023-02-23T17:23:31Z"/>
          <w:trPrChange w:id="8667" w:author="陈妃" w:date="2023-02-23T17:24:27Z">
            <w:trPr>
              <w:trHeight w:val="503" w:hRule="atLeast"/>
            </w:trPr>
          </w:trPrChange>
        </w:trPr>
        <w:tc>
          <w:tcPr>
            <w:tcW w:w="1547" w:type="dxa"/>
            <w:vMerge w:val="continue"/>
            <w:tcBorders>
              <w:top w:val="nil"/>
              <w:left w:val="single" w:color="auto" w:sz="4" w:space="0"/>
              <w:bottom w:val="single" w:color="auto" w:sz="4" w:space="0"/>
              <w:right w:val="single" w:color="auto" w:sz="4" w:space="0"/>
            </w:tcBorders>
            <w:vAlign w:val="center"/>
            <w:tcPrChange w:id="8668" w:author="陈妃" w:date="2023-02-23T17:24:27Z">
              <w:tcPr>
                <w:tcW w:w="1689" w:type="dxa"/>
                <w:vMerge w:val="continue"/>
                <w:tcBorders>
                  <w:top w:val="nil"/>
                  <w:left w:val="single" w:color="auto" w:sz="4" w:space="0"/>
                  <w:bottom w:val="single" w:color="auto" w:sz="4" w:space="0"/>
                  <w:right w:val="single" w:color="auto" w:sz="4" w:space="0"/>
                </w:tcBorders>
                <w:vAlign w:val="center"/>
              </w:tcPr>
            </w:tcPrChange>
          </w:tcPr>
          <w:p>
            <w:pPr>
              <w:widowControl/>
              <w:spacing w:line="240" w:lineRule="auto"/>
              <w:jc w:val="left"/>
              <w:rPr>
                <w:ins w:id="8669" w:author="陈妃" w:date="2023-02-23T17:23:31Z"/>
                <w:rFonts w:ascii="宋体" w:hAnsi="宋体" w:eastAsia="宋体" w:cs="宋体"/>
                <w:color w:val="000000"/>
                <w:kern w:val="0"/>
                <w:sz w:val="22"/>
              </w:rPr>
            </w:pP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Change w:id="8670" w:author="陈妃" w:date="2023-02-23T17:24:27Z">
              <w:tcPr>
                <w:tcW w:w="1588"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8671" w:author="陈妃" w:date="2023-02-23T17:23:31Z"/>
                <w:rFonts w:ascii="宋体" w:hAnsi="宋体" w:eastAsia="宋体" w:cs="宋体"/>
                <w:color w:val="000000"/>
                <w:kern w:val="0"/>
                <w:sz w:val="22"/>
              </w:rPr>
            </w:pPr>
            <w:ins w:id="8672" w:author="陈妃" w:date="2023-02-23T17:23:31Z">
              <w:r>
                <w:rPr>
                  <w:rFonts w:hint="eastAsia" w:ascii="宋体" w:hAnsi="宋体" w:eastAsia="宋体" w:cs="宋体"/>
                  <w:color w:val="000000"/>
                  <w:kern w:val="0"/>
                  <w:sz w:val="22"/>
                </w:rPr>
                <w:t>效益指标</w:t>
              </w:r>
            </w:ins>
          </w:p>
        </w:tc>
        <w:tc>
          <w:tcPr>
            <w:tcW w:w="1683" w:type="dxa"/>
            <w:tcBorders>
              <w:top w:val="nil"/>
              <w:left w:val="nil"/>
              <w:bottom w:val="single" w:color="auto" w:sz="4" w:space="0"/>
              <w:right w:val="single" w:color="auto" w:sz="4" w:space="0"/>
            </w:tcBorders>
            <w:shd w:val="clear" w:color="auto" w:fill="auto"/>
            <w:vAlign w:val="center"/>
            <w:tcPrChange w:id="8673" w:author="陈妃" w:date="2023-02-23T17:24:27Z">
              <w:tcPr>
                <w:tcW w:w="1683"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8674" w:author="陈妃" w:date="2023-02-23T17:23:31Z"/>
                <w:rFonts w:ascii="宋体" w:hAnsi="宋体" w:eastAsia="宋体" w:cs="宋体"/>
                <w:color w:val="000000"/>
                <w:kern w:val="0"/>
                <w:sz w:val="22"/>
              </w:rPr>
            </w:pPr>
            <w:ins w:id="8675" w:author="陈妃" w:date="2023-02-23T17:23:31Z">
              <w:r>
                <w:rPr>
                  <w:rFonts w:hint="eastAsia" w:ascii="宋体" w:hAnsi="宋体" w:eastAsia="宋体" w:cs="宋体"/>
                  <w:color w:val="000000"/>
                  <w:kern w:val="0"/>
                  <w:sz w:val="22"/>
                </w:rPr>
                <w:t>社会效益指标</w:t>
              </w:r>
            </w:ins>
          </w:p>
        </w:tc>
        <w:tc>
          <w:tcPr>
            <w:tcW w:w="2712" w:type="dxa"/>
            <w:tcBorders>
              <w:top w:val="nil"/>
              <w:left w:val="nil"/>
              <w:bottom w:val="single" w:color="auto" w:sz="4" w:space="0"/>
              <w:right w:val="nil"/>
            </w:tcBorders>
            <w:shd w:val="clear" w:color="auto" w:fill="auto"/>
            <w:vAlign w:val="center"/>
            <w:tcPrChange w:id="8676" w:author="陈妃" w:date="2023-02-23T17:24:27Z">
              <w:tcPr>
                <w:tcW w:w="2712" w:type="dxa"/>
                <w:tcBorders>
                  <w:top w:val="nil"/>
                  <w:left w:val="nil"/>
                  <w:bottom w:val="single" w:color="auto" w:sz="4" w:space="0"/>
                  <w:right w:val="nil"/>
                </w:tcBorders>
                <w:shd w:val="clear" w:color="auto" w:fill="auto"/>
                <w:vAlign w:val="center"/>
              </w:tcPr>
            </w:tcPrChange>
          </w:tcPr>
          <w:p>
            <w:pPr>
              <w:widowControl/>
              <w:spacing w:line="240" w:lineRule="auto"/>
              <w:jc w:val="left"/>
              <w:rPr>
                <w:ins w:id="8677" w:author="陈妃" w:date="2023-02-23T17:23:31Z"/>
                <w:rFonts w:ascii="宋体" w:hAnsi="宋体" w:eastAsia="宋体" w:cs="宋体"/>
                <w:color w:val="000000"/>
                <w:kern w:val="0"/>
                <w:sz w:val="22"/>
              </w:rPr>
            </w:pPr>
            <w:ins w:id="8678" w:author="陈妃" w:date="2023-02-23T17:23:31Z">
              <w:r>
                <w:rPr>
                  <w:rFonts w:hint="eastAsia" w:ascii="宋体" w:hAnsi="宋体" w:eastAsia="宋体" w:cs="宋体"/>
                  <w:color w:val="000000"/>
                  <w:kern w:val="0"/>
                  <w:sz w:val="22"/>
                </w:rPr>
                <w:t>保障广播电视安全播出</w:t>
              </w:r>
            </w:ins>
          </w:p>
        </w:tc>
        <w:tc>
          <w:tcPr>
            <w:tcW w:w="1431" w:type="dxa"/>
            <w:tcBorders>
              <w:top w:val="nil"/>
              <w:left w:val="single" w:color="auto" w:sz="4" w:space="0"/>
              <w:bottom w:val="single" w:color="auto" w:sz="4" w:space="0"/>
              <w:right w:val="single" w:color="auto" w:sz="4" w:space="0"/>
            </w:tcBorders>
            <w:shd w:val="clear" w:color="auto" w:fill="auto"/>
            <w:vAlign w:val="center"/>
            <w:tcPrChange w:id="8679" w:author="陈妃" w:date="2023-02-23T17:24:27Z">
              <w:tcPr>
                <w:tcW w:w="1431"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8680" w:author="陈妃" w:date="2023-02-23T17:23:31Z"/>
                <w:rFonts w:ascii="宋体" w:hAnsi="宋体" w:eastAsia="宋体" w:cs="宋体"/>
                <w:color w:val="000000"/>
                <w:kern w:val="0"/>
                <w:sz w:val="22"/>
              </w:rPr>
            </w:pPr>
            <w:ins w:id="8681" w:author="陈妃" w:date="2023-02-23T17:23:31Z">
              <w:r>
                <w:rPr>
                  <w:rFonts w:hint="eastAsia" w:ascii="宋体" w:hAnsi="宋体" w:eastAsia="宋体" w:cs="宋体"/>
                  <w:color w:val="000000"/>
                  <w:kern w:val="0"/>
                  <w:sz w:val="22"/>
                </w:rPr>
                <w:t>　</w:t>
              </w:r>
            </w:ins>
            <w:ins w:id="8682" w:author="陈妃" w:date="2023-02-23T17:23:31Z">
              <w:r>
                <w:rPr>
                  <w:rFonts w:hint="eastAsia" w:ascii="宋体" w:hAnsi="宋体" w:eastAsia="宋体" w:cs="宋体"/>
                  <w:color w:val="000000"/>
                  <w:kern w:val="0"/>
                  <w:sz w:val="22"/>
                  <w:lang w:eastAsia="zh-CN"/>
                </w:rPr>
                <w:t>≤</w:t>
              </w:r>
            </w:ins>
            <w:ins w:id="8683" w:author="陈妃" w:date="2023-02-23T17:23:31Z">
              <w:r>
                <w:rPr>
                  <w:rFonts w:hint="eastAsia" w:ascii="宋体" w:hAnsi="宋体" w:eastAsia="宋体" w:cs="宋体"/>
                  <w:color w:val="000000"/>
                  <w:kern w:val="0"/>
                  <w:sz w:val="22"/>
                  <w:lang w:val="en-US" w:eastAsia="zh-CN"/>
                </w:rPr>
                <w:t>4次</w:t>
              </w:r>
            </w:ins>
          </w:p>
        </w:tc>
      </w:tr>
      <w:tr>
        <w:tblPrEx>
          <w:tblCellMar>
            <w:top w:w="0" w:type="dxa"/>
            <w:left w:w="108" w:type="dxa"/>
            <w:bottom w:w="0" w:type="dxa"/>
            <w:right w:w="108" w:type="dxa"/>
          </w:tblCellMar>
          <w:tblPrExChange w:id="8685" w:author="陈妃" w:date="2023-02-23T17:24:27Z">
            <w:tblPrEx>
              <w:tblCellMar>
                <w:top w:w="0" w:type="dxa"/>
                <w:left w:w="108" w:type="dxa"/>
                <w:bottom w:w="0" w:type="dxa"/>
                <w:right w:w="108" w:type="dxa"/>
              </w:tblCellMar>
            </w:tblPrEx>
          </w:tblPrExChange>
        </w:tblPrEx>
        <w:trPr>
          <w:trHeight w:val="679" w:hRule="atLeast"/>
          <w:ins w:id="8684" w:author="陈妃" w:date="2023-02-23T17:23:31Z"/>
          <w:trPrChange w:id="8685" w:author="陈妃" w:date="2023-02-23T17:24:27Z">
            <w:trPr>
              <w:trHeight w:val="679" w:hRule="atLeast"/>
            </w:trPr>
          </w:trPrChange>
        </w:trPr>
        <w:tc>
          <w:tcPr>
            <w:tcW w:w="1547" w:type="dxa"/>
            <w:vMerge w:val="continue"/>
            <w:tcBorders>
              <w:top w:val="nil"/>
              <w:left w:val="single" w:color="auto" w:sz="4" w:space="0"/>
              <w:bottom w:val="single" w:color="auto" w:sz="4" w:space="0"/>
              <w:right w:val="single" w:color="auto" w:sz="4" w:space="0"/>
            </w:tcBorders>
            <w:vAlign w:val="center"/>
            <w:tcPrChange w:id="8686" w:author="陈妃" w:date="2023-02-23T17:24:27Z">
              <w:tcPr>
                <w:tcW w:w="1689" w:type="dxa"/>
                <w:vMerge w:val="continue"/>
                <w:tcBorders>
                  <w:top w:val="nil"/>
                  <w:left w:val="single" w:color="auto" w:sz="4" w:space="0"/>
                  <w:bottom w:val="single" w:color="auto" w:sz="4" w:space="0"/>
                  <w:right w:val="single" w:color="auto" w:sz="4" w:space="0"/>
                </w:tcBorders>
                <w:vAlign w:val="center"/>
              </w:tcPr>
            </w:tcPrChange>
          </w:tcPr>
          <w:p>
            <w:pPr>
              <w:widowControl/>
              <w:spacing w:line="240" w:lineRule="auto"/>
              <w:jc w:val="left"/>
              <w:rPr>
                <w:ins w:id="8687" w:author="陈妃" w:date="2023-02-23T17:23:31Z"/>
                <w:rFonts w:ascii="宋体" w:hAnsi="宋体" w:eastAsia="宋体" w:cs="宋体"/>
                <w:color w:val="000000"/>
                <w:kern w:val="0"/>
                <w:sz w:val="22"/>
              </w:rPr>
            </w:pPr>
          </w:p>
        </w:tc>
        <w:tc>
          <w:tcPr>
            <w:tcW w:w="1477" w:type="dxa"/>
            <w:tcBorders>
              <w:top w:val="single" w:color="auto" w:sz="4" w:space="0"/>
              <w:left w:val="nil"/>
              <w:bottom w:val="single" w:color="auto" w:sz="4" w:space="0"/>
              <w:right w:val="single" w:color="auto" w:sz="4" w:space="0"/>
            </w:tcBorders>
            <w:shd w:val="clear" w:color="auto" w:fill="auto"/>
            <w:vAlign w:val="center"/>
            <w:tcPrChange w:id="8688" w:author="陈妃" w:date="2023-02-23T17:24:27Z">
              <w:tcPr>
                <w:tcW w:w="1588" w:type="dxa"/>
                <w:tcBorders>
                  <w:top w:val="single" w:color="auto" w:sz="4" w:space="0"/>
                  <w:left w:val="nil"/>
                  <w:bottom w:val="single" w:color="auto" w:sz="4" w:space="0"/>
                  <w:right w:val="single" w:color="auto" w:sz="4" w:space="0"/>
                </w:tcBorders>
                <w:shd w:val="clear" w:color="auto" w:fill="auto"/>
                <w:vAlign w:val="center"/>
              </w:tcPr>
            </w:tcPrChange>
          </w:tcPr>
          <w:p>
            <w:pPr>
              <w:widowControl/>
              <w:spacing w:line="240" w:lineRule="auto"/>
              <w:jc w:val="left"/>
              <w:rPr>
                <w:ins w:id="8689" w:author="陈妃" w:date="2023-02-23T17:23:31Z"/>
                <w:rFonts w:ascii="宋体" w:hAnsi="宋体" w:eastAsia="宋体" w:cs="宋体"/>
                <w:color w:val="000000"/>
                <w:kern w:val="0"/>
                <w:sz w:val="22"/>
              </w:rPr>
            </w:pPr>
            <w:ins w:id="8690" w:author="陈妃" w:date="2023-02-23T17:23:31Z">
              <w:r>
                <w:rPr>
                  <w:rFonts w:hint="eastAsia" w:ascii="宋体" w:hAnsi="宋体" w:eastAsia="宋体" w:cs="宋体"/>
                  <w:color w:val="000000"/>
                  <w:kern w:val="0"/>
                  <w:sz w:val="22"/>
                </w:rPr>
                <w:t>满意度指标</w:t>
              </w:r>
            </w:ins>
          </w:p>
        </w:tc>
        <w:tc>
          <w:tcPr>
            <w:tcW w:w="1683" w:type="dxa"/>
            <w:tcBorders>
              <w:top w:val="nil"/>
              <w:left w:val="nil"/>
              <w:bottom w:val="single" w:color="auto" w:sz="4" w:space="0"/>
              <w:right w:val="single" w:color="auto" w:sz="4" w:space="0"/>
            </w:tcBorders>
            <w:shd w:val="clear" w:color="auto" w:fill="auto"/>
            <w:vAlign w:val="center"/>
            <w:tcPrChange w:id="8691" w:author="陈妃" w:date="2023-02-23T17:24:27Z">
              <w:tcPr>
                <w:tcW w:w="1683" w:type="dxa"/>
                <w:tcBorders>
                  <w:top w:val="nil"/>
                  <w:left w:val="nil"/>
                  <w:bottom w:val="single" w:color="auto" w:sz="4" w:space="0"/>
                  <w:right w:val="single" w:color="auto" w:sz="4" w:space="0"/>
                </w:tcBorders>
                <w:shd w:val="clear" w:color="auto" w:fill="auto"/>
                <w:vAlign w:val="center"/>
              </w:tcPr>
            </w:tcPrChange>
          </w:tcPr>
          <w:p>
            <w:pPr>
              <w:widowControl/>
              <w:spacing w:line="240" w:lineRule="auto"/>
              <w:jc w:val="left"/>
              <w:rPr>
                <w:ins w:id="8692" w:author="陈妃" w:date="2023-02-23T17:23:31Z"/>
                <w:rFonts w:ascii="宋体" w:hAnsi="宋体" w:eastAsia="宋体" w:cs="宋体"/>
                <w:color w:val="000000"/>
                <w:kern w:val="0"/>
                <w:sz w:val="22"/>
              </w:rPr>
            </w:pPr>
            <w:ins w:id="8693" w:author="陈妃" w:date="2023-02-23T17:23:31Z">
              <w:r>
                <w:rPr>
                  <w:rFonts w:hint="eastAsia" w:ascii="宋体" w:hAnsi="宋体" w:eastAsia="宋体" w:cs="宋体"/>
                  <w:color w:val="000000"/>
                  <w:kern w:val="0"/>
                  <w:sz w:val="22"/>
                </w:rPr>
                <w:t>服务对象满意度指标</w:t>
              </w:r>
            </w:ins>
          </w:p>
        </w:tc>
        <w:tc>
          <w:tcPr>
            <w:tcW w:w="2712" w:type="dxa"/>
            <w:tcBorders>
              <w:top w:val="nil"/>
              <w:left w:val="nil"/>
              <w:bottom w:val="single" w:color="auto" w:sz="4" w:space="0"/>
              <w:right w:val="nil"/>
            </w:tcBorders>
            <w:shd w:val="clear" w:color="auto" w:fill="auto"/>
            <w:vAlign w:val="center"/>
            <w:tcPrChange w:id="8694" w:author="陈妃" w:date="2023-02-23T17:24:27Z">
              <w:tcPr>
                <w:tcW w:w="2712" w:type="dxa"/>
                <w:tcBorders>
                  <w:top w:val="nil"/>
                  <w:left w:val="nil"/>
                  <w:bottom w:val="single" w:color="auto" w:sz="4" w:space="0"/>
                  <w:right w:val="nil"/>
                </w:tcBorders>
                <w:shd w:val="clear" w:color="auto" w:fill="auto"/>
                <w:vAlign w:val="center"/>
              </w:tcPr>
            </w:tcPrChange>
          </w:tcPr>
          <w:p>
            <w:pPr>
              <w:widowControl/>
              <w:spacing w:line="240" w:lineRule="auto"/>
              <w:jc w:val="left"/>
              <w:rPr>
                <w:ins w:id="8695" w:author="陈妃" w:date="2023-02-23T17:23:31Z"/>
                <w:rFonts w:ascii="宋体" w:hAnsi="宋体" w:eastAsia="宋体" w:cs="宋体"/>
                <w:color w:val="000000"/>
                <w:kern w:val="0"/>
                <w:sz w:val="22"/>
              </w:rPr>
            </w:pPr>
            <w:ins w:id="8696" w:author="陈妃" w:date="2023-02-23T17:23:31Z">
              <w:r>
                <w:rPr>
                  <w:rFonts w:hint="eastAsia" w:ascii="宋体" w:hAnsi="宋体" w:eastAsia="宋体" w:cs="宋体"/>
                  <w:color w:val="000000"/>
                  <w:kern w:val="0"/>
                  <w:sz w:val="22"/>
                </w:rPr>
                <w:t>满意度调查</w:t>
              </w:r>
            </w:ins>
          </w:p>
        </w:tc>
        <w:tc>
          <w:tcPr>
            <w:tcW w:w="1431" w:type="dxa"/>
            <w:tcBorders>
              <w:top w:val="nil"/>
              <w:left w:val="single" w:color="auto" w:sz="4" w:space="0"/>
              <w:bottom w:val="single" w:color="auto" w:sz="4" w:space="0"/>
              <w:right w:val="single" w:color="auto" w:sz="4" w:space="0"/>
            </w:tcBorders>
            <w:shd w:val="clear" w:color="auto" w:fill="auto"/>
            <w:vAlign w:val="center"/>
            <w:tcPrChange w:id="8697" w:author="陈妃" w:date="2023-02-23T17:24:27Z">
              <w:tcPr>
                <w:tcW w:w="1431" w:type="dxa"/>
                <w:tcBorders>
                  <w:top w:val="nil"/>
                  <w:left w:val="single" w:color="auto" w:sz="4" w:space="0"/>
                  <w:bottom w:val="single" w:color="auto" w:sz="4" w:space="0"/>
                  <w:right w:val="single" w:color="auto" w:sz="4" w:space="0"/>
                </w:tcBorders>
                <w:shd w:val="clear" w:color="auto" w:fill="auto"/>
                <w:vAlign w:val="center"/>
              </w:tcPr>
            </w:tcPrChange>
          </w:tcPr>
          <w:p>
            <w:pPr>
              <w:widowControl/>
              <w:spacing w:line="240" w:lineRule="auto"/>
              <w:jc w:val="left"/>
              <w:rPr>
                <w:ins w:id="8698" w:author="陈妃" w:date="2023-02-23T17:23:31Z"/>
                <w:rFonts w:hint="default" w:ascii="宋体" w:hAnsi="宋体" w:eastAsia="宋体" w:cs="宋体"/>
                <w:color w:val="000000"/>
                <w:kern w:val="0"/>
                <w:sz w:val="22"/>
                <w:lang w:val="en-US"/>
              </w:rPr>
            </w:pPr>
            <w:ins w:id="8699" w:author="陈妃" w:date="2023-02-23T17:23:31Z">
              <w:r>
                <w:rPr>
                  <w:rFonts w:hint="eastAsia" w:ascii="宋体" w:hAnsi="宋体" w:eastAsia="宋体" w:cs="宋体"/>
                  <w:color w:val="000000"/>
                  <w:kern w:val="0"/>
                  <w:sz w:val="22"/>
                </w:rPr>
                <w:t>　</w:t>
              </w:r>
            </w:ins>
            <w:ins w:id="8700" w:author="陈妃" w:date="2023-02-23T17:23:31Z">
              <w:r>
                <w:rPr>
                  <w:rFonts w:hint="eastAsia" w:ascii="宋体" w:hAnsi="宋体" w:eastAsia="宋体" w:cs="宋体"/>
                  <w:i w:val="0"/>
                  <w:iCs w:val="0"/>
                  <w:color w:val="000000"/>
                  <w:kern w:val="0"/>
                  <w:sz w:val="22"/>
                  <w:szCs w:val="22"/>
                  <w:u w:val="none"/>
                  <w:lang w:val="en-US" w:eastAsia="zh-CN" w:bidi="ar"/>
                </w:rPr>
                <w:t>≥90%</w:t>
              </w:r>
            </w:ins>
          </w:p>
        </w:tc>
      </w:tr>
    </w:tbl>
    <w:p>
      <w:pPr>
        <w:spacing w:line="590" w:lineRule="exact"/>
        <w:ind w:firstLine="643" w:firstLineChars="200"/>
        <w:rPr>
          <w:ins w:id="8702" w:author="陈妃" w:date="2023-02-23T17:24:17Z"/>
          <w:rFonts w:ascii="仿宋" w:hAnsi="仿宋" w:eastAsia="仿宋"/>
          <w:b/>
          <w:sz w:val="32"/>
          <w:szCs w:val="32"/>
        </w:rPr>
        <w:pPrChange w:id="8701" w:author="null" w:date="2021-11-26T09:42:00Z">
          <w:pPr>
            <w:spacing w:line="590" w:lineRule="exact"/>
            <w:ind w:firstLine="640" w:firstLineChars="200"/>
          </w:pPr>
        </w:pPrChange>
      </w:pPr>
    </w:p>
    <w:p>
      <w:pPr>
        <w:spacing w:line="590" w:lineRule="exact"/>
        <w:ind w:firstLine="643" w:firstLineChars="200"/>
        <w:rPr>
          <w:ins w:id="8704" w:author="陈妃" w:date="2023-02-23T17:24:18Z"/>
          <w:rFonts w:ascii="仿宋" w:hAnsi="仿宋" w:eastAsia="仿宋"/>
          <w:b/>
          <w:sz w:val="32"/>
          <w:szCs w:val="32"/>
        </w:rPr>
        <w:pPrChange w:id="8703" w:author="null" w:date="2021-11-26T09:42:00Z">
          <w:pPr>
            <w:spacing w:line="590" w:lineRule="exact"/>
            <w:ind w:firstLine="640" w:firstLineChars="200"/>
          </w:pPr>
        </w:pPrChange>
      </w:pPr>
    </w:p>
    <w:p>
      <w:pPr>
        <w:spacing w:line="590" w:lineRule="exact"/>
        <w:ind w:firstLine="643" w:firstLineChars="200"/>
        <w:rPr>
          <w:ins w:id="8706" w:author="陈妃" w:date="2023-02-23T17:24:18Z"/>
          <w:rFonts w:ascii="仿宋" w:hAnsi="仿宋" w:eastAsia="仿宋"/>
          <w:b/>
          <w:sz w:val="32"/>
          <w:szCs w:val="32"/>
        </w:rPr>
        <w:pPrChange w:id="8705" w:author="null" w:date="2021-11-26T09:42:00Z">
          <w:pPr>
            <w:spacing w:line="590" w:lineRule="exact"/>
            <w:ind w:firstLine="640" w:firstLineChars="200"/>
          </w:pPr>
        </w:pPrChange>
      </w:pPr>
    </w:p>
    <w:p>
      <w:pPr>
        <w:spacing w:line="590" w:lineRule="exact"/>
        <w:ind w:firstLine="643" w:firstLineChars="200"/>
        <w:rPr>
          <w:ins w:id="8708" w:author="陈妃" w:date="2023-02-23T17:24:18Z"/>
          <w:rFonts w:ascii="仿宋" w:hAnsi="仿宋" w:eastAsia="仿宋"/>
          <w:b/>
          <w:sz w:val="32"/>
          <w:szCs w:val="32"/>
        </w:rPr>
        <w:pPrChange w:id="8707" w:author="null" w:date="2021-11-26T09:42:00Z">
          <w:pPr>
            <w:spacing w:line="590" w:lineRule="exact"/>
            <w:ind w:firstLine="640" w:firstLineChars="200"/>
          </w:pPr>
        </w:pPrChange>
      </w:pPr>
    </w:p>
    <w:p>
      <w:pPr>
        <w:spacing w:line="590" w:lineRule="exact"/>
        <w:ind w:firstLine="643" w:firstLineChars="200"/>
        <w:rPr>
          <w:ins w:id="8710" w:author="陈妃" w:date="2023-02-23T17:24:19Z"/>
          <w:rFonts w:ascii="仿宋" w:hAnsi="仿宋" w:eastAsia="仿宋"/>
          <w:b/>
          <w:sz w:val="32"/>
          <w:szCs w:val="32"/>
        </w:rPr>
        <w:pPrChange w:id="8709" w:author="null" w:date="2021-11-26T09:42:00Z">
          <w:pPr>
            <w:spacing w:line="590" w:lineRule="exact"/>
            <w:ind w:firstLine="640" w:firstLineChars="200"/>
          </w:pPr>
        </w:pPrChange>
      </w:pPr>
    </w:p>
    <w:p>
      <w:pPr>
        <w:spacing w:line="590" w:lineRule="exact"/>
        <w:ind w:firstLine="643" w:firstLineChars="200"/>
        <w:rPr>
          <w:ins w:id="8712" w:author="陈妃" w:date="2023-02-23T17:24:20Z"/>
          <w:rFonts w:ascii="仿宋" w:hAnsi="仿宋" w:eastAsia="仿宋"/>
          <w:b/>
          <w:sz w:val="32"/>
          <w:szCs w:val="32"/>
        </w:rPr>
        <w:pPrChange w:id="8711" w:author="null" w:date="2021-11-26T09:42:00Z">
          <w:pPr>
            <w:spacing w:line="590" w:lineRule="exact"/>
            <w:ind w:firstLine="640" w:firstLineChars="200"/>
          </w:pPr>
        </w:pPrChange>
      </w:pPr>
    </w:p>
    <w:p>
      <w:pPr>
        <w:spacing w:line="590" w:lineRule="exact"/>
        <w:ind w:firstLine="643" w:firstLineChars="200"/>
        <w:rPr>
          <w:ins w:id="8714" w:author="陈妃" w:date="2023-02-23T17:23:29Z"/>
          <w:rFonts w:ascii="仿宋" w:hAnsi="仿宋" w:eastAsia="仿宋"/>
          <w:b/>
          <w:sz w:val="32"/>
          <w:szCs w:val="32"/>
        </w:rPr>
        <w:pPrChange w:id="8713" w:author="null" w:date="2021-11-26T09:42:00Z">
          <w:pPr>
            <w:spacing w:line="590" w:lineRule="exact"/>
            <w:ind w:firstLine="640" w:firstLineChars="200"/>
          </w:pPr>
        </w:pPrChange>
      </w:pPr>
    </w:p>
    <w:p>
      <w:pPr>
        <w:spacing w:line="590" w:lineRule="exact"/>
        <w:ind w:firstLine="643" w:firstLineChars="200"/>
        <w:rPr>
          <w:ins w:id="8716" w:author="陈妃" w:date="2023-02-23T17:23:30Z"/>
          <w:rFonts w:ascii="仿宋" w:hAnsi="仿宋" w:eastAsia="仿宋"/>
          <w:b/>
          <w:sz w:val="32"/>
          <w:szCs w:val="32"/>
        </w:rPr>
        <w:pPrChange w:id="8715" w:author="null" w:date="2021-11-26T09:42:00Z">
          <w:pPr>
            <w:spacing w:line="590" w:lineRule="exact"/>
            <w:ind w:firstLine="640" w:firstLineChars="200"/>
          </w:pPr>
        </w:pPrChange>
      </w:pPr>
    </w:p>
    <w:p>
      <w:pPr>
        <w:spacing w:line="590" w:lineRule="exact"/>
        <w:ind w:firstLine="643" w:firstLineChars="200"/>
        <w:rPr>
          <w:ins w:id="8718" w:author="null" w:date="2021-11-24T10:31:00Z"/>
          <w:rFonts w:ascii="仿宋" w:hAnsi="仿宋" w:eastAsia="仿宋"/>
          <w:b/>
          <w:sz w:val="32"/>
          <w:szCs w:val="32"/>
          <w:rPrChange w:id="8719" w:author="null" w:date="2021-11-26T09:42:00Z">
            <w:rPr>
              <w:ins w:id="8720" w:author="null" w:date="2021-11-24T10:31:00Z"/>
              <w:rFonts w:ascii="仿宋" w:hAnsi="仿宋" w:eastAsia="仿宋"/>
              <w:sz w:val="32"/>
              <w:szCs w:val="32"/>
            </w:rPr>
          </w:rPrChange>
        </w:rPr>
        <w:pPrChange w:id="8717" w:author="null" w:date="2021-11-26T09:42:00Z">
          <w:pPr>
            <w:spacing w:line="590" w:lineRule="exact"/>
            <w:ind w:firstLine="640" w:firstLineChars="200"/>
          </w:pPr>
        </w:pPrChange>
      </w:pPr>
      <w:ins w:id="8721" w:author="null" w:date="2021-11-24T10:31:00Z">
        <w:r>
          <w:rPr>
            <w:rFonts w:ascii="仿宋" w:hAnsi="仿宋" w:eastAsia="仿宋"/>
            <w:b/>
            <w:sz w:val="32"/>
            <w:szCs w:val="32"/>
            <w:rPrChange w:id="8722" w:author="null" w:date="2021-11-26T09:42:00Z">
              <w:rPr>
                <w:rFonts w:ascii="仿宋" w:hAnsi="仿宋" w:eastAsia="仿宋"/>
                <w:sz w:val="32"/>
                <w:szCs w:val="32"/>
              </w:rPr>
            </w:rPrChange>
          </w:rPr>
          <w:t>2.有关情况说明</w:t>
        </w:r>
      </w:ins>
    </w:p>
    <w:p>
      <w:pPr>
        <w:spacing w:line="600" w:lineRule="exact"/>
        <w:ind w:firstLine="640" w:firstLineChars="200"/>
        <w:rPr>
          <w:ins w:id="8724" w:author="null" w:date="2021-11-29T14:55:00Z"/>
          <w:del w:id="8725" w:author="陈妃" w:date="2023-02-24T09:35:04Z"/>
          <w:rFonts w:hint="eastAsia" w:ascii="仿宋" w:hAnsi="仿宋" w:eastAsia="仿宋" w:cstheme="minorBidi"/>
          <w:sz w:val="32"/>
          <w:szCs w:val="32"/>
          <w:rPrChange w:id="8726" w:author="陈妃" w:date="2023-02-24T09:36:19Z">
            <w:rPr>
              <w:ins w:id="8727" w:author="null" w:date="2021-11-29T14:55:00Z"/>
              <w:del w:id="8728" w:author="陈妃" w:date="2023-02-24T09:35:04Z"/>
              <w:rFonts w:ascii="仿宋" w:hAnsi="仿宋" w:eastAsia="仿宋" w:cs="仿宋_GB2312"/>
              <w:sz w:val="32"/>
              <w:szCs w:val="32"/>
            </w:rPr>
          </w:rPrChange>
        </w:rPr>
        <w:pPrChange w:id="8723" w:author="陈妃" w:date="2023-02-24T09:36:19Z">
          <w:pPr>
            <w:spacing w:line="590" w:lineRule="exact"/>
            <w:ind w:firstLine="640" w:firstLineChars="200"/>
          </w:pPr>
        </w:pPrChange>
      </w:pPr>
      <w:ins w:id="8729" w:author="null" w:date="2021-11-24T10:31:00Z">
        <w:del w:id="8730" w:author="陈妃" w:date="2023-02-24T09:35:04Z">
          <w:r>
            <w:rPr>
              <w:rFonts w:hint="eastAsia" w:ascii="仿宋" w:hAnsi="仿宋" w:eastAsia="仿宋" w:cstheme="minorBidi"/>
              <w:sz w:val="32"/>
              <w:szCs w:val="32"/>
              <w:rPrChange w:id="8731" w:author="陈妃" w:date="2023-02-24T09:36:19Z">
                <w:rPr>
                  <w:rFonts w:hint="eastAsia" w:ascii="仿宋" w:hAnsi="仿宋" w:eastAsia="仿宋" w:cs="仿宋_GB2312"/>
                  <w:sz w:val="32"/>
                  <w:szCs w:val="32"/>
                </w:rPr>
              </w:rPrChange>
            </w:rPr>
            <w:delText>××××××××××××××××××××。</w:delText>
          </w:r>
        </w:del>
      </w:ins>
    </w:p>
    <w:p>
      <w:pPr>
        <w:spacing w:line="600" w:lineRule="exact"/>
        <w:ind w:firstLine="640" w:firstLineChars="200"/>
        <w:rPr>
          <w:ins w:id="8733" w:author="null" w:date="2021-11-29T14:55:00Z"/>
          <w:rFonts w:ascii="楷体" w:hAnsi="楷体" w:eastAsia="楷体" w:cs="楷体"/>
          <w:kern w:val="0"/>
          <w:sz w:val="32"/>
          <w:szCs w:val="32"/>
        </w:rPr>
        <w:pPrChange w:id="8732" w:author="陈妃" w:date="2023-02-24T09:36:19Z">
          <w:pPr>
            <w:spacing w:line="590" w:lineRule="exact"/>
            <w:ind w:firstLine="640" w:firstLineChars="200"/>
          </w:pPr>
        </w:pPrChange>
      </w:pPr>
      <w:ins w:id="8734" w:author="null" w:date="2021-11-24T10:31:00Z">
        <w:del w:id="8735" w:author="陈妃" w:date="2023-02-24T09:35:04Z">
          <w:r>
            <w:rPr>
              <w:rFonts w:hint="eastAsia" w:ascii="仿宋" w:hAnsi="仿宋" w:eastAsia="仿宋" w:cstheme="minorBidi"/>
              <w:kern w:val="2"/>
              <w:sz w:val="32"/>
              <w:szCs w:val="32"/>
              <w:rPrChange w:id="8736" w:author="陈妃" w:date="2023-02-24T09:36:19Z">
                <w:rPr>
                  <w:rFonts w:hint="eastAsia" w:ascii="楷体" w:hAnsi="楷体" w:eastAsia="楷体" w:cs="楷体"/>
                  <w:kern w:val="0"/>
                  <w:sz w:val="32"/>
                  <w:szCs w:val="32"/>
                </w:rPr>
              </w:rPrChange>
            </w:rPr>
            <w:delText>（注：如无相关说明，则填“</w:delText>
          </w:r>
        </w:del>
      </w:ins>
      <w:ins w:id="8737" w:author="null" w:date="2021-11-24T10:31:00Z">
        <w:r>
          <w:rPr>
            <w:rFonts w:hint="eastAsia" w:ascii="仿宋" w:hAnsi="仿宋" w:eastAsia="仿宋" w:cstheme="minorBidi"/>
            <w:kern w:val="2"/>
            <w:sz w:val="32"/>
            <w:szCs w:val="32"/>
            <w:rPrChange w:id="8738" w:author="陈妃" w:date="2023-02-24T09:36:19Z">
              <w:rPr>
                <w:rFonts w:hint="eastAsia" w:ascii="楷体" w:hAnsi="楷体" w:eastAsia="楷体" w:cs="楷体"/>
                <w:kern w:val="0"/>
                <w:sz w:val="32"/>
                <w:szCs w:val="32"/>
              </w:rPr>
            </w:rPrChange>
          </w:rPr>
          <w:t>本</w:t>
        </w:r>
      </w:ins>
      <w:ins w:id="8739" w:author="null" w:date="2021-11-26T09:42:00Z">
        <w:del w:id="8740" w:author="陈妃" w:date="2023-02-24T09:36:46Z">
          <w:r>
            <w:rPr>
              <w:rFonts w:hint="eastAsia" w:ascii="仿宋" w:hAnsi="仿宋" w:eastAsia="仿宋" w:cstheme="minorBidi"/>
              <w:kern w:val="2"/>
              <w:sz w:val="32"/>
              <w:szCs w:val="32"/>
              <w:rPrChange w:id="8741" w:author="陈妃" w:date="2023-02-24T09:36:19Z">
                <w:rPr>
                  <w:rFonts w:hint="eastAsia" w:ascii="楷体" w:hAnsi="楷体" w:eastAsia="楷体" w:cs="楷体"/>
                  <w:kern w:val="0"/>
                  <w:sz w:val="32"/>
                  <w:szCs w:val="32"/>
                </w:rPr>
              </w:rPrChange>
            </w:rPr>
            <w:delText>部门</w:delText>
          </w:r>
        </w:del>
      </w:ins>
      <w:ins w:id="8742" w:author="陈妃" w:date="2023-02-24T09:36:46Z">
        <w:r>
          <w:rPr>
            <w:rFonts w:hint="eastAsia" w:ascii="仿宋" w:hAnsi="仿宋" w:eastAsia="仿宋" w:cstheme="minorBidi"/>
            <w:kern w:val="2"/>
            <w:sz w:val="32"/>
            <w:szCs w:val="32"/>
            <w:lang w:eastAsia="zh-CN"/>
          </w:rPr>
          <w:t>单位</w:t>
        </w:r>
      </w:ins>
      <w:ins w:id="8743" w:author="null" w:date="2021-11-24T10:31:00Z">
        <w:r>
          <w:rPr>
            <w:rFonts w:hint="eastAsia" w:ascii="仿宋" w:hAnsi="仿宋" w:eastAsia="仿宋" w:cstheme="minorBidi"/>
            <w:kern w:val="2"/>
            <w:sz w:val="32"/>
            <w:szCs w:val="32"/>
            <w:rPrChange w:id="8744" w:author="陈妃" w:date="2023-02-24T09:36:19Z">
              <w:rPr>
                <w:rFonts w:hint="eastAsia" w:ascii="楷体" w:hAnsi="楷体" w:eastAsia="楷体" w:cs="楷体"/>
                <w:kern w:val="0"/>
                <w:sz w:val="32"/>
                <w:szCs w:val="32"/>
              </w:rPr>
            </w:rPrChange>
          </w:rPr>
          <w:t>无其他需要说明的绩效目标情况</w:t>
        </w:r>
      </w:ins>
      <w:ins w:id="8745" w:author="陈妃" w:date="2023-02-24T09:35:13Z">
        <w:r>
          <w:rPr>
            <w:rFonts w:hint="eastAsia" w:ascii="仿宋" w:hAnsi="仿宋" w:eastAsia="仿宋" w:cstheme="minorBidi"/>
            <w:kern w:val="2"/>
            <w:sz w:val="32"/>
            <w:szCs w:val="32"/>
            <w:lang w:eastAsia="zh-CN"/>
            <w:rPrChange w:id="8746" w:author="陈妃" w:date="2023-02-24T09:36:19Z">
              <w:rPr>
                <w:rFonts w:hint="eastAsia" w:ascii="楷体" w:hAnsi="楷体" w:eastAsia="楷体" w:cs="楷体"/>
                <w:kern w:val="0"/>
                <w:sz w:val="32"/>
                <w:szCs w:val="32"/>
                <w:lang w:eastAsia="zh-CN"/>
              </w:rPr>
            </w:rPrChange>
          </w:rPr>
          <w:t>。</w:t>
        </w:r>
      </w:ins>
      <w:ins w:id="8747" w:author="null" w:date="2021-11-24T10:31:00Z">
        <w:del w:id="8748" w:author="陈妃" w:date="2023-02-24T09:35:12Z">
          <w:r>
            <w:rPr>
              <w:rFonts w:hint="eastAsia" w:ascii="楷体" w:hAnsi="楷体" w:eastAsia="楷体" w:cs="楷体"/>
              <w:kern w:val="0"/>
              <w:sz w:val="32"/>
              <w:szCs w:val="32"/>
            </w:rPr>
            <w:delText>”；如无项目支出绩效目标表，</w:delText>
          </w:r>
        </w:del>
      </w:ins>
      <w:ins w:id="8749" w:author="null" w:date="2021-11-26T09:42:00Z">
        <w:del w:id="8750" w:author="陈妃" w:date="2023-02-24T09:35:12Z">
          <w:r>
            <w:rPr>
              <w:rFonts w:hint="eastAsia" w:ascii="楷体" w:hAnsi="楷体" w:eastAsia="楷体" w:cs="楷体"/>
              <w:kern w:val="0"/>
              <w:sz w:val="32"/>
              <w:szCs w:val="32"/>
            </w:rPr>
            <w:delText>应</w:delText>
          </w:r>
        </w:del>
      </w:ins>
      <w:ins w:id="8751" w:author="null" w:date="2021-11-24T10:31:00Z">
        <w:del w:id="8752" w:author="陈妃" w:date="2023-02-24T09:35:12Z">
          <w:r>
            <w:rPr>
              <w:rFonts w:hint="eastAsia" w:ascii="楷体" w:hAnsi="楷体" w:eastAsia="楷体" w:cs="楷体"/>
              <w:kern w:val="0"/>
              <w:sz w:val="32"/>
              <w:szCs w:val="32"/>
            </w:rPr>
            <w:delText>说明情况。）</w:delText>
          </w:r>
        </w:del>
      </w:ins>
    </w:p>
    <w:p>
      <w:pPr>
        <w:spacing w:line="600" w:lineRule="exact"/>
        <w:ind w:firstLine="627" w:firstLineChars="196"/>
        <w:rPr>
          <w:del w:id="8754" w:author="null" w:date="2021-11-24T10:31:00Z"/>
          <w:rFonts w:ascii="黑体" w:hAnsi="黑体" w:eastAsia="黑体" w:cstheme="minorBidi"/>
          <w:kern w:val="2"/>
          <w:sz w:val="32"/>
          <w:szCs w:val="32"/>
          <w:rPrChange w:id="8755" w:author="null" w:date="2021-11-25T19:29:00Z">
            <w:rPr>
              <w:del w:id="8756" w:author="null" w:date="2021-11-24T10:31:00Z"/>
              <w:rFonts w:ascii="仿宋" w:hAnsi="仿宋" w:eastAsia="仿宋" w:cs="仿宋_GB2312"/>
              <w:kern w:val="0"/>
              <w:sz w:val="32"/>
              <w:szCs w:val="32"/>
            </w:rPr>
          </w:rPrChange>
        </w:rPr>
        <w:pPrChange w:id="8753" w:author="null" w:date="2021-11-24T19:38:00Z">
          <w:pPr>
            <w:spacing w:line="600" w:lineRule="exact"/>
            <w:ind w:firstLine="630" w:firstLineChars="196"/>
          </w:pPr>
        </w:pPrChange>
      </w:pPr>
      <w:del w:id="8757" w:author="null" w:date="2021-11-24T10:31:00Z">
        <w:r>
          <w:rPr>
            <w:rFonts w:hint="eastAsia" w:ascii="黑体" w:hAnsi="黑体" w:eastAsia="黑体"/>
            <w:b w:val="0"/>
            <w:sz w:val="32"/>
            <w:szCs w:val="32"/>
            <w:rPrChange w:id="8758" w:author="null" w:date="2021-11-24T19:38:00Z">
              <w:rPr>
                <w:rFonts w:hint="eastAsia" w:ascii="楷体" w:hAnsi="楷体" w:eastAsia="楷体"/>
                <w:b/>
                <w:sz w:val="32"/>
                <w:szCs w:val="32"/>
              </w:rPr>
            </w:rPrChange>
          </w:rPr>
          <w:delText>（一）绩效目标设置情况</w:delText>
        </w:r>
      </w:del>
    </w:p>
    <w:p>
      <w:pPr>
        <w:spacing w:line="600" w:lineRule="exact"/>
        <w:ind w:firstLine="627" w:firstLineChars="196"/>
        <w:rPr>
          <w:ins w:id="8759" w:author="王少强" w:date="2019-03-11T17:35:00Z"/>
          <w:del w:id="8760" w:author="null" w:date="2021-11-24T10:31:00Z"/>
          <w:rFonts w:ascii="黑体" w:hAnsi="黑体" w:eastAsia="黑体" w:cstheme="minorBidi"/>
          <w:kern w:val="2"/>
          <w:sz w:val="32"/>
          <w:szCs w:val="32"/>
          <w:rPrChange w:id="8761" w:author="null" w:date="2021-11-25T19:29:00Z">
            <w:rPr>
              <w:ins w:id="8762" w:author="王少强" w:date="2019-03-11T17:35:00Z"/>
              <w:del w:id="8763" w:author="null" w:date="2021-11-24T10:31:00Z"/>
              <w:rFonts w:ascii="仿宋" w:hAnsi="仿宋" w:eastAsia="仿宋" w:cs="仿宋_GB2312"/>
              <w:kern w:val="0"/>
              <w:sz w:val="32"/>
              <w:szCs w:val="32"/>
            </w:rPr>
          </w:rPrChange>
        </w:rPr>
      </w:pPr>
      <w:ins w:id="8764" w:author="胡珊红" w:date="2019-03-11T17:55:00Z">
        <w:del w:id="8765" w:author="null" w:date="2021-11-24T10:31:00Z">
          <w:r>
            <w:rPr>
              <w:rFonts w:hint="eastAsia" w:ascii="黑体" w:hAnsi="黑体" w:eastAsia="黑体" w:cstheme="minorBidi"/>
              <w:kern w:val="2"/>
              <w:sz w:val="32"/>
              <w:szCs w:val="32"/>
              <w:rPrChange w:id="8766" w:author="null" w:date="2021-11-25T19:29:00Z">
                <w:rPr>
                  <w:rFonts w:hint="eastAsia" w:ascii="仿宋" w:hAnsi="仿宋" w:eastAsia="仿宋" w:cs="仿宋_GB2312"/>
                  <w:kern w:val="0"/>
                  <w:sz w:val="32"/>
                  <w:szCs w:val="32"/>
                </w:rPr>
              </w:rPrChange>
            </w:rPr>
            <w:delText>××</w:delText>
          </w:r>
        </w:del>
      </w:ins>
      <w:ins w:id="8767" w:author="王少强" w:date="2019-03-11T17:35:00Z">
        <w:del w:id="8768" w:author="null" w:date="2021-11-24T10:31:00Z">
          <w:r>
            <w:rPr>
              <w:rFonts w:hint="eastAsia" w:ascii="黑体" w:hAnsi="黑体" w:eastAsia="黑体" w:cstheme="minorBidi"/>
              <w:kern w:val="2"/>
              <w:sz w:val="32"/>
              <w:szCs w:val="32"/>
              <w:rPrChange w:id="8769" w:author="null" w:date="2021-11-25T19:29:00Z">
                <w:rPr>
                  <w:rFonts w:hint="eastAsia" w:ascii="仿宋" w:hAnsi="仿宋" w:eastAsia="仿宋" w:cs="仿宋_GB2312"/>
                  <w:kern w:val="0"/>
                  <w:sz w:val="32"/>
                  <w:szCs w:val="32"/>
                </w:rPr>
              </w:rPrChange>
            </w:rPr>
            <w:delText>﹡﹡年</w:delText>
          </w:r>
        </w:del>
      </w:ins>
      <w:ins w:id="8770" w:author="胡珊红" w:date="2019-03-11T17:55:00Z">
        <w:del w:id="8771" w:author="null" w:date="2021-11-24T10:31:00Z">
          <w:r>
            <w:rPr>
              <w:rFonts w:hint="eastAsia" w:ascii="黑体" w:hAnsi="黑体" w:eastAsia="黑体" w:cstheme="minorBidi"/>
              <w:kern w:val="2"/>
              <w:sz w:val="32"/>
              <w:szCs w:val="32"/>
              <w:rPrChange w:id="8772" w:author="null" w:date="2021-11-25T19:29:00Z">
                <w:rPr>
                  <w:rFonts w:hint="eastAsia" w:ascii="仿宋" w:hAnsi="仿宋" w:eastAsia="仿宋" w:cs="仿宋_GB2312"/>
                  <w:kern w:val="0"/>
                  <w:sz w:val="32"/>
                  <w:szCs w:val="32"/>
                </w:rPr>
              </w:rPrChange>
            </w:rPr>
            <w:delText>××</w:delText>
          </w:r>
        </w:del>
      </w:ins>
      <w:ins w:id="8773" w:author="王少强" w:date="2019-03-11T17:35:00Z">
        <w:del w:id="8774" w:author="null" w:date="2021-11-24T10:31:00Z">
          <w:r>
            <w:rPr>
              <w:rFonts w:hint="eastAsia" w:ascii="黑体" w:hAnsi="黑体" w:eastAsia="黑体" w:cstheme="minorBidi"/>
              <w:kern w:val="2"/>
              <w:sz w:val="32"/>
              <w:szCs w:val="32"/>
              <w:rPrChange w:id="8775" w:author="null" w:date="2021-11-25T19:29:00Z">
                <w:rPr>
                  <w:rFonts w:hint="eastAsia" w:ascii="仿宋" w:hAnsi="仿宋" w:eastAsia="仿宋" w:cs="仿宋_GB2312"/>
                  <w:kern w:val="0"/>
                  <w:sz w:val="32"/>
                  <w:szCs w:val="32"/>
                </w:rPr>
              </w:rPrChange>
            </w:rPr>
            <w:delText>﹡﹡部门共设置</w:delText>
          </w:r>
        </w:del>
      </w:ins>
      <w:ins w:id="8776" w:author="胡珊红" w:date="2019-03-11T17:55:00Z">
        <w:del w:id="8777" w:author="null" w:date="2021-11-24T10:31:00Z">
          <w:r>
            <w:rPr>
              <w:rFonts w:hint="eastAsia" w:ascii="黑体" w:hAnsi="黑体" w:eastAsia="黑体" w:cstheme="minorBidi"/>
              <w:kern w:val="2"/>
              <w:sz w:val="32"/>
              <w:szCs w:val="32"/>
              <w:rPrChange w:id="8778" w:author="null" w:date="2021-11-25T19:29:00Z">
                <w:rPr>
                  <w:rFonts w:hint="eastAsia" w:ascii="仿宋" w:hAnsi="仿宋" w:eastAsia="仿宋" w:cs="仿宋_GB2312"/>
                  <w:kern w:val="0"/>
                  <w:sz w:val="32"/>
                  <w:szCs w:val="32"/>
                </w:rPr>
              </w:rPrChange>
            </w:rPr>
            <w:delText>××</w:delText>
          </w:r>
        </w:del>
      </w:ins>
      <w:ins w:id="8779" w:author="胡珊红" w:date="2019-03-11T17:49:00Z">
        <w:del w:id="8780" w:author="null" w:date="2021-11-24T10:31:00Z">
          <w:r>
            <w:rPr>
              <w:rFonts w:hint="eastAsia" w:ascii="黑体" w:hAnsi="黑体" w:eastAsia="黑体" w:cstheme="minorBidi"/>
              <w:kern w:val="2"/>
              <w:sz w:val="32"/>
              <w:szCs w:val="32"/>
              <w:rPrChange w:id="8781" w:author="null" w:date="2021-11-25T19:29:00Z">
                <w:rPr>
                  <w:rFonts w:hint="eastAsia" w:ascii="仿宋" w:hAnsi="仿宋" w:eastAsia="仿宋" w:cs="仿宋_GB2312"/>
                  <w:kern w:val="0"/>
                  <w:sz w:val="32"/>
                  <w:szCs w:val="32"/>
                </w:rPr>
              </w:rPrChange>
            </w:rPr>
            <w:delText>个</w:delText>
          </w:r>
        </w:del>
      </w:ins>
      <w:ins w:id="8782" w:author="胡珊红" w:date="2019-03-11T17:50:00Z">
        <w:del w:id="8783" w:author="null" w:date="2021-11-24T10:31:00Z">
          <w:r>
            <w:rPr>
              <w:rFonts w:hint="eastAsia" w:ascii="黑体" w:hAnsi="黑体" w:eastAsia="黑体" w:cstheme="minorBidi"/>
              <w:kern w:val="2"/>
              <w:sz w:val="32"/>
              <w:szCs w:val="32"/>
              <w:rPrChange w:id="8784" w:author="null" w:date="2021-11-25T19:29:00Z">
                <w:rPr>
                  <w:rFonts w:hint="eastAsia" w:ascii="仿宋" w:hAnsi="仿宋" w:eastAsia="仿宋" w:cs="仿宋_GB2312"/>
                  <w:kern w:val="0"/>
                  <w:sz w:val="32"/>
                  <w:szCs w:val="32"/>
                </w:rPr>
              </w:rPrChange>
            </w:rPr>
            <w:delText>项目绩效目标</w:delText>
          </w:r>
        </w:del>
      </w:ins>
      <w:ins w:id="8785" w:author="胡珊红" w:date="2019-03-11T17:52:00Z">
        <w:del w:id="8786" w:author="null" w:date="2021-11-24T10:31:00Z">
          <w:r>
            <w:rPr>
              <w:rFonts w:hint="eastAsia" w:ascii="黑体" w:hAnsi="黑体" w:eastAsia="黑体" w:cstheme="minorBidi"/>
              <w:kern w:val="2"/>
              <w:sz w:val="32"/>
              <w:szCs w:val="32"/>
              <w:rPrChange w:id="8787" w:author="null" w:date="2021-11-25T19:29:00Z">
                <w:rPr>
                  <w:rFonts w:hint="eastAsia" w:ascii="仿宋" w:hAnsi="仿宋" w:eastAsia="仿宋" w:cs="仿宋_GB2312"/>
                  <w:kern w:val="0"/>
                  <w:sz w:val="32"/>
                  <w:szCs w:val="32"/>
                </w:rPr>
              </w:rPrChange>
            </w:rPr>
            <w:delText>（</w:delText>
          </w:r>
        </w:del>
      </w:ins>
      <w:ins w:id="8788" w:author="胡珊红" w:date="2019-03-11T17:53:00Z">
        <w:del w:id="8789" w:author="null" w:date="2021-11-24T10:31:00Z">
          <w:r>
            <w:rPr>
              <w:rFonts w:hint="eastAsia" w:ascii="黑体" w:hAnsi="黑体" w:eastAsia="黑体" w:cstheme="minorBidi"/>
              <w:kern w:val="2"/>
              <w:sz w:val="32"/>
              <w:szCs w:val="32"/>
              <w:rPrChange w:id="8790" w:author="null" w:date="2021-11-25T19:29:00Z">
                <w:rPr>
                  <w:rFonts w:hint="eastAsia" w:ascii="仿宋" w:hAnsi="仿宋" w:eastAsia="仿宋" w:cs="仿宋_GB2312"/>
                  <w:kern w:val="0"/>
                  <w:sz w:val="32"/>
                  <w:szCs w:val="32"/>
                </w:rPr>
              </w:rPrChange>
            </w:rPr>
            <w:delText>注：包括</w:delText>
          </w:r>
        </w:del>
      </w:ins>
      <w:ins w:id="8791" w:author="胡珊红" w:date="2019-03-11T17:52:00Z">
        <w:del w:id="8792" w:author="null" w:date="2021-11-24T10:31:00Z">
          <w:r>
            <w:rPr>
              <w:rFonts w:hint="eastAsia" w:ascii="黑体" w:hAnsi="黑体" w:eastAsia="黑体" w:cstheme="minorBidi"/>
              <w:kern w:val="2"/>
              <w:sz w:val="32"/>
              <w:szCs w:val="32"/>
              <w:rPrChange w:id="8793" w:author="null" w:date="2021-11-25T19:29:00Z">
                <w:rPr>
                  <w:rFonts w:hint="eastAsia" w:ascii="仿宋" w:hAnsi="仿宋" w:eastAsia="仿宋" w:cs="仿宋_GB2312"/>
                  <w:kern w:val="0"/>
                  <w:sz w:val="32"/>
                  <w:szCs w:val="32"/>
                </w:rPr>
              </w:rPrChange>
            </w:rPr>
            <w:delText>部门业务费绩效目标和专项资金绩效目标</w:delText>
          </w:r>
        </w:del>
      </w:ins>
      <w:ins w:id="8794" w:author="胡珊红" w:date="2019-03-11T17:53:00Z">
        <w:del w:id="8795" w:author="null" w:date="2021-11-24T10:31:00Z">
          <w:r>
            <w:rPr>
              <w:rFonts w:hint="eastAsia" w:ascii="黑体" w:hAnsi="黑体" w:eastAsia="黑体" w:cstheme="minorBidi"/>
              <w:kern w:val="2"/>
              <w:sz w:val="32"/>
              <w:szCs w:val="32"/>
              <w:rPrChange w:id="8796" w:author="null" w:date="2021-11-25T19:29:00Z">
                <w:rPr>
                  <w:rFonts w:hint="eastAsia" w:ascii="仿宋" w:hAnsi="仿宋" w:eastAsia="仿宋" w:cs="仿宋_GB2312"/>
                  <w:kern w:val="0"/>
                  <w:sz w:val="32"/>
                  <w:szCs w:val="32"/>
                </w:rPr>
              </w:rPrChange>
            </w:rPr>
            <w:delText>）</w:delText>
          </w:r>
        </w:del>
      </w:ins>
      <w:ins w:id="8797" w:author="胡珊红" w:date="2019-03-11T17:51:00Z">
        <w:del w:id="8798" w:author="null" w:date="2021-11-24T10:31:00Z">
          <w:r>
            <w:rPr>
              <w:rFonts w:hint="eastAsia" w:ascii="黑体" w:hAnsi="黑体" w:eastAsia="黑体" w:cstheme="minorBidi"/>
              <w:kern w:val="2"/>
              <w:sz w:val="32"/>
              <w:szCs w:val="32"/>
              <w:rPrChange w:id="8799" w:author="null" w:date="2021-11-25T19:29:00Z">
                <w:rPr>
                  <w:rFonts w:hint="eastAsia" w:ascii="仿宋" w:hAnsi="仿宋" w:eastAsia="仿宋" w:cs="仿宋_GB2312"/>
                  <w:kern w:val="0"/>
                  <w:sz w:val="32"/>
                  <w:szCs w:val="32"/>
                </w:rPr>
              </w:rPrChange>
            </w:rPr>
            <w:delText>，</w:delText>
          </w:r>
        </w:del>
      </w:ins>
      <w:ins w:id="8800" w:author="王少强" w:date="2019-03-11T17:35:00Z">
        <w:del w:id="8801" w:author="null" w:date="2021-11-24T10:31:00Z">
          <w:r>
            <w:rPr>
              <w:rFonts w:hint="eastAsia" w:ascii="黑体" w:hAnsi="黑体" w:eastAsia="黑体" w:cstheme="minorBidi"/>
              <w:kern w:val="2"/>
              <w:sz w:val="32"/>
              <w:szCs w:val="32"/>
              <w:rPrChange w:id="8802" w:author="null" w:date="2021-11-25T19:29:00Z">
                <w:rPr>
                  <w:rFonts w:hint="eastAsia" w:ascii="仿宋" w:hAnsi="仿宋" w:eastAsia="仿宋" w:cs="仿宋_GB2312"/>
                  <w:kern w:val="0"/>
                  <w:sz w:val="32"/>
                  <w:szCs w:val="32"/>
                </w:rPr>
              </w:rPrChange>
            </w:rPr>
            <w:delText>绩效目标﹡﹡个，分别是</w:delText>
          </w:r>
        </w:del>
      </w:ins>
      <w:ins w:id="8803" w:author="胡珊红" w:date="2019-03-11T17:55:00Z">
        <w:del w:id="8804" w:author="null" w:date="2021-11-24T10:31:00Z">
          <w:r>
            <w:rPr>
              <w:rFonts w:hint="eastAsia" w:ascii="黑体" w:hAnsi="黑体" w:eastAsia="黑体" w:cstheme="minorBidi"/>
              <w:kern w:val="2"/>
              <w:sz w:val="32"/>
              <w:szCs w:val="32"/>
              <w:rPrChange w:id="8805" w:author="null" w:date="2021-11-25T19:29:00Z">
                <w:rPr>
                  <w:rFonts w:hint="eastAsia" w:ascii="仿宋" w:hAnsi="仿宋" w:eastAsia="仿宋" w:cs="仿宋_GB2312"/>
                  <w:kern w:val="0"/>
                  <w:sz w:val="32"/>
                  <w:szCs w:val="32"/>
                </w:rPr>
              </w:rPrChange>
            </w:rPr>
            <w:delText>××</w:delText>
          </w:r>
        </w:del>
      </w:ins>
      <w:ins w:id="8806" w:author="王少强" w:date="2019-03-11T17:35:00Z">
        <w:del w:id="8807" w:author="null" w:date="2021-11-24T10:31:00Z">
          <w:r>
            <w:rPr>
              <w:rFonts w:hint="eastAsia" w:ascii="黑体" w:hAnsi="黑体" w:eastAsia="黑体" w:cstheme="minorBidi"/>
              <w:kern w:val="2"/>
              <w:sz w:val="32"/>
              <w:szCs w:val="32"/>
              <w:rPrChange w:id="8808" w:author="null" w:date="2021-11-25T19:29:00Z">
                <w:rPr>
                  <w:rFonts w:hint="eastAsia" w:ascii="仿宋" w:hAnsi="仿宋" w:eastAsia="仿宋" w:cs="仿宋_GB2312"/>
                  <w:kern w:val="0"/>
                  <w:sz w:val="32"/>
                  <w:szCs w:val="32"/>
                </w:rPr>
              </w:rPrChange>
            </w:rPr>
            <w:delText>﹡﹡</w:delText>
          </w:r>
        </w:del>
      </w:ins>
      <w:ins w:id="8809" w:author="胡珊红" w:date="2019-03-11T17:51:00Z">
        <w:del w:id="8810" w:author="null" w:date="2021-11-24T10:31:00Z">
          <w:r>
            <w:rPr>
              <w:rFonts w:hint="eastAsia" w:ascii="黑体" w:hAnsi="黑体" w:eastAsia="黑体" w:cstheme="minorBidi"/>
              <w:kern w:val="2"/>
              <w:sz w:val="32"/>
              <w:szCs w:val="32"/>
              <w:rPrChange w:id="8811" w:author="null" w:date="2021-11-25T19:29:00Z">
                <w:rPr>
                  <w:rFonts w:hint="eastAsia" w:ascii="仿宋" w:hAnsi="仿宋" w:eastAsia="仿宋" w:cs="仿宋_GB2312"/>
                  <w:kern w:val="0"/>
                  <w:sz w:val="32"/>
                  <w:szCs w:val="32"/>
                </w:rPr>
              </w:rPrChange>
            </w:rPr>
            <w:delText>项目</w:delText>
          </w:r>
        </w:del>
      </w:ins>
      <w:ins w:id="8812" w:author="王少强" w:date="2019-03-11T17:35:00Z">
        <w:del w:id="8813" w:author="null" w:date="2021-11-24T10:31:00Z">
          <w:r>
            <w:rPr>
              <w:rFonts w:hint="eastAsia" w:ascii="黑体" w:hAnsi="黑体" w:eastAsia="黑体" w:cstheme="minorBidi"/>
              <w:kern w:val="2"/>
              <w:sz w:val="32"/>
              <w:szCs w:val="32"/>
              <w:rPrChange w:id="8814" w:author="null" w:date="2021-11-25T19:29:00Z">
                <w:rPr>
                  <w:rFonts w:hint="eastAsia" w:ascii="仿宋" w:hAnsi="仿宋" w:eastAsia="仿宋" w:cs="仿宋_GB2312"/>
                  <w:kern w:val="0"/>
                  <w:sz w:val="32"/>
                  <w:szCs w:val="32"/>
                </w:rPr>
              </w:rPrChange>
            </w:rPr>
            <w:delText>，共涉及财政拨款资金</w:delText>
          </w:r>
        </w:del>
      </w:ins>
      <w:ins w:id="8815" w:author="胡珊红" w:date="2019-03-11T17:55:00Z">
        <w:del w:id="8816" w:author="null" w:date="2021-11-24T10:31:00Z">
          <w:r>
            <w:rPr>
              <w:rFonts w:hint="eastAsia" w:ascii="黑体" w:hAnsi="黑体" w:eastAsia="黑体" w:cstheme="minorBidi"/>
              <w:kern w:val="2"/>
              <w:sz w:val="32"/>
              <w:szCs w:val="32"/>
              <w:rPrChange w:id="8817" w:author="null" w:date="2021-11-25T19:29:00Z">
                <w:rPr>
                  <w:rFonts w:hint="eastAsia" w:ascii="仿宋" w:hAnsi="仿宋" w:eastAsia="仿宋" w:cs="仿宋_GB2312"/>
                  <w:kern w:val="0"/>
                  <w:sz w:val="32"/>
                  <w:szCs w:val="32"/>
                </w:rPr>
              </w:rPrChange>
            </w:rPr>
            <w:delText>××</w:delText>
          </w:r>
        </w:del>
      </w:ins>
      <w:ins w:id="8818" w:author="王少强" w:date="2019-03-11T17:35:00Z">
        <w:del w:id="8819" w:author="null" w:date="2021-11-24T10:31:00Z">
          <w:r>
            <w:rPr>
              <w:rFonts w:hint="eastAsia" w:ascii="黑体" w:hAnsi="黑体" w:eastAsia="黑体" w:cstheme="minorBidi"/>
              <w:kern w:val="2"/>
              <w:sz w:val="32"/>
              <w:szCs w:val="32"/>
              <w:rPrChange w:id="8820" w:author="null" w:date="2021-11-25T19:29:00Z">
                <w:rPr>
                  <w:rFonts w:hint="eastAsia" w:ascii="仿宋" w:hAnsi="仿宋" w:eastAsia="仿宋" w:cs="仿宋_GB2312"/>
                  <w:kern w:val="0"/>
                  <w:sz w:val="32"/>
                  <w:szCs w:val="32"/>
                </w:rPr>
              </w:rPrChange>
            </w:rPr>
            <w:delText>﹡﹡万元。</w:delText>
          </w:r>
        </w:del>
      </w:ins>
    </w:p>
    <w:p>
      <w:pPr>
        <w:spacing w:line="600" w:lineRule="exact"/>
        <w:ind w:firstLine="640" w:firstLineChars="200"/>
        <w:rPr>
          <w:del w:id="8821" w:author="null" w:date="2021-11-24T10:31:00Z"/>
          <w:rFonts w:ascii="黑体" w:hAnsi="黑体" w:eastAsia="黑体"/>
          <w:b w:val="0"/>
          <w:sz w:val="32"/>
          <w:szCs w:val="32"/>
          <w:rPrChange w:id="8822" w:author="null" w:date="2021-11-24T19:38:00Z">
            <w:rPr>
              <w:del w:id="8823" w:author="null" w:date="2021-11-24T10:31:00Z"/>
              <w:rFonts w:ascii="楷体" w:hAnsi="楷体" w:eastAsia="楷体"/>
              <w:b/>
              <w:sz w:val="32"/>
              <w:szCs w:val="32"/>
            </w:rPr>
          </w:rPrChange>
        </w:rPr>
      </w:pPr>
      <w:del w:id="8824" w:author="null" w:date="2021-11-24T10:31:00Z">
        <w:r>
          <w:rPr>
            <w:rFonts w:hint="eastAsia" w:ascii="黑体" w:hAnsi="黑体" w:eastAsia="黑体" w:cstheme="minorBidi"/>
            <w:kern w:val="2"/>
            <w:sz w:val="32"/>
            <w:szCs w:val="32"/>
            <w:rPrChange w:id="8825" w:author="null" w:date="2021-11-25T19:29:00Z">
              <w:rPr>
                <w:rFonts w:hint="eastAsia" w:ascii="仿宋" w:hAnsi="仿宋" w:eastAsia="仿宋" w:cs="仿宋_GB2312"/>
                <w:kern w:val="0"/>
                <w:sz w:val="32"/>
                <w:szCs w:val="32"/>
              </w:rPr>
            </w:rPrChange>
          </w:rPr>
          <w:delText>××年××</w:delText>
        </w:r>
      </w:del>
      <w:del w:id="8826" w:author="null" w:date="2021-11-24T10:31:00Z">
        <w:r>
          <w:rPr>
            <w:rFonts w:hint="eastAsia" w:ascii="黑体" w:hAnsi="黑体" w:eastAsia="黑体"/>
            <w:sz w:val="32"/>
            <w:szCs w:val="32"/>
            <w:rPrChange w:id="8827" w:author="null" w:date="2021-11-24T19:38:00Z">
              <w:rPr>
                <w:rFonts w:hint="eastAsia" w:ascii="仿宋" w:hAnsi="仿宋" w:eastAsia="仿宋"/>
                <w:sz w:val="32"/>
                <w:szCs w:val="32"/>
              </w:rPr>
            </w:rPrChange>
          </w:rPr>
          <w:delText>部门共设置绩效目标</w:delText>
        </w:r>
      </w:del>
      <w:del w:id="8828" w:author="null" w:date="2021-11-24T10:31:00Z">
        <w:r>
          <w:rPr>
            <w:rFonts w:hint="eastAsia" w:ascii="黑体" w:hAnsi="黑体" w:eastAsia="黑体" w:cstheme="minorBidi"/>
            <w:kern w:val="2"/>
            <w:sz w:val="32"/>
            <w:szCs w:val="32"/>
            <w:rPrChange w:id="8829" w:author="null" w:date="2021-11-25T19:29:00Z">
              <w:rPr>
                <w:rFonts w:hint="eastAsia" w:ascii="仿宋" w:hAnsi="仿宋" w:eastAsia="仿宋" w:cs="仿宋_GB2312"/>
                <w:kern w:val="0"/>
                <w:sz w:val="32"/>
                <w:szCs w:val="32"/>
              </w:rPr>
            </w:rPrChange>
          </w:rPr>
          <w:delText>××</w:delText>
        </w:r>
      </w:del>
      <w:del w:id="8830" w:author="null" w:date="2021-11-24T10:31:00Z">
        <w:r>
          <w:rPr>
            <w:rFonts w:hint="eastAsia" w:ascii="黑体" w:hAnsi="黑体" w:eastAsia="黑体"/>
            <w:sz w:val="32"/>
            <w:szCs w:val="32"/>
            <w:rPrChange w:id="8831" w:author="null" w:date="2021-11-24T19:38:00Z">
              <w:rPr>
                <w:rFonts w:hint="eastAsia" w:ascii="仿宋" w:hAnsi="仿宋" w:eastAsia="仿宋"/>
                <w:sz w:val="32"/>
                <w:szCs w:val="32"/>
              </w:rPr>
            </w:rPrChange>
          </w:rPr>
          <w:delText>个，涉及财政拨款资金</w:delText>
        </w:r>
      </w:del>
      <w:del w:id="8832" w:author="null" w:date="2021-11-24T10:31:00Z">
        <w:r>
          <w:rPr>
            <w:rFonts w:hint="eastAsia" w:ascii="黑体" w:hAnsi="黑体" w:eastAsia="黑体" w:cstheme="minorBidi"/>
            <w:kern w:val="2"/>
            <w:sz w:val="32"/>
            <w:szCs w:val="32"/>
            <w:rPrChange w:id="8833" w:author="null" w:date="2021-11-25T19:29:00Z">
              <w:rPr>
                <w:rFonts w:hint="eastAsia" w:ascii="仿宋" w:hAnsi="仿宋" w:eastAsia="仿宋" w:cs="仿宋_GB2312"/>
                <w:kern w:val="0"/>
                <w:sz w:val="32"/>
                <w:szCs w:val="32"/>
              </w:rPr>
            </w:rPrChange>
          </w:rPr>
          <w:delText>××万元。</w:delText>
        </w:r>
      </w:del>
    </w:p>
    <w:p>
      <w:pPr>
        <w:spacing w:line="600" w:lineRule="exact"/>
        <w:ind w:firstLine="627" w:firstLineChars="196"/>
        <w:rPr>
          <w:del w:id="8835" w:author="null" w:date="2021-11-24T10:31:00Z"/>
          <w:rFonts w:ascii="黑体" w:hAnsi="黑体" w:eastAsia="黑体"/>
          <w:b w:val="0"/>
          <w:sz w:val="32"/>
          <w:szCs w:val="32"/>
          <w:rPrChange w:id="8836" w:author="null" w:date="2021-11-24T19:38:00Z">
            <w:rPr>
              <w:del w:id="8837" w:author="null" w:date="2021-11-24T10:31:00Z"/>
              <w:rFonts w:ascii="楷体" w:hAnsi="楷体" w:eastAsia="楷体"/>
              <w:b/>
              <w:sz w:val="32"/>
              <w:szCs w:val="32"/>
            </w:rPr>
          </w:rPrChange>
        </w:rPr>
        <w:pPrChange w:id="8834" w:author="null" w:date="2021-11-24T19:38:00Z">
          <w:pPr>
            <w:spacing w:line="600" w:lineRule="exact"/>
            <w:ind w:firstLine="630" w:firstLineChars="196"/>
          </w:pPr>
        </w:pPrChange>
      </w:pPr>
      <w:del w:id="8838" w:author="null" w:date="2021-11-24T10:31:00Z">
        <w:r>
          <w:rPr>
            <w:rFonts w:hint="eastAsia" w:ascii="黑体" w:hAnsi="黑体" w:eastAsia="黑体"/>
            <w:b w:val="0"/>
            <w:sz w:val="32"/>
            <w:szCs w:val="32"/>
            <w:rPrChange w:id="8839" w:author="null" w:date="2021-11-24T19:38:00Z">
              <w:rPr>
                <w:rFonts w:hint="eastAsia" w:ascii="楷体" w:hAnsi="楷体" w:eastAsia="楷体"/>
                <w:b/>
                <w:sz w:val="32"/>
                <w:szCs w:val="32"/>
              </w:rPr>
            </w:rPrChange>
          </w:rPr>
          <w:delText>（二）绩效目标表及说明</w:delText>
        </w:r>
      </w:del>
    </w:p>
    <w:p>
      <w:pPr>
        <w:spacing w:line="600" w:lineRule="exact"/>
        <w:ind w:firstLine="640" w:firstLineChars="200"/>
        <w:rPr>
          <w:del w:id="8840" w:author="null" w:date="2021-11-24T10:31:00Z"/>
          <w:rFonts w:ascii="黑体" w:hAnsi="黑体" w:eastAsia="黑体"/>
          <w:sz w:val="32"/>
          <w:szCs w:val="32"/>
          <w:rPrChange w:id="8841" w:author="null" w:date="2021-11-24T19:38:00Z">
            <w:rPr>
              <w:del w:id="8842" w:author="null" w:date="2021-11-24T10:31:00Z"/>
              <w:rFonts w:ascii="仿宋" w:hAnsi="仿宋" w:eastAsia="仿宋"/>
              <w:sz w:val="32"/>
              <w:szCs w:val="32"/>
            </w:rPr>
          </w:rPrChange>
        </w:rPr>
      </w:pPr>
      <w:del w:id="8843" w:author="null" w:date="2021-11-24T10:31:00Z">
        <w:r>
          <w:rPr>
            <w:rFonts w:ascii="黑体" w:hAnsi="黑体" w:eastAsia="黑体"/>
            <w:sz w:val="32"/>
            <w:szCs w:val="32"/>
            <w:rPrChange w:id="8844" w:author="null" w:date="2021-11-24T19:38:00Z">
              <w:rPr>
                <w:rFonts w:ascii="仿宋" w:hAnsi="仿宋" w:eastAsia="仿宋"/>
                <w:sz w:val="32"/>
                <w:szCs w:val="32"/>
              </w:rPr>
            </w:rPrChange>
          </w:rPr>
          <w:delText>1.部门业务费绩效目标表</w:delText>
        </w:r>
      </w:del>
    </w:p>
    <w:p>
      <w:pPr>
        <w:spacing w:line="600" w:lineRule="exact"/>
        <w:ind w:firstLine="640" w:firstLineChars="200"/>
        <w:rPr>
          <w:del w:id="8846" w:author="null" w:date="2021-11-24T10:31:00Z"/>
          <w:rFonts w:ascii="黑体" w:hAnsi="黑体" w:eastAsia="黑体"/>
          <w:sz w:val="32"/>
          <w:szCs w:val="32"/>
          <w:rPrChange w:id="8847" w:author="null" w:date="2021-11-24T19:38:00Z">
            <w:rPr>
              <w:del w:id="8848" w:author="null" w:date="2021-11-24T10:31:00Z"/>
              <w:rFonts w:ascii="仿宋" w:hAnsi="仿宋" w:eastAsia="仿宋"/>
              <w:sz w:val="32"/>
              <w:szCs w:val="32"/>
            </w:rPr>
          </w:rPrChange>
        </w:rPr>
        <w:pPrChange w:id="8845" w:author="null" w:date="2021-11-25T19:29:00Z">
          <w:pPr>
            <w:spacing w:line="600" w:lineRule="exact"/>
            <w:ind w:firstLine="720" w:firstLineChars="200"/>
          </w:pPr>
        </w:pPrChange>
      </w:pPr>
      <w:del w:id="8849" w:author="null" w:date="2021-11-24T10:31:00Z">
        <w:r>
          <w:rPr>
            <w:rFonts w:ascii="黑体" w:hAnsi="黑体" w:eastAsia="黑体" w:cstheme="minorBidi"/>
            <w:kern w:val="2"/>
            <w:sz w:val="32"/>
            <w:szCs w:val="32"/>
            <w:rPrChange w:id="8850" w:author="null" w:date="2021-11-25T19:29:00Z">
              <w:rPr>
                <w:rFonts w:cs="Times New Roman" w:asciiTheme="majorEastAsia" w:hAnsiTheme="majorEastAsia" w:eastAsiaTheme="majorEastAsia"/>
                <w:kern w:val="0"/>
                <w:sz w:val="36"/>
                <w:szCs w:val="20"/>
              </w:rPr>
            </w:rPrChange>
          </w:rPr>
          <w:delText>……</w:delText>
        </w:r>
      </w:del>
      <w:del w:id="8851" w:author="null" w:date="2021-11-24T10:31:00Z">
        <w:r>
          <w:rPr>
            <w:rFonts w:hint="eastAsia" w:ascii="黑体" w:hAnsi="黑体" w:eastAsia="黑体" w:cstheme="minorBidi"/>
            <w:kern w:val="2"/>
            <w:sz w:val="32"/>
            <w:szCs w:val="32"/>
            <w:rPrChange w:id="8852" w:author="null" w:date="2021-11-25T19:29:00Z">
              <w:rPr>
                <w:rFonts w:hint="eastAsia" w:cs="Times New Roman" w:asciiTheme="majorEastAsia" w:hAnsiTheme="majorEastAsia" w:eastAsiaTheme="majorEastAsia"/>
                <w:kern w:val="0"/>
                <w:sz w:val="36"/>
                <w:szCs w:val="20"/>
              </w:rPr>
            </w:rPrChange>
          </w:rPr>
          <w:delText>（注：</w:delText>
        </w:r>
      </w:del>
      <w:ins w:id="8853" w:author="王少强" w:date="2019-03-11T17:35:00Z">
        <w:del w:id="8854" w:author="null" w:date="2021-11-24T10:31:00Z">
          <w:r>
            <w:rPr>
              <w:rFonts w:hint="eastAsia" w:ascii="黑体" w:hAnsi="黑体" w:eastAsia="黑体" w:cstheme="minorBidi"/>
              <w:sz w:val="32"/>
              <w:szCs w:val="32"/>
              <w:rPrChange w:id="8855" w:author="null" w:date="2021-11-25T19:29:00Z">
                <w:rPr>
                  <w:rFonts w:hint="eastAsia" w:ascii="楷体" w:hAnsi="楷体" w:eastAsia="楷体" w:cs="仿宋_GB2312"/>
                  <w:sz w:val="32"/>
                  <w:szCs w:val="32"/>
                </w:rPr>
              </w:rPrChange>
            </w:rPr>
            <w:delText>部门业务费和专项资金绩效目标表模板可由财政一体化系统导出，部门按批复的绩效目标以及经业务处室确定调整后的绩效目标填列完善</w:delText>
          </w:r>
        </w:del>
      </w:ins>
      <w:del w:id="8856" w:author="null" w:date="2021-11-24T10:31:00Z">
        <w:r>
          <w:rPr>
            <w:rFonts w:hint="eastAsia" w:ascii="黑体" w:hAnsi="黑体" w:eastAsia="黑体" w:cstheme="minorBidi"/>
            <w:sz w:val="32"/>
            <w:szCs w:val="32"/>
            <w:rPrChange w:id="8857" w:author="null" w:date="2021-11-25T19:29:00Z">
              <w:rPr>
                <w:rFonts w:hint="eastAsia" w:ascii="楷体" w:hAnsi="楷体" w:eastAsia="楷体" w:cs="仿宋_GB2312"/>
                <w:sz w:val="32"/>
                <w:szCs w:val="32"/>
              </w:rPr>
            </w:rPrChange>
          </w:rPr>
          <w:delText>部门业务费和专项资金绩效目标表模板可由财政一体化系统导出，部门按实际情况补充填列</w:delText>
        </w:r>
      </w:del>
      <w:del w:id="8858" w:author="null" w:date="2021-11-24T10:31:00Z">
        <w:r>
          <w:rPr>
            <w:rFonts w:hint="eastAsia" w:ascii="黑体" w:hAnsi="黑体" w:eastAsia="黑体"/>
            <w:sz w:val="32"/>
            <w:szCs w:val="32"/>
            <w:rPrChange w:id="8859" w:author="null" w:date="2021-11-24T19:38:00Z">
              <w:rPr>
                <w:rFonts w:hint="eastAsia" w:ascii="仿宋" w:hAnsi="仿宋" w:eastAsia="仿宋"/>
                <w:sz w:val="32"/>
                <w:szCs w:val="32"/>
              </w:rPr>
            </w:rPrChange>
          </w:rPr>
          <w:delText>）</w:delText>
        </w:r>
      </w:del>
    </w:p>
    <w:p>
      <w:pPr>
        <w:spacing w:line="600" w:lineRule="exact"/>
        <w:ind w:firstLine="640" w:firstLineChars="200"/>
        <w:rPr>
          <w:del w:id="8860" w:author="null" w:date="2021-11-24T10:31:00Z"/>
          <w:rFonts w:ascii="黑体" w:hAnsi="黑体" w:eastAsia="黑体"/>
          <w:sz w:val="32"/>
          <w:szCs w:val="32"/>
          <w:rPrChange w:id="8861" w:author="null" w:date="2021-11-24T19:38:00Z">
            <w:rPr>
              <w:del w:id="8862" w:author="null" w:date="2021-11-24T10:31:00Z"/>
              <w:rFonts w:ascii="仿宋" w:hAnsi="仿宋" w:eastAsia="仿宋"/>
              <w:sz w:val="32"/>
              <w:szCs w:val="32"/>
            </w:rPr>
          </w:rPrChange>
        </w:rPr>
      </w:pPr>
      <w:del w:id="8863" w:author="null" w:date="2021-11-24T10:31:00Z">
        <w:r>
          <w:rPr>
            <w:rFonts w:ascii="黑体" w:hAnsi="黑体" w:eastAsia="黑体"/>
            <w:sz w:val="32"/>
            <w:szCs w:val="32"/>
            <w:rPrChange w:id="8864" w:author="null" w:date="2021-11-24T19:38:00Z">
              <w:rPr>
                <w:rFonts w:ascii="仿宋" w:hAnsi="仿宋" w:eastAsia="仿宋"/>
                <w:sz w:val="32"/>
                <w:szCs w:val="32"/>
              </w:rPr>
            </w:rPrChange>
          </w:rPr>
          <w:delText>2.部门专项资金绩效目标表</w:delText>
        </w:r>
      </w:del>
    </w:p>
    <w:p>
      <w:pPr>
        <w:spacing w:line="600" w:lineRule="exact"/>
        <w:ind w:firstLine="640" w:firstLineChars="200"/>
        <w:rPr>
          <w:del w:id="8866" w:author="null" w:date="2021-11-24T10:31:00Z"/>
          <w:rFonts w:ascii="黑体" w:hAnsi="黑体" w:eastAsia="黑体" w:cstheme="minorBidi"/>
          <w:kern w:val="2"/>
          <w:sz w:val="32"/>
          <w:szCs w:val="32"/>
          <w:rPrChange w:id="8867" w:author="null" w:date="2021-11-25T19:29:00Z">
            <w:rPr>
              <w:del w:id="8868" w:author="null" w:date="2021-11-24T10:31:00Z"/>
              <w:rFonts w:cs="Times New Roman" w:asciiTheme="majorEastAsia" w:hAnsiTheme="majorEastAsia" w:eastAsiaTheme="majorEastAsia"/>
              <w:kern w:val="0"/>
              <w:sz w:val="36"/>
              <w:szCs w:val="20"/>
            </w:rPr>
          </w:rPrChange>
        </w:rPr>
        <w:pPrChange w:id="8865" w:author="null" w:date="2021-11-25T19:29:00Z">
          <w:pPr>
            <w:spacing w:line="600" w:lineRule="exact"/>
            <w:ind w:firstLine="720" w:firstLineChars="200"/>
          </w:pPr>
        </w:pPrChange>
      </w:pPr>
      <w:del w:id="8869" w:author="null" w:date="2021-11-24T10:31:00Z">
        <w:r>
          <w:rPr>
            <w:rFonts w:ascii="黑体" w:hAnsi="黑体" w:eastAsia="黑体" w:cstheme="minorBidi"/>
            <w:kern w:val="2"/>
            <w:sz w:val="32"/>
            <w:szCs w:val="32"/>
            <w:rPrChange w:id="8870" w:author="null" w:date="2021-11-25T19:29:00Z">
              <w:rPr>
                <w:rFonts w:cs="Times New Roman" w:asciiTheme="majorEastAsia" w:hAnsiTheme="majorEastAsia" w:eastAsiaTheme="majorEastAsia"/>
                <w:kern w:val="0"/>
                <w:sz w:val="36"/>
                <w:szCs w:val="20"/>
              </w:rPr>
            </w:rPrChange>
          </w:rPr>
          <w:delText>……</w:delText>
        </w:r>
      </w:del>
    </w:p>
    <w:p>
      <w:pPr>
        <w:spacing w:line="600" w:lineRule="exact"/>
        <w:ind w:firstLine="640" w:firstLineChars="200"/>
        <w:rPr>
          <w:del w:id="8871" w:author="null" w:date="2021-11-24T10:31:00Z"/>
          <w:rFonts w:ascii="黑体" w:hAnsi="黑体" w:eastAsia="黑体"/>
          <w:sz w:val="32"/>
          <w:szCs w:val="32"/>
          <w:rPrChange w:id="8872" w:author="null" w:date="2021-11-24T19:38:00Z">
            <w:rPr>
              <w:del w:id="8873" w:author="null" w:date="2021-11-24T10:31:00Z"/>
              <w:rFonts w:ascii="仿宋" w:hAnsi="仿宋" w:eastAsia="仿宋"/>
              <w:sz w:val="32"/>
              <w:szCs w:val="32"/>
            </w:rPr>
          </w:rPrChange>
        </w:rPr>
      </w:pPr>
      <w:del w:id="8874" w:author="null" w:date="2021-11-24T10:31:00Z">
        <w:r>
          <w:rPr>
            <w:rFonts w:ascii="黑体" w:hAnsi="黑体" w:eastAsia="黑体"/>
            <w:sz w:val="32"/>
            <w:szCs w:val="32"/>
            <w:rPrChange w:id="8875" w:author="null" w:date="2021-11-24T19:38:00Z">
              <w:rPr>
                <w:rFonts w:ascii="仿宋" w:hAnsi="仿宋" w:eastAsia="仿宋"/>
                <w:sz w:val="32"/>
                <w:szCs w:val="32"/>
              </w:rPr>
            </w:rPrChange>
          </w:rPr>
          <w:delText>3.有关情况说明</w:delText>
        </w:r>
      </w:del>
    </w:p>
    <w:p>
      <w:pPr>
        <w:spacing w:line="600" w:lineRule="exact"/>
        <w:ind w:firstLine="640" w:firstLineChars="200"/>
        <w:rPr>
          <w:del w:id="8876" w:author="null" w:date="2021-11-24T10:31:00Z"/>
          <w:rFonts w:ascii="黑体" w:hAnsi="黑体" w:eastAsia="黑体" w:cstheme="minorBidi"/>
          <w:sz w:val="32"/>
          <w:szCs w:val="32"/>
          <w:rPrChange w:id="8877" w:author="null" w:date="2021-11-25T19:29:00Z">
            <w:rPr>
              <w:del w:id="8878" w:author="null" w:date="2021-11-24T10:31:00Z"/>
              <w:rFonts w:ascii="仿宋" w:hAnsi="仿宋" w:eastAsia="仿宋" w:cs="仿宋_GB2312"/>
              <w:sz w:val="32"/>
              <w:szCs w:val="32"/>
            </w:rPr>
          </w:rPrChange>
        </w:rPr>
      </w:pPr>
      <w:del w:id="8879" w:author="null" w:date="2021-11-24T10:31:00Z">
        <w:r>
          <w:rPr>
            <w:rFonts w:hint="eastAsia" w:ascii="黑体" w:hAnsi="黑体" w:eastAsia="黑体" w:cstheme="minorBidi"/>
            <w:sz w:val="32"/>
            <w:szCs w:val="32"/>
            <w:rPrChange w:id="8880" w:author="null" w:date="2021-11-25T19:29:00Z">
              <w:rPr>
                <w:rFonts w:hint="eastAsia" w:ascii="仿宋" w:hAnsi="仿宋" w:eastAsia="仿宋" w:cs="仿宋_GB2312"/>
                <w:sz w:val="32"/>
                <w:szCs w:val="32"/>
              </w:rPr>
            </w:rPrChange>
          </w:rPr>
          <w:delText>××××××××××××××××××××。</w:delText>
        </w:r>
      </w:del>
    </w:p>
    <w:p>
      <w:pPr>
        <w:spacing w:line="600" w:lineRule="exact"/>
        <w:rPr>
          <w:del w:id="8881" w:author="王少强" w:date="2019-03-11T17:35:00Z"/>
          <w:rFonts w:ascii="黑体" w:hAnsi="黑体" w:eastAsia="黑体"/>
          <w:b w:val="0"/>
          <w:sz w:val="32"/>
          <w:szCs w:val="32"/>
          <w:rPrChange w:id="8882" w:author="null" w:date="2021-11-24T19:38:00Z">
            <w:rPr>
              <w:del w:id="8883" w:author="王少强" w:date="2019-03-11T17:35:00Z"/>
              <w:rFonts w:ascii="楷体" w:hAnsi="楷体" w:eastAsia="楷体"/>
              <w:b/>
              <w:sz w:val="32"/>
              <w:szCs w:val="32"/>
            </w:rPr>
          </w:rPrChange>
        </w:rPr>
      </w:pPr>
      <w:del w:id="8884" w:author="王少强" w:date="2019-03-11T17:35:00Z">
        <w:r>
          <w:rPr>
            <w:rFonts w:hint="eastAsia" w:ascii="黑体" w:hAnsi="黑体" w:eastAsia="黑体"/>
            <w:b w:val="0"/>
            <w:sz w:val="32"/>
            <w:szCs w:val="32"/>
            <w:rPrChange w:id="8885" w:author="null" w:date="2021-11-24T19:38:00Z">
              <w:rPr>
                <w:rFonts w:hint="eastAsia" w:ascii="楷体" w:hAnsi="楷体" w:eastAsia="楷体"/>
                <w:b/>
                <w:sz w:val="32"/>
                <w:szCs w:val="32"/>
              </w:rPr>
            </w:rPrChange>
          </w:rPr>
          <w:delText>（三）绩效管理工作开展情况</w:delText>
        </w:r>
      </w:del>
    </w:p>
    <w:p>
      <w:pPr>
        <w:spacing w:line="600" w:lineRule="exact"/>
        <w:ind w:firstLine="800" w:firstLineChars="250"/>
        <w:rPr>
          <w:del w:id="8886" w:author="王少强" w:date="2019-03-11T17:35:00Z"/>
          <w:rFonts w:ascii="黑体" w:hAnsi="黑体" w:eastAsia="黑体"/>
          <w:b w:val="0"/>
          <w:sz w:val="32"/>
          <w:szCs w:val="32"/>
          <w:rPrChange w:id="8887" w:author="null" w:date="2021-11-24T19:38:00Z">
            <w:rPr>
              <w:del w:id="8888" w:author="王少强" w:date="2019-03-11T17:35:00Z"/>
              <w:rFonts w:ascii="楷体" w:hAnsi="楷体" w:eastAsia="楷体"/>
              <w:b/>
              <w:sz w:val="32"/>
              <w:szCs w:val="32"/>
            </w:rPr>
          </w:rPrChange>
        </w:rPr>
      </w:pPr>
      <w:del w:id="8889" w:author="王少强" w:date="2019-03-11T17:35:00Z">
        <w:r>
          <w:rPr>
            <w:rFonts w:hint="eastAsia" w:ascii="黑体" w:hAnsi="黑体" w:eastAsia="黑体" w:cstheme="minorBidi"/>
            <w:sz w:val="32"/>
            <w:szCs w:val="32"/>
            <w:rPrChange w:id="8890" w:author="null" w:date="2021-11-25T19:29:00Z">
              <w:rPr>
                <w:rFonts w:hint="eastAsia" w:ascii="仿宋" w:hAnsi="仿宋" w:eastAsia="仿宋" w:cs="仿宋_GB2312"/>
                <w:sz w:val="32"/>
                <w:szCs w:val="32"/>
              </w:rPr>
            </w:rPrChange>
          </w:rPr>
          <w:delText>××××××××××××××××××××。</w:delText>
        </w:r>
      </w:del>
    </w:p>
    <w:p>
      <w:pPr>
        <w:spacing w:line="600" w:lineRule="exact"/>
        <w:rPr>
          <w:rFonts w:ascii="黑体" w:hAnsi="黑体" w:eastAsia="黑体"/>
          <w:b w:val="0"/>
          <w:sz w:val="32"/>
          <w:szCs w:val="32"/>
          <w:rPrChange w:id="8891" w:author="null" w:date="2021-11-24T19:38:00Z">
            <w:rPr>
              <w:rFonts w:ascii="仿宋" w:hAnsi="仿宋" w:eastAsia="仿宋"/>
              <w:b/>
              <w:sz w:val="32"/>
              <w:szCs w:val="32"/>
            </w:rPr>
          </w:rPrChange>
        </w:rPr>
      </w:pPr>
      <w:del w:id="8892" w:author="null" w:date="2021-11-24T19:37:00Z">
        <w:r>
          <w:rPr>
            <w:rFonts w:hint="eastAsia" w:ascii="黑体" w:hAnsi="黑体" w:eastAsia="黑体"/>
            <w:b w:val="0"/>
            <w:sz w:val="32"/>
            <w:szCs w:val="32"/>
            <w:rPrChange w:id="8893" w:author="null" w:date="2021-11-24T19:38:00Z">
              <w:rPr>
                <w:rFonts w:hint="eastAsia" w:ascii="仿宋" w:hAnsi="仿宋" w:eastAsia="仿宋"/>
                <w:b/>
                <w:sz w:val="32"/>
                <w:szCs w:val="32"/>
              </w:rPr>
            </w:rPrChange>
          </w:rPr>
          <w:delText>七</w:delText>
        </w:r>
      </w:del>
      <w:ins w:id="8894" w:author="null" w:date="2021-11-24T19:37:00Z">
        <w:r>
          <w:rPr>
            <w:rFonts w:hint="eastAsia" w:ascii="黑体" w:hAnsi="黑体" w:eastAsia="黑体"/>
            <w:b w:val="0"/>
            <w:sz w:val="32"/>
            <w:szCs w:val="32"/>
            <w:rPrChange w:id="8895" w:author="null" w:date="2021-11-24T19:38:00Z">
              <w:rPr>
                <w:rFonts w:hint="eastAsia" w:ascii="楷体" w:hAnsi="楷体" w:eastAsia="楷体"/>
                <w:b/>
                <w:sz w:val="32"/>
                <w:szCs w:val="32"/>
              </w:rPr>
            </w:rPrChange>
          </w:rPr>
          <w:t>八</w:t>
        </w:r>
      </w:ins>
      <w:r>
        <w:rPr>
          <w:rFonts w:hint="eastAsia" w:ascii="黑体" w:hAnsi="黑体" w:eastAsia="黑体"/>
          <w:b w:val="0"/>
          <w:sz w:val="32"/>
          <w:szCs w:val="32"/>
          <w:rPrChange w:id="8896" w:author="null" w:date="2021-11-24T19:38:00Z">
            <w:rPr>
              <w:rFonts w:hint="eastAsia" w:ascii="仿宋" w:hAnsi="仿宋" w:eastAsia="仿宋"/>
              <w:b/>
              <w:sz w:val="32"/>
              <w:szCs w:val="32"/>
            </w:rPr>
          </w:rPrChange>
        </w:rPr>
        <w:t>、其他重要事项说明</w:t>
      </w:r>
    </w:p>
    <w:p>
      <w:pPr>
        <w:spacing w:line="600" w:lineRule="exact"/>
        <w:ind w:firstLine="643" w:firstLineChars="200"/>
        <w:rPr>
          <w:rFonts w:ascii="楷体" w:hAnsi="楷体" w:eastAsia="楷体"/>
          <w:b/>
          <w:sz w:val="32"/>
          <w:szCs w:val="32"/>
        </w:rPr>
      </w:pPr>
      <w:r>
        <w:rPr>
          <w:rFonts w:hint="eastAsia" w:ascii="楷体" w:hAnsi="楷体" w:eastAsia="楷体"/>
          <w:b/>
          <w:sz w:val="32"/>
          <w:szCs w:val="32"/>
        </w:rPr>
        <w:t>（一）机关运行经费</w:t>
      </w:r>
    </w:p>
    <w:p>
      <w:pPr>
        <w:spacing w:before="130" w:line="560" w:lineRule="exact"/>
        <w:ind w:left="120" w:right="99" w:firstLine="640" w:firstLineChars="200"/>
        <w:rPr>
          <w:ins w:id="8897" w:author="陈妃" w:date="2023-02-24T09:45:08Z"/>
          <w:rFonts w:hint="eastAsia" w:ascii="仿宋_GB2312" w:hAnsi="Times New Roman" w:eastAsia="仿宋_GB2312" w:cs="仿宋_GB2312"/>
          <w:spacing w:val="0"/>
          <w:sz w:val="32"/>
          <w:szCs w:val="32"/>
          <w:lang w:val="en-US" w:eastAsia="zh-CN" w:bidi="ar-SA"/>
        </w:rPr>
      </w:pPr>
      <w:ins w:id="8898" w:author="陈妃" w:date="2023-02-24T09:45:08Z">
        <w:r>
          <w:rPr>
            <w:rFonts w:hint="eastAsia" w:ascii="仿宋_GB2312" w:hAnsi="Times New Roman" w:eastAsia="仿宋_GB2312" w:cs="仿宋_GB2312"/>
            <w:spacing w:val="0"/>
            <w:sz w:val="32"/>
            <w:szCs w:val="32"/>
            <w:lang w:eastAsia="zh-CN" w:bidi="ar-SA"/>
          </w:rPr>
          <w:t>福建省广播电视监测中心</w:t>
        </w:r>
      </w:ins>
      <w:ins w:id="8899" w:author="陈妃" w:date="2023-02-24T09:45:08Z">
        <w:r>
          <w:rPr>
            <w:rFonts w:hint="eastAsia" w:ascii="仿宋_GB2312" w:hAnsi="Times New Roman" w:eastAsia="仿宋_GB2312" w:cs="仿宋_GB2312"/>
            <w:spacing w:val="0"/>
            <w:sz w:val="32"/>
            <w:szCs w:val="32"/>
            <w:lang w:val="en-US" w:eastAsia="zh-CN" w:bidi="ar-SA"/>
          </w:rPr>
          <w:t>为财政核拨事业单位，</w:t>
        </w:r>
      </w:ins>
      <w:ins w:id="8900" w:author="陈妃" w:date="2023-02-24T09:45:08Z">
        <w:r>
          <w:rPr>
            <w:rFonts w:hint="eastAsia" w:ascii="仿宋_GB2312" w:hAnsi="Times New Roman" w:eastAsia="仿宋_GB2312" w:cs="仿宋_GB2312"/>
            <w:spacing w:val="0"/>
            <w:kern w:val="2"/>
            <w:sz w:val="32"/>
            <w:szCs w:val="32"/>
            <w:lang w:val="en-US" w:eastAsia="zh-CN" w:bidi="ar-SA"/>
          </w:rPr>
          <w:t>没有</w:t>
        </w:r>
      </w:ins>
      <w:ins w:id="8901" w:author="陈妃" w:date="2023-02-24T09:45:08Z">
        <w:r>
          <w:rPr>
            <w:rFonts w:hint="eastAsia" w:ascii="仿宋_GB2312" w:hAnsi="Times New Roman" w:eastAsia="仿宋_GB2312" w:cs="仿宋_GB2312"/>
            <w:spacing w:val="0"/>
            <w:sz w:val="32"/>
            <w:szCs w:val="32"/>
            <w:lang w:val="en-US" w:eastAsia="zh-CN" w:bidi="ar-SA"/>
          </w:rPr>
          <w:t>机关运行经费。</w:t>
        </w:r>
      </w:ins>
    </w:p>
    <w:p>
      <w:pPr>
        <w:spacing w:line="600" w:lineRule="exact"/>
        <w:ind w:firstLine="640" w:firstLineChars="200"/>
        <w:rPr>
          <w:ins w:id="8902" w:author="null" w:date="2021-11-26T10:42:00Z"/>
          <w:del w:id="8903" w:author="陈妃" w:date="2023-02-24T09:45:08Z"/>
          <w:rFonts w:ascii="仿宋" w:hAnsi="仿宋" w:eastAsia="仿宋" w:cs="仿宋_GB2312"/>
          <w:sz w:val="32"/>
          <w:szCs w:val="32"/>
        </w:rPr>
      </w:pPr>
      <w:del w:id="8904" w:author="陈妃" w:date="2023-02-24T09:45:08Z">
        <w:r>
          <w:rPr>
            <w:rFonts w:hint="default" w:ascii="仿宋" w:hAnsi="仿宋" w:eastAsia="仿宋" w:cs="仿宋_GB2312"/>
            <w:kern w:val="0"/>
            <w:sz w:val="32"/>
            <w:szCs w:val="32"/>
            <w:lang w:val="en-US"/>
          </w:rPr>
          <w:delText>××</w:delText>
        </w:r>
      </w:del>
      <w:del w:id="8905" w:author="陈妃" w:date="2023-02-24T09:45:08Z">
        <w:r>
          <w:rPr>
            <w:rFonts w:hint="eastAsia" w:ascii="仿宋" w:hAnsi="仿宋" w:eastAsia="仿宋"/>
            <w:sz w:val="32"/>
            <w:szCs w:val="32"/>
          </w:rPr>
          <w:delText>年</w:delText>
        </w:r>
      </w:del>
      <w:ins w:id="8906" w:author="null" w:date="2021-11-26T10:39:00Z">
        <w:del w:id="8907" w:author="陈妃" w:date="2023-02-24T09:45:08Z">
          <w:r>
            <w:rPr>
              <w:rFonts w:hint="eastAsia" w:ascii="仿宋" w:hAnsi="仿宋" w:eastAsia="仿宋"/>
              <w:sz w:val="32"/>
              <w:szCs w:val="32"/>
            </w:rPr>
            <w:delText>，</w:delText>
          </w:r>
        </w:del>
      </w:ins>
      <w:del w:id="8908" w:author="陈妃" w:date="2023-02-24T09:45:08Z">
        <w:r>
          <w:rPr>
            <w:rFonts w:hint="eastAsia" w:ascii="仿宋" w:hAnsi="仿宋" w:eastAsia="仿宋" w:cs="仿宋_GB2312"/>
            <w:kern w:val="0"/>
            <w:sz w:val="32"/>
            <w:szCs w:val="32"/>
          </w:rPr>
          <w:delText>××</w:delText>
        </w:r>
      </w:del>
      <w:del w:id="8909" w:author="陈妃" w:date="2023-02-24T09:45:08Z">
        <w:r>
          <w:rPr>
            <w:rFonts w:hint="eastAsia" w:ascii="仿宋" w:hAnsi="仿宋" w:eastAsia="仿宋"/>
            <w:sz w:val="32"/>
            <w:szCs w:val="32"/>
          </w:rPr>
          <w:delText>部门（含实行公务员管理的事业单位）一般公共预算拨款安排的机关运行经费支出</w:delText>
        </w:r>
      </w:del>
      <w:del w:id="8910" w:author="陈妃" w:date="2023-02-24T09:45:08Z">
        <w:r>
          <w:rPr>
            <w:rFonts w:hint="eastAsia" w:ascii="仿宋" w:hAnsi="仿宋" w:eastAsia="仿宋" w:cs="仿宋_GB2312"/>
            <w:kern w:val="0"/>
            <w:sz w:val="32"/>
            <w:szCs w:val="32"/>
          </w:rPr>
          <w:delText>××</w:delText>
        </w:r>
      </w:del>
      <w:del w:id="8911" w:author="陈妃" w:date="2023-02-24T09:45:08Z">
        <w:r>
          <w:rPr>
            <w:rFonts w:hint="eastAsia" w:ascii="仿宋" w:hAnsi="仿宋" w:eastAsia="仿宋"/>
            <w:sz w:val="32"/>
            <w:szCs w:val="32"/>
          </w:rPr>
          <w:delText>万元，</w:delText>
        </w:r>
      </w:del>
      <w:ins w:id="8912" w:author="null" w:date="2021-11-26T09:48:00Z">
        <w:del w:id="8913" w:author="陈妃" w:date="2023-02-24T09:45:08Z">
          <w:r>
            <w:rPr>
              <w:rFonts w:hint="eastAsia" w:ascii="仿宋" w:hAnsi="仿宋" w:eastAsia="仿宋" w:cs="仿宋_GB2312"/>
              <w:sz w:val="32"/>
              <w:szCs w:val="32"/>
            </w:rPr>
            <w:delText>比上年减少（增加）</w:delText>
          </w:r>
        </w:del>
      </w:ins>
      <w:ins w:id="8914" w:author="null" w:date="2021-11-26T09:48:00Z">
        <w:del w:id="8915" w:author="陈妃" w:date="2023-02-24T09:45:08Z">
          <w:r>
            <w:rPr>
              <w:rFonts w:hint="eastAsia" w:ascii="仿宋" w:hAnsi="仿宋" w:eastAsia="仿宋" w:cs="仿宋_GB2312"/>
              <w:kern w:val="0"/>
              <w:sz w:val="32"/>
              <w:szCs w:val="32"/>
            </w:rPr>
            <w:delText>××万元，</w:delText>
          </w:r>
        </w:del>
      </w:ins>
      <w:ins w:id="8916" w:author="null" w:date="2021-11-26T09:52:00Z">
        <w:del w:id="8917" w:author="陈妃" w:date="2023-02-24T09:45:08Z">
          <w:r>
            <w:rPr>
              <w:rFonts w:hint="eastAsia" w:ascii="仿宋" w:hAnsi="仿宋" w:eastAsia="仿宋" w:cs="仿宋_GB2312"/>
              <w:sz w:val="32"/>
              <w:szCs w:val="32"/>
            </w:rPr>
            <w:delText>降低</w:delText>
          </w:r>
        </w:del>
      </w:ins>
      <w:ins w:id="8918" w:author="null" w:date="2021-11-26T09:48:00Z">
        <w:del w:id="8919" w:author="陈妃" w:date="2023-02-24T09:45:08Z">
          <w:r>
            <w:rPr>
              <w:rFonts w:hint="eastAsia" w:ascii="仿宋" w:hAnsi="仿宋" w:eastAsia="仿宋" w:cs="仿宋_GB2312"/>
              <w:sz w:val="32"/>
              <w:szCs w:val="32"/>
            </w:rPr>
            <w:delText>（增长）××</w:delText>
          </w:r>
        </w:del>
      </w:ins>
      <w:ins w:id="8920" w:author="null" w:date="2021-11-26T09:48:00Z">
        <w:del w:id="8921" w:author="陈妃" w:date="2023-02-24T09:45:08Z">
          <w:r>
            <w:rPr>
              <w:rFonts w:ascii="仿宋" w:hAnsi="仿宋" w:eastAsia="仿宋" w:cs="仿宋_GB2312"/>
              <w:sz w:val="32"/>
              <w:szCs w:val="32"/>
            </w:rPr>
            <w:delText>%</w:delText>
          </w:r>
        </w:del>
      </w:ins>
      <w:del w:id="8922" w:author="陈妃" w:date="2023-02-24T09:45:08Z">
        <w:r>
          <w:rPr>
            <w:rFonts w:hint="eastAsia" w:ascii="仿宋" w:hAnsi="仿宋" w:eastAsia="仿宋"/>
            <w:sz w:val="32"/>
            <w:szCs w:val="32"/>
          </w:rPr>
          <w:delText>比</w:delText>
        </w:r>
      </w:del>
      <w:del w:id="8923" w:author="陈妃" w:date="2023-02-24T09:45:08Z">
        <w:r>
          <w:rPr>
            <w:rFonts w:hint="eastAsia" w:ascii="仿宋" w:hAnsi="仿宋" w:eastAsia="仿宋" w:cs="仿宋_GB2312"/>
            <w:sz w:val="32"/>
            <w:szCs w:val="32"/>
          </w:rPr>
          <w:delText>××</w:delText>
        </w:r>
      </w:del>
      <w:del w:id="8924" w:author="陈妃" w:date="2023-02-24T09:45:08Z">
        <w:r>
          <w:rPr>
            <w:rFonts w:hint="eastAsia" w:ascii="仿宋" w:hAnsi="仿宋" w:eastAsia="仿宋"/>
            <w:sz w:val="32"/>
            <w:szCs w:val="32"/>
          </w:rPr>
          <w:delText>年增加</w:delText>
        </w:r>
      </w:del>
      <w:del w:id="8925" w:author="陈妃" w:date="2023-02-24T09:45:08Z">
        <w:r>
          <w:rPr>
            <w:rFonts w:hint="eastAsia" w:ascii="仿宋" w:hAnsi="仿宋" w:eastAsia="仿宋" w:cs="仿宋_GB2312"/>
            <w:kern w:val="0"/>
            <w:sz w:val="32"/>
            <w:szCs w:val="32"/>
          </w:rPr>
          <w:delText>××</w:delText>
        </w:r>
      </w:del>
      <w:del w:id="8926" w:author="陈妃" w:date="2023-02-24T09:45:08Z">
        <w:r>
          <w:rPr>
            <w:rFonts w:hint="eastAsia" w:ascii="仿宋" w:hAnsi="仿宋" w:eastAsia="仿宋"/>
            <w:sz w:val="32"/>
            <w:szCs w:val="32"/>
          </w:rPr>
          <w:delText>万元，</w:delText>
        </w:r>
      </w:del>
      <w:ins w:id="8927" w:author="null" w:date="2021-11-26T09:48:00Z">
        <w:del w:id="8928" w:author="陈妃" w:date="2023-02-24T09:45:08Z">
          <w:r>
            <w:rPr>
              <w:rFonts w:hint="eastAsia" w:ascii="仿宋" w:hAnsi="仿宋" w:eastAsia="仿宋"/>
              <w:sz w:val="32"/>
              <w:szCs w:val="32"/>
            </w:rPr>
            <w:delText>。</w:delText>
          </w:r>
        </w:del>
      </w:ins>
      <w:del w:id="8929" w:author="陈妃" w:date="2023-02-24T09:45:08Z">
        <w:r>
          <w:rPr>
            <w:rFonts w:hint="eastAsia" w:ascii="仿宋" w:hAnsi="仿宋" w:eastAsia="仿宋"/>
            <w:sz w:val="32"/>
            <w:szCs w:val="32"/>
          </w:rPr>
          <w:delText>主要原因是</w:delText>
        </w:r>
      </w:del>
      <w:del w:id="8930" w:author="陈妃" w:date="2023-02-24T09:45:08Z">
        <w:r>
          <w:rPr>
            <w:rFonts w:hint="eastAsia" w:ascii="仿宋" w:hAnsi="仿宋" w:eastAsia="仿宋" w:cs="仿宋_GB2312"/>
            <w:sz w:val="32"/>
            <w:szCs w:val="32"/>
          </w:rPr>
          <w:delText>××××××××。</w:delText>
        </w:r>
      </w:del>
    </w:p>
    <w:p>
      <w:pPr>
        <w:spacing w:line="600" w:lineRule="exact"/>
        <w:ind w:firstLine="640" w:firstLineChars="200"/>
        <w:rPr>
          <w:del w:id="8931" w:author="陈妃" w:date="2023-02-24T09:45:19Z"/>
          <w:rFonts w:ascii="楷体" w:hAnsi="楷体" w:eastAsia="楷体"/>
          <w:color w:val="auto"/>
          <w:sz w:val="32"/>
          <w:szCs w:val="32"/>
          <w:rPrChange w:id="8932" w:author="null" w:date="2021-11-26T10:43:00Z">
            <w:rPr>
              <w:del w:id="8933" w:author="陈妃" w:date="2023-02-24T09:45:19Z"/>
              <w:rFonts w:ascii="黑体" w:hAnsi="黑体" w:eastAsia="黑体"/>
              <w:color w:val="FF0000"/>
              <w:sz w:val="32"/>
              <w:szCs w:val="32"/>
            </w:rPr>
          </w:rPrChange>
        </w:rPr>
      </w:pPr>
      <w:ins w:id="8934" w:author="null" w:date="2021-11-26T10:42:00Z">
        <w:del w:id="8935" w:author="陈妃" w:date="2023-02-24T09:45:19Z">
          <w:r>
            <w:rPr>
              <w:rFonts w:hint="eastAsia" w:ascii="楷体" w:hAnsi="楷体" w:eastAsia="楷体"/>
              <w:color w:val="auto"/>
              <w:sz w:val="32"/>
              <w:szCs w:val="32"/>
              <w:rPrChange w:id="8936" w:author="null" w:date="2021-11-26T10:43:00Z">
                <w:rPr>
                  <w:rFonts w:hint="eastAsia" w:ascii="黑体" w:hAnsi="黑体" w:eastAsia="黑体"/>
                  <w:color w:val="FF0000"/>
                  <w:sz w:val="32"/>
                  <w:szCs w:val="32"/>
                </w:rPr>
              </w:rPrChange>
            </w:rPr>
            <w:delText>（注：</w:delText>
          </w:r>
        </w:del>
      </w:ins>
      <w:ins w:id="8937" w:author="null" w:date="2021-11-26T10:43:00Z">
        <w:del w:id="8938" w:author="陈妃" w:date="2023-02-24T09:45:19Z">
          <w:r>
            <w:rPr>
              <w:rFonts w:hint="eastAsia" w:ascii="楷体" w:hAnsi="楷体" w:eastAsia="楷体"/>
              <w:sz w:val="32"/>
              <w:szCs w:val="32"/>
            </w:rPr>
            <w:delText>机关运行经费</w:delText>
          </w:r>
        </w:del>
      </w:ins>
      <w:ins w:id="8939" w:author="null" w:date="2021-11-26T10:43:00Z">
        <w:del w:id="8940" w:author="陈妃" w:date="2023-02-24T09:45:19Z">
          <w:r>
            <w:rPr>
              <w:rFonts w:hint="eastAsia" w:ascii="楷体" w:hAnsi="楷体" w:eastAsia="楷体"/>
              <w:sz w:val="32"/>
              <w:szCs w:val="32"/>
              <w:rPrChange w:id="8941" w:author="null" w:date="2021-11-26T10:43:00Z">
                <w:rPr>
                  <w:rFonts w:hint="eastAsia" w:ascii="黑体" w:hAnsi="黑体" w:eastAsia="黑体"/>
                  <w:sz w:val="32"/>
                  <w:szCs w:val="32"/>
                </w:rPr>
              </w:rPrChange>
            </w:rPr>
            <w:delText>统计</w:delText>
          </w:r>
        </w:del>
      </w:ins>
      <w:ins w:id="8942" w:author="null" w:date="2021-11-26T10:43:00Z">
        <w:del w:id="8943" w:author="陈妃" w:date="2023-02-24T09:45:19Z">
          <w:r>
            <w:rPr>
              <w:rFonts w:hint="eastAsia" w:ascii="楷体" w:hAnsi="楷体" w:eastAsia="楷体"/>
              <w:sz w:val="32"/>
              <w:szCs w:val="32"/>
            </w:rPr>
            <w:delText>范围</w:delText>
          </w:r>
        </w:del>
      </w:ins>
      <w:ins w:id="8944" w:author="null" w:date="2021-11-26T10:43:00Z">
        <w:del w:id="8945" w:author="陈妃" w:date="2023-02-24T09:45:19Z">
          <w:r>
            <w:rPr>
              <w:rFonts w:hint="eastAsia" w:ascii="楷体" w:hAnsi="楷体" w:eastAsia="楷体"/>
              <w:sz w:val="32"/>
              <w:szCs w:val="32"/>
              <w:rPrChange w:id="8946" w:author="null" w:date="2021-11-26T10:43:00Z">
                <w:rPr>
                  <w:rFonts w:hint="eastAsia" w:ascii="黑体" w:hAnsi="黑体" w:eastAsia="黑体"/>
                  <w:sz w:val="32"/>
                  <w:szCs w:val="32"/>
                </w:rPr>
              </w:rPrChange>
            </w:rPr>
            <w:delText>包括行政单位</w:delText>
          </w:r>
        </w:del>
      </w:ins>
      <w:ins w:id="8947" w:author="null" w:date="2021-11-26T10:42:00Z">
        <w:del w:id="8948" w:author="陈妃" w:date="2023-02-24T09:45:19Z">
          <w:r>
            <w:rPr>
              <w:rFonts w:hint="eastAsia" w:ascii="楷体" w:hAnsi="楷体" w:eastAsia="楷体"/>
              <w:sz w:val="32"/>
              <w:szCs w:val="32"/>
              <w:rPrChange w:id="8949" w:author="null" w:date="2021-11-26T10:43:00Z">
                <w:rPr>
                  <w:rFonts w:hint="eastAsia" w:ascii="黑体" w:hAnsi="黑体" w:eastAsia="黑体"/>
                  <w:sz w:val="32"/>
                  <w:szCs w:val="32"/>
                </w:rPr>
              </w:rPrChange>
            </w:rPr>
            <w:delText>和</w:delText>
          </w:r>
        </w:del>
      </w:ins>
      <w:ins w:id="8950" w:author="null" w:date="2021-11-26T10:42:00Z">
        <w:del w:id="8951" w:author="陈妃" w:date="2023-02-24T09:45:19Z">
          <w:r>
            <w:rPr>
              <w:rFonts w:hint="eastAsia" w:ascii="楷体" w:hAnsi="楷体" w:eastAsia="楷体"/>
              <w:sz w:val="32"/>
              <w:szCs w:val="32"/>
              <w:rPrChange w:id="8952" w:author="null" w:date="2021-11-26T10:43:00Z">
                <w:rPr>
                  <w:rFonts w:hint="eastAsia" w:ascii="黑体" w:hAnsi="黑体" w:eastAsia="黑体"/>
                  <w:sz w:val="32"/>
                  <w:szCs w:val="32"/>
                </w:rPr>
              </w:rPrChange>
            </w:rPr>
            <w:delText>参公</w:delText>
          </w:r>
        </w:del>
      </w:ins>
      <w:ins w:id="8953" w:author="null" w:date="2021-11-26T10:42:00Z">
        <w:del w:id="8954" w:author="陈妃" w:date="2023-02-24T09:45:19Z">
          <w:r>
            <w:rPr>
              <w:rFonts w:hint="eastAsia" w:ascii="楷体" w:hAnsi="楷体" w:eastAsia="楷体"/>
              <w:sz w:val="32"/>
              <w:szCs w:val="32"/>
              <w:rPrChange w:id="8955" w:author="null" w:date="2021-11-26T10:43:00Z">
                <w:rPr>
                  <w:rFonts w:hint="eastAsia" w:ascii="黑体" w:hAnsi="黑体" w:eastAsia="黑体"/>
                  <w:sz w:val="32"/>
                  <w:szCs w:val="32"/>
                </w:rPr>
              </w:rPrChange>
            </w:rPr>
            <w:delText>管理事业单位</w:delText>
          </w:r>
        </w:del>
      </w:ins>
      <w:ins w:id="8956" w:author="null" w:date="2021-11-26T10:58:00Z">
        <w:del w:id="8957" w:author="陈妃" w:date="2023-02-24T09:45:19Z">
          <w:r>
            <w:rPr>
              <w:rFonts w:hint="eastAsia" w:ascii="楷体" w:hAnsi="楷体" w:eastAsia="楷体"/>
              <w:sz w:val="32"/>
              <w:szCs w:val="32"/>
            </w:rPr>
            <w:delText>；没有机关运行经费的部门应</w:delText>
          </w:r>
        </w:del>
      </w:ins>
      <w:ins w:id="8958" w:author="null" w:date="2021-11-26T11:00:00Z">
        <w:del w:id="8959" w:author="陈妃" w:date="2023-02-24T09:45:19Z">
          <w:r>
            <w:rPr>
              <w:rFonts w:hint="eastAsia" w:ascii="楷体" w:hAnsi="楷体" w:eastAsia="楷体"/>
              <w:sz w:val="32"/>
              <w:szCs w:val="32"/>
            </w:rPr>
            <w:delText>在“</w:delText>
          </w:r>
        </w:del>
      </w:ins>
      <w:ins w:id="8960" w:author="null" w:date="2021-11-26T11:00:00Z">
        <w:del w:id="8961" w:author="陈妃" w:date="2023-02-24T09:45:19Z">
          <w:r>
            <w:rPr>
              <w:rFonts w:hint="eastAsia" w:ascii="楷体" w:hAnsi="楷体" w:eastAsia="楷体"/>
              <w:sz w:val="32"/>
              <w:szCs w:val="32"/>
              <w:rPrChange w:id="8962" w:author="null" w:date="2021-11-26T11:00:00Z">
                <w:rPr>
                  <w:rFonts w:hint="eastAsia" w:ascii="仿宋" w:hAnsi="仿宋" w:eastAsia="仿宋"/>
                  <w:sz w:val="32"/>
                  <w:szCs w:val="32"/>
                </w:rPr>
              </w:rPrChange>
            </w:rPr>
            <w:delText>主要原因</w:delText>
          </w:r>
        </w:del>
      </w:ins>
      <w:ins w:id="8963" w:author="null" w:date="2021-11-26T11:00:00Z">
        <w:del w:id="8964" w:author="陈妃" w:date="2023-02-24T09:45:19Z">
          <w:r>
            <w:rPr>
              <w:rFonts w:hint="eastAsia" w:ascii="楷体" w:hAnsi="楷体" w:eastAsia="楷体"/>
              <w:sz w:val="32"/>
              <w:szCs w:val="32"/>
            </w:rPr>
            <w:delText>”</w:delText>
          </w:r>
        </w:del>
      </w:ins>
      <w:ins w:id="8965" w:author="null" w:date="2021-11-26T10:58:00Z">
        <w:del w:id="8966" w:author="陈妃" w:date="2023-02-24T09:45:19Z">
          <w:r>
            <w:rPr>
              <w:rFonts w:hint="eastAsia" w:ascii="楷体" w:hAnsi="楷体" w:eastAsia="楷体"/>
              <w:sz w:val="32"/>
              <w:szCs w:val="32"/>
            </w:rPr>
            <w:delText>说明“本部门没有机关运行经费”</w:delText>
          </w:r>
        </w:del>
      </w:ins>
      <w:ins w:id="8967" w:author="null" w:date="2021-11-26T10:43:00Z">
        <w:del w:id="8968" w:author="陈妃" w:date="2023-02-24T09:45:19Z">
          <w:r>
            <w:rPr>
              <w:rFonts w:hint="eastAsia" w:ascii="楷体" w:hAnsi="楷体" w:eastAsia="楷体"/>
              <w:sz w:val="32"/>
              <w:szCs w:val="32"/>
              <w:rPrChange w:id="8969" w:author="null" w:date="2021-11-26T10:43:00Z">
                <w:rPr>
                  <w:rFonts w:hint="eastAsia" w:ascii="黑体" w:hAnsi="黑体" w:eastAsia="黑体"/>
                  <w:sz w:val="32"/>
                  <w:szCs w:val="32"/>
                </w:rPr>
              </w:rPrChange>
            </w:rPr>
            <w:delText>。</w:delText>
          </w:r>
        </w:del>
      </w:ins>
      <w:ins w:id="8970" w:author="null" w:date="2021-11-26T10:42:00Z">
        <w:del w:id="8971" w:author="陈妃" w:date="2023-02-24T09:45:19Z">
          <w:r>
            <w:rPr>
              <w:rFonts w:hint="eastAsia" w:ascii="楷体" w:hAnsi="楷体" w:eastAsia="楷体"/>
              <w:color w:val="auto"/>
              <w:sz w:val="32"/>
              <w:szCs w:val="32"/>
              <w:rPrChange w:id="8972" w:author="null" w:date="2021-11-26T10:43:00Z">
                <w:rPr>
                  <w:rFonts w:hint="eastAsia" w:ascii="黑体" w:hAnsi="黑体" w:eastAsia="黑体"/>
                  <w:color w:val="FF0000"/>
                  <w:sz w:val="32"/>
                  <w:szCs w:val="32"/>
                </w:rPr>
              </w:rPrChange>
            </w:rPr>
            <w:delText>）</w:delText>
          </w:r>
        </w:del>
      </w:ins>
    </w:p>
    <w:p>
      <w:pPr>
        <w:spacing w:line="600" w:lineRule="exact"/>
        <w:ind w:firstLine="643" w:firstLineChars="200"/>
        <w:rPr>
          <w:rFonts w:ascii="楷体" w:hAnsi="楷体" w:eastAsia="楷体"/>
          <w:b/>
          <w:sz w:val="32"/>
          <w:szCs w:val="32"/>
        </w:rPr>
      </w:pPr>
      <w:r>
        <w:rPr>
          <w:rFonts w:hint="eastAsia" w:ascii="楷体" w:hAnsi="楷体" w:eastAsia="楷体"/>
          <w:b/>
          <w:sz w:val="32"/>
          <w:szCs w:val="32"/>
        </w:rPr>
        <w:t>（二）政府采购情况</w:t>
      </w:r>
    </w:p>
    <w:p>
      <w:pPr>
        <w:spacing w:line="560" w:lineRule="exact"/>
        <w:ind w:firstLine="640" w:firstLineChars="200"/>
        <w:rPr>
          <w:ins w:id="8974" w:author="陈妃" w:date="2023-02-24T09:45:31Z"/>
          <w:rFonts w:hint="eastAsia" w:ascii="仿宋" w:hAnsi="仿宋" w:eastAsia="仿宋"/>
          <w:kern w:val="0"/>
          <w:sz w:val="32"/>
          <w:szCs w:val="32"/>
        </w:rPr>
        <w:pPrChange w:id="8973" w:author="陈妃" w:date="2023-02-24T09:56:35Z">
          <w:pPr>
            <w:spacing w:line="600" w:lineRule="exact"/>
            <w:ind w:firstLine="640" w:firstLineChars="200"/>
          </w:pPr>
        </w:pPrChange>
      </w:pPr>
      <w:ins w:id="8975" w:author="陈妃" w:date="2023-02-24T09:45:32Z">
        <w:r>
          <w:rPr>
            <w:rFonts w:hint="eastAsia" w:ascii="仿宋_GB2312" w:hAnsi="Times New Roman" w:eastAsia="仿宋_GB2312" w:cs="仿宋_GB2312"/>
            <w:kern w:val="2"/>
            <w:sz w:val="32"/>
            <w:szCs w:val="32"/>
            <w:lang w:val="en-US" w:eastAsia="zh-CN" w:bidi="ar-SA"/>
          </w:rPr>
          <w:t>202</w:t>
        </w:r>
      </w:ins>
      <w:ins w:id="8976" w:author="陈妃" w:date="2023-02-24T09:45:40Z">
        <w:r>
          <w:rPr>
            <w:rFonts w:hint="eastAsia" w:ascii="仿宋_GB2312" w:hAnsi="Times New Roman" w:eastAsia="仿宋_GB2312" w:cs="仿宋_GB2312"/>
            <w:kern w:val="2"/>
            <w:sz w:val="32"/>
            <w:szCs w:val="32"/>
            <w:lang w:val="en-US" w:eastAsia="zh-CN" w:bidi="ar-SA"/>
          </w:rPr>
          <w:t>3</w:t>
        </w:r>
      </w:ins>
      <w:ins w:id="8977" w:author="陈妃" w:date="2023-02-24T09:45:32Z">
        <w:r>
          <w:rPr>
            <w:rFonts w:hint="eastAsia" w:ascii="仿宋_GB2312" w:hAnsi="Times New Roman" w:eastAsia="仿宋_GB2312" w:cs="仿宋_GB2312"/>
            <w:kern w:val="2"/>
            <w:sz w:val="32"/>
            <w:szCs w:val="32"/>
            <w:lang w:bidi="ar-SA"/>
          </w:rPr>
          <w:t>年，</w:t>
        </w:r>
      </w:ins>
      <w:ins w:id="8978" w:author="陈妃" w:date="2023-02-24T09:45:32Z">
        <w:r>
          <w:rPr>
            <w:rFonts w:hint="eastAsia" w:ascii="仿宋_GB2312" w:hAnsi="Times New Roman" w:eastAsia="仿宋_GB2312" w:cs="仿宋_GB2312"/>
            <w:sz w:val="32"/>
            <w:szCs w:val="32"/>
            <w:lang w:val="en-US" w:eastAsia="zh-CN" w:bidi="ar-SA"/>
          </w:rPr>
          <w:t>福建省广播电视监测中心</w:t>
        </w:r>
      </w:ins>
      <w:ins w:id="8979" w:author="陈妃" w:date="2023-02-24T09:45:32Z">
        <w:r>
          <w:rPr>
            <w:rFonts w:hint="eastAsia" w:ascii="仿宋_GB2312" w:hAnsi="Times New Roman" w:eastAsia="仿宋_GB2312" w:cs="仿宋_GB2312"/>
            <w:kern w:val="2"/>
            <w:sz w:val="32"/>
            <w:szCs w:val="32"/>
            <w:lang w:bidi="ar-SA"/>
          </w:rPr>
          <w:t>政府采购预算总额</w:t>
        </w:r>
      </w:ins>
      <w:ins w:id="8980" w:author="陈妃" w:date="2023-02-24T09:46:26Z">
        <w:r>
          <w:rPr>
            <w:rFonts w:hint="eastAsia" w:ascii="仿宋_GB2312" w:hAnsi="Times New Roman" w:eastAsia="仿宋_GB2312" w:cs="仿宋_GB2312"/>
            <w:kern w:val="2"/>
            <w:sz w:val="32"/>
            <w:szCs w:val="32"/>
            <w:lang w:val="en-US" w:eastAsia="zh-CN" w:bidi="ar-SA"/>
          </w:rPr>
          <w:t>286.</w:t>
        </w:r>
      </w:ins>
      <w:ins w:id="8981" w:author="陈妃" w:date="2023-02-24T09:46:27Z">
        <w:r>
          <w:rPr>
            <w:rFonts w:hint="eastAsia" w:ascii="仿宋_GB2312" w:hAnsi="Times New Roman" w:eastAsia="仿宋_GB2312" w:cs="仿宋_GB2312"/>
            <w:kern w:val="2"/>
            <w:sz w:val="32"/>
            <w:szCs w:val="32"/>
            <w:lang w:val="en-US" w:eastAsia="zh-CN" w:bidi="ar-SA"/>
          </w:rPr>
          <w:t>96</w:t>
        </w:r>
      </w:ins>
      <w:ins w:id="8982" w:author="陈妃" w:date="2023-02-24T09:45:32Z">
        <w:r>
          <w:rPr>
            <w:rFonts w:hint="eastAsia" w:ascii="仿宋_GB2312" w:hAnsi="Times New Roman" w:eastAsia="仿宋_GB2312" w:cs="仿宋_GB2312"/>
            <w:kern w:val="2"/>
            <w:sz w:val="32"/>
            <w:szCs w:val="32"/>
            <w:lang w:bidi="ar-SA"/>
          </w:rPr>
          <w:t>万元，其中：政府采购货物预算</w:t>
        </w:r>
      </w:ins>
      <w:ins w:id="8983" w:author="陈妃" w:date="2023-02-24T09:53:09Z">
        <w:r>
          <w:rPr>
            <w:rFonts w:hint="eastAsia" w:ascii="仿宋_GB2312" w:hAnsi="Times New Roman" w:eastAsia="仿宋_GB2312" w:cs="仿宋_GB2312"/>
            <w:kern w:val="2"/>
            <w:sz w:val="32"/>
            <w:szCs w:val="32"/>
            <w:lang w:val="en-US" w:eastAsia="zh-CN" w:bidi="ar-SA"/>
          </w:rPr>
          <w:t>286.9</w:t>
        </w:r>
      </w:ins>
      <w:ins w:id="8984" w:author="陈妃" w:date="2023-02-24T09:53:10Z">
        <w:r>
          <w:rPr>
            <w:rFonts w:hint="eastAsia" w:ascii="仿宋_GB2312" w:hAnsi="Times New Roman" w:eastAsia="仿宋_GB2312" w:cs="仿宋_GB2312"/>
            <w:kern w:val="2"/>
            <w:sz w:val="32"/>
            <w:szCs w:val="32"/>
            <w:lang w:val="en-US" w:eastAsia="zh-CN" w:bidi="ar-SA"/>
          </w:rPr>
          <w:t>6</w:t>
        </w:r>
      </w:ins>
      <w:ins w:id="8985" w:author="陈妃" w:date="2023-02-24T09:45:32Z">
        <w:r>
          <w:rPr>
            <w:rFonts w:hint="eastAsia" w:ascii="仿宋_GB2312" w:hAnsi="Times New Roman" w:eastAsia="仿宋_GB2312" w:cs="仿宋_GB2312"/>
            <w:kern w:val="2"/>
            <w:sz w:val="32"/>
            <w:szCs w:val="32"/>
            <w:lang w:bidi="ar-SA"/>
          </w:rPr>
          <w:t>万元、政府采购工程预算</w:t>
        </w:r>
      </w:ins>
      <w:ins w:id="8986" w:author="陈妃" w:date="2023-02-24T09:45:32Z">
        <w:r>
          <w:rPr>
            <w:rFonts w:hint="eastAsia" w:ascii="仿宋_GB2312" w:hAnsi="Times New Roman" w:eastAsia="仿宋_GB2312" w:cs="仿宋_GB2312"/>
            <w:kern w:val="2"/>
            <w:sz w:val="32"/>
            <w:szCs w:val="32"/>
            <w:lang w:val="en-US" w:eastAsia="zh-CN" w:bidi="ar-SA"/>
          </w:rPr>
          <w:t>0</w:t>
        </w:r>
      </w:ins>
      <w:ins w:id="8987" w:author="陈妃" w:date="2023-02-24T09:45:32Z">
        <w:r>
          <w:rPr>
            <w:rFonts w:hint="eastAsia" w:ascii="仿宋_GB2312" w:hAnsi="Times New Roman" w:eastAsia="仿宋_GB2312" w:cs="仿宋_GB2312"/>
            <w:kern w:val="2"/>
            <w:sz w:val="32"/>
            <w:szCs w:val="32"/>
            <w:lang w:bidi="ar-SA"/>
          </w:rPr>
          <w:t>万元、政府采购服务预算</w:t>
        </w:r>
      </w:ins>
      <w:ins w:id="8988" w:author="陈妃" w:date="2023-02-24T09:53:13Z">
        <w:r>
          <w:rPr>
            <w:rFonts w:hint="eastAsia" w:ascii="仿宋_GB2312" w:hAnsi="Times New Roman" w:eastAsia="仿宋_GB2312" w:cs="仿宋_GB2312"/>
            <w:kern w:val="2"/>
            <w:sz w:val="32"/>
            <w:szCs w:val="32"/>
            <w:lang w:val="en-US" w:eastAsia="zh-CN" w:bidi="ar-SA"/>
          </w:rPr>
          <w:t>0</w:t>
        </w:r>
      </w:ins>
      <w:ins w:id="8989" w:author="陈妃" w:date="2023-02-24T09:45:32Z">
        <w:r>
          <w:rPr>
            <w:rFonts w:hint="eastAsia" w:ascii="仿宋_GB2312" w:hAnsi="Times New Roman" w:eastAsia="仿宋_GB2312" w:cs="仿宋_GB2312"/>
            <w:kern w:val="2"/>
            <w:sz w:val="32"/>
            <w:szCs w:val="32"/>
            <w:lang w:bidi="ar-SA"/>
          </w:rPr>
          <w:t>万元。</w:t>
        </w:r>
      </w:ins>
    </w:p>
    <w:p>
      <w:pPr>
        <w:spacing w:line="600" w:lineRule="exact"/>
        <w:ind w:firstLine="640" w:firstLineChars="200"/>
        <w:rPr>
          <w:ins w:id="8990" w:author="null" w:date="2021-11-26T11:42:00Z"/>
          <w:del w:id="8991" w:author="陈妃" w:date="2023-02-24T09:56:38Z"/>
          <w:rFonts w:ascii="仿宋" w:hAnsi="仿宋" w:eastAsia="仿宋"/>
          <w:kern w:val="0"/>
          <w:sz w:val="32"/>
          <w:szCs w:val="32"/>
        </w:rPr>
      </w:pPr>
      <w:ins w:id="8992" w:author="null" w:date="2021-11-24T10:31:00Z">
        <w:del w:id="8993" w:author="陈妃" w:date="2023-02-24T09:56:38Z">
          <w:r>
            <w:rPr>
              <w:rFonts w:hint="eastAsia" w:ascii="仿宋" w:hAnsi="仿宋" w:eastAsia="仿宋"/>
              <w:kern w:val="0"/>
              <w:sz w:val="32"/>
              <w:szCs w:val="32"/>
            </w:rPr>
            <w:delText>××年</w:delText>
          </w:r>
        </w:del>
      </w:ins>
      <w:ins w:id="8994" w:author="null" w:date="2021-11-26T10:39:00Z">
        <w:del w:id="8995" w:author="陈妃" w:date="2023-02-24T09:56:38Z">
          <w:r>
            <w:rPr>
              <w:rFonts w:hint="eastAsia" w:ascii="仿宋" w:hAnsi="仿宋" w:eastAsia="仿宋"/>
              <w:kern w:val="0"/>
              <w:sz w:val="32"/>
              <w:szCs w:val="32"/>
            </w:rPr>
            <w:delText>，</w:delText>
          </w:r>
        </w:del>
      </w:ins>
      <w:ins w:id="8996" w:author="null" w:date="2021-11-24T10:31:00Z">
        <w:del w:id="8997" w:author="陈妃" w:date="2023-02-24T09:56:38Z">
          <w:r>
            <w:rPr>
              <w:rFonts w:hint="eastAsia" w:ascii="仿宋" w:hAnsi="仿宋" w:eastAsia="仿宋"/>
              <w:kern w:val="0"/>
              <w:sz w:val="32"/>
              <w:szCs w:val="32"/>
            </w:rPr>
            <w:delText>××部门政府采购预算总额××万元，其中：政府采购货物预算××万元、政府采购工程预算××万元、政府采购服务预算××万元。</w:delText>
          </w:r>
        </w:del>
      </w:ins>
    </w:p>
    <w:p>
      <w:pPr>
        <w:spacing w:line="600" w:lineRule="exact"/>
        <w:ind w:firstLine="640" w:firstLineChars="200"/>
        <w:rPr>
          <w:ins w:id="8998" w:author="null" w:date="2021-11-26T11:42:00Z"/>
          <w:del w:id="8999" w:author="陈妃" w:date="2023-02-24T09:57:57Z"/>
          <w:rFonts w:ascii="楷体" w:hAnsi="楷体" w:eastAsia="楷体"/>
          <w:sz w:val="32"/>
          <w:szCs w:val="32"/>
        </w:rPr>
      </w:pPr>
      <w:ins w:id="9000" w:author="null" w:date="2021-11-26T11:42:00Z">
        <w:del w:id="9001" w:author="陈妃" w:date="2023-02-24T09:57:57Z">
          <w:r>
            <w:rPr>
              <w:rFonts w:hint="eastAsia" w:ascii="楷体" w:hAnsi="楷体" w:eastAsia="楷体"/>
              <w:sz w:val="32"/>
              <w:szCs w:val="32"/>
            </w:rPr>
            <w:delText>（注：没有政府采购的部门应说明“本部门</w:delText>
          </w:r>
        </w:del>
      </w:ins>
      <w:ins w:id="9002" w:author="null" w:date="2021-11-26T11:43:00Z">
        <w:del w:id="9003" w:author="陈妃" w:date="2023-02-24T09:57:57Z">
          <w:r>
            <w:rPr>
              <w:rFonts w:hint="eastAsia" w:ascii="楷体" w:hAnsi="楷体" w:eastAsia="楷体" w:cs="仿宋_GB2312"/>
              <w:sz w:val="32"/>
              <w:szCs w:val="32"/>
            </w:rPr>
            <w:delText>××年度</w:delText>
          </w:r>
        </w:del>
      </w:ins>
      <w:ins w:id="9004" w:author="null" w:date="2021-11-26T11:42:00Z">
        <w:del w:id="9005" w:author="陈妃" w:date="2023-02-24T09:57:57Z">
          <w:r>
            <w:rPr>
              <w:rFonts w:hint="eastAsia" w:ascii="楷体" w:hAnsi="楷体" w:eastAsia="楷体"/>
              <w:sz w:val="32"/>
              <w:szCs w:val="32"/>
            </w:rPr>
            <w:delText>没有</w:delText>
          </w:r>
        </w:del>
      </w:ins>
      <w:ins w:id="9006" w:author="null" w:date="2021-11-26T11:43:00Z">
        <w:del w:id="9007" w:author="陈妃" w:date="2023-02-24T09:57:57Z">
          <w:r>
            <w:rPr>
              <w:rFonts w:hint="eastAsia" w:ascii="楷体" w:hAnsi="楷体" w:eastAsia="楷体"/>
              <w:sz w:val="32"/>
              <w:szCs w:val="32"/>
            </w:rPr>
            <w:delText>政府采购预算</w:delText>
          </w:r>
        </w:del>
      </w:ins>
      <w:ins w:id="9008" w:author="null" w:date="2021-11-26T11:42:00Z">
        <w:del w:id="9009" w:author="陈妃" w:date="2023-02-24T09:57:57Z">
          <w:r>
            <w:rPr>
              <w:rFonts w:hint="eastAsia" w:ascii="楷体" w:hAnsi="楷体" w:eastAsia="楷体"/>
              <w:sz w:val="32"/>
              <w:szCs w:val="32"/>
            </w:rPr>
            <w:delText>”。）</w:delText>
          </w:r>
        </w:del>
      </w:ins>
    </w:p>
    <w:p>
      <w:pPr>
        <w:spacing w:line="600" w:lineRule="exact"/>
        <w:ind w:firstLine="640" w:firstLineChars="200"/>
        <w:rPr>
          <w:del w:id="9010" w:author="null" w:date="2021-11-24T10:31:00Z"/>
          <w:rFonts w:ascii="仿宋" w:hAnsi="仿宋" w:eastAsia="仿宋" w:cs="仿宋_GB2312"/>
          <w:kern w:val="0"/>
          <w:sz w:val="32"/>
          <w:szCs w:val="32"/>
        </w:rPr>
      </w:pPr>
      <w:del w:id="9011" w:author="null" w:date="2021-11-24T10:31:00Z">
        <w:r>
          <w:rPr>
            <w:rFonts w:hint="eastAsia" w:ascii="仿宋" w:hAnsi="仿宋" w:eastAsia="仿宋" w:cs="仿宋_GB2312"/>
            <w:kern w:val="0"/>
            <w:sz w:val="32"/>
            <w:szCs w:val="32"/>
          </w:rPr>
          <w:delText>××</w:delText>
        </w:r>
      </w:del>
      <w:del w:id="9012" w:author="null" w:date="2021-11-24T10:31:00Z">
        <w:r>
          <w:rPr>
            <w:rFonts w:hint="eastAsia" w:ascii="仿宋" w:hAnsi="仿宋" w:eastAsia="仿宋"/>
            <w:sz w:val="32"/>
            <w:szCs w:val="32"/>
          </w:rPr>
          <w:delText>年</w:delText>
        </w:r>
      </w:del>
      <w:del w:id="9013" w:author="null" w:date="2021-11-24T10:31:00Z">
        <w:r>
          <w:rPr>
            <w:rFonts w:hint="eastAsia" w:ascii="仿宋" w:hAnsi="仿宋" w:eastAsia="仿宋" w:cs="仿宋_GB2312"/>
            <w:sz w:val="32"/>
            <w:szCs w:val="32"/>
          </w:rPr>
          <w:delText>××</w:delText>
        </w:r>
      </w:del>
      <w:del w:id="9014" w:author="null" w:date="2021-11-24T10:31:00Z">
        <w:r>
          <w:rPr>
            <w:rFonts w:hint="eastAsia" w:ascii="仿宋" w:hAnsi="仿宋" w:eastAsia="仿宋"/>
            <w:sz w:val="32"/>
            <w:szCs w:val="32"/>
          </w:rPr>
          <w:delText>部门政府采购预算总额</w:delText>
        </w:r>
      </w:del>
      <w:del w:id="9015" w:author="null" w:date="2021-11-24T10:31:00Z">
        <w:r>
          <w:rPr>
            <w:rFonts w:hint="eastAsia" w:ascii="仿宋" w:hAnsi="仿宋" w:eastAsia="仿宋" w:cs="仿宋_GB2312"/>
            <w:kern w:val="0"/>
            <w:sz w:val="32"/>
            <w:szCs w:val="32"/>
          </w:rPr>
          <w:delText>××万元，其中：政府购买服务项目</w:delText>
        </w:r>
      </w:del>
      <w:del w:id="9016" w:author="null" w:date="2021-11-24T10:31:00Z">
        <w:r>
          <w:rPr>
            <w:rFonts w:hint="eastAsia" w:ascii="仿宋" w:hAnsi="仿宋" w:eastAsia="仿宋"/>
            <w:sz w:val="32"/>
            <w:szCs w:val="32"/>
          </w:rPr>
          <w:delText>采购预算额</w:delText>
        </w:r>
      </w:del>
      <w:del w:id="9017" w:author="null" w:date="2021-11-24T10:31:00Z">
        <w:r>
          <w:rPr>
            <w:rFonts w:hint="eastAsia" w:ascii="仿宋" w:hAnsi="仿宋" w:eastAsia="仿宋" w:cs="仿宋_GB2312"/>
            <w:kern w:val="0"/>
            <w:sz w:val="32"/>
            <w:szCs w:val="32"/>
          </w:rPr>
          <w:delText>××万元。</w:delText>
        </w:r>
      </w:del>
    </w:p>
    <w:p>
      <w:pPr>
        <w:spacing w:line="600" w:lineRule="exact"/>
        <w:ind w:firstLine="643" w:firstLineChars="200"/>
        <w:rPr>
          <w:rFonts w:ascii="楷体" w:hAnsi="楷体" w:eastAsia="楷体"/>
          <w:b/>
          <w:sz w:val="32"/>
          <w:szCs w:val="32"/>
        </w:rPr>
      </w:pPr>
      <w:r>
        <w:rPr>
          <w:rFonts w:hint="eastAsia" w:ascii="楷体" w:hAnsi="楷体" w:eastAsia="楷体"/>
          <w:b/>
          <w:sz w:val="32"/>
          <w:szCs w:val="32"/>
        </w:rPr>
        <w:t>（三）国有资产占用使用情况</w:t>
      </w:r>
    </w:p>
    <w:p>
      <w:pPr>
        <w:spacing w:line="600" w:lineRule="exact"/>
        <w:ind w:firstLine="640" w:firstLineChars="200"/>
        <w:rPr>
          <w:ins w:id="9019" w:author="陈妃" w:date="2023-02-24T09:58:20Z"/>
          <w:rFonts w:hint="eastAsia" w:ascii="仿宋_GB2312" w:hAnsi="Times New Roman" w:eastAsia="仿宋_GB2312" w:cs="仿宋_GB2312"/>
          <w:kern w:val="2"/>
          <w:sz w:val="32"/>
          <w:szCs w:val="32"/>
          <w:lang w:bidi="ar-SA"/>
        </w:rPr>
        <w:pPrChange w:id="9018" w:author="陈妃" w:date="2023-02-24T10:03:38Z">
          <w:pPr>
            <w:spacing w:line="560" w:lineRule="exact"/>
            <w:ind w:firstLine="640" w:firstLineChars="200"/>
          </w:pPr>
        </w:pPrChange>
      </w:pPr>
      <w:ins w:id="9020" w:author="陈妃" w:date="2023-02-24T09:58:20Z">
        <w:r>
          <w:rPr>
            <w:rFonts w:hint="eastAsia" w:ascii="仿宋_GB2312" w:hAnsi="Times New Roman" w:eastAsia="仿宋_GB2312" w:cs="仿宋_GB2312"/>
            <w:sz w:val="32"/>
            <w:szCs w:val="32"/>
            <w:lang w:bidi="ar-SA"/>
          </w:rPr>
          <w:t>截至</w:t>
        </w:r>
      </w:ins>
      <w:ins w:id="9021" w:author="陈妃" w:date="2023-02-24T09:58:20Z">
        <w:r>
          <w:rPr>
            <w:rFonts w:hint="eastAsia" w:ascii="仿宋_GB2312" w:hAnsi="Times New Roman" w:eastAsia="仿宋_GB2312" w:cs="仿宋_GB2312"/>
            <w:kern w:val="2"/>
            <w:sz w:val="32"/>
            <w:szCs w:val="32"/>
            <w:lang w:val="en-US" w:eastAsia="zh-CN" w:bidi="ar-SA"/>
          </w:rPr>
          <w:t>202</w:t>
        </w:r>
      </w:ins>
      <w:ins w:id="9022" w:author="陈妃" w:date="2023-02-24T09:59:30Z">
        <w:r>
          <w:rPr>
            <w:rFonts w:hint="eastAsia" w:ascii="仿宋_GB2312" w:hAnsi="Times New Roman" w:eastAsia="仿宋_GB2312" w:cs="仿宋_GB2312"/>
            <w:kern w:val="2"/>
            <w:sz w:val="32"/>
            <w:szCs w:val="32"/>
            <w:lang w:val="en-US" w:eastAsia="zh-CN" w:bidi="ar-SA"/>
          </w:rPr>
          <w:t>2</w:t>
        </w:r>
      </w:ins>
      <w:ins w:id="9023" w:author="陈妃" w:date="2023-02-24T09:58:20Z">
        <w:r>
          <w:rPr>
            <w:rFonts w:hint="eastAsia" w:ascii="仿宋_GB2312" w:hAnsi="Times New Roman" w:eastAsia="仿宋_GB2312" w:cs="仿宋_GB2312"/>
            <w:kern w:val="2"/>
            <w:sz w:val="32"/>
            <w:szCs w:val="32"/>
            <w:lang w:bidi="ar-SA"/>
          </w:rPr>
          <w:t>年12月31日，</w:t>
        </w:r>
      </w:ins>
      <w:ins w:id="9024" w:author="陈妃" w:date="2023-02-24T09:58:20Z">
        <w:r>
          <w:rPr>
            <w:rFonts w:hint="eastAsia" w:ascii="仿宋_GB2312" w:hAnsi="Times New Roman" w:eastAsia="仿宋_GB2312" w:cs="仿宋_GB2312"/>
            <w:kern w:val="2"/>
            <w:sz w:val="32"/>
            <w:szCs w:val="32"/>
            <w:lang w:eastAsia="zh-CN" w:bidi="ar-SA"/>
          </w:rPr>
          <w:t>福建省广播电视监测中心</w:t>
        </w:r>
      </w:ins>
      <w:ins w:id="9025" w:author="陈妃" w:date="2023-02-24T09:58:20Z">
        <w:r>
          <w:rPr>
            <w:rFonts w:hint="eastAsia" w:ascii="仿宋_GB2312" w:hAnsi="Times New Roman" w:eastAsia="仿宋_GB2312" w:cs="仿宋_GB2312"/>
            <w:sz w:val="32"/>
            <w:szCs w:val="32"/>
            <w:lang w:bidi="ar-SA"/>
          </w:rPr>
          <w:t>共有车辆</w:t>
        </w:r>
      </w:ins>
      <w:ins w:id="9026" w:author="陈妃" w:date="2023-02-24T09:58:20Z">
        <w:r>
          <w:rPr>
            <w:rFonts w:hint="eastAsia" w:ascii="仿宋_GB2312" w:hAnsi="Times New Roman" w:eastAsia="仿宋_GB2312" w:cs="仿宋_GB2312"/>
            <w:sz w:val="32"/>
            <w:szCs w:val="32"/>
            <w:lang w:val="en-US" w:eastAsia="zh-CN" w:bidi="ar-SA"/>
          </w:rPr>
          <w:t>3</w:t>
        </w:r>
      </w:ins>
      <w:ins w:id="9027" w:author="陈妃" w:date="2023-02-24T09:58:20Z">
        <w:r>
          <w:rPr>
            <w:rFonts w:hint="eastAsia" w:ascii="仿宋_GB2312" w:hAnsi="Times New Roman" w:eastAsia="仿宋_GB2312" w:cs="仿宋_GB2312"/>
            <w:sz w:val="32"/>
            <w:szCs w:val="32"/>
            <w:lang w:bidi="ar-SA"/>
          </w:rPr>
          <w:t>辆，其中：省部级领导干部用车</w:t>
        </w:r>
      </w:ins>
      <w:ins w:id="9028" w:author="陈妃" w:date="2023-02-24T09:58:20Z">
        <w:r>
          <w:rPr>
            <w:rFonts w:hint="eastAsia" w:ascii="仿宋_GB2312" w:hAnsi="Times New Roman" w:eastAsia="仿宋_GB2312" w:cs="仿宋_GB2312"/>
            <w:kern w:val="2"/>
            <w:sz w:val="32"/>
            <w:szCs w:val="32"/>
            <w:lang w:val="en-US" w:eastAsia="zh-CN" w:bidi="ar-SA"/>
          </w:rPr>
          <w:t>0</w:t>
        </w:r>
      </w:ins>
      <w:ins w:id="9029" w:author="陈妃" w:date="2023-02-24T09:58:20Z">
        <w:r>
          <w:rPr>
            <w:rFonts w:hint="eastAsia" w:ascii="仿宋_GB2312" w:hAnsi="Times New Roman" w:eastAsia="仿宋_GB2312" w:cs="仿宋_GB2312"/>
            <w:sz w:val="32"/>
            <w:szCs w:val="32"/>
            <w:lang w:bidi="ar-SA"/>
          </w:rPr>
          <w:t>辆、机要通信用车</w:t>
        </w:r>
      </w:ins>
      <w:ins w:id="9030" w:author="陈妃" w:date="2023-02-24T09:58:20Z">
        <w:r>
          <w:rPr>
            <w:rFonts w:hint="eastAsia" w:ascii="仿宋_GB2312" w:hAnsi="Times New Roman" w:eastAsia="仿宋_GB2312" w:cs="仿宋_GB2312"/>
            <w:kern w:val="2"/>
            <w:sz w:val="32"/>
            <w:szCs w:val="32"/>
            <w:lang w:val="en-US" w:eastAsia="zh-CN" w:bidi="ar-SA"/>
          </w:rPr>
          <w:t>0</w:t>
        </w:r>
      </w:ins>
      <w:ins w:id="9031" w:author="陈妃" w:date="2023-02-24T09:58:20Z">
        <w:r>
          <w:rPr>
            <w:rFonts w:hint="eastAsia" w:ascii="仿宋_GB2312" w:hAnsi="Times New Roman" w:eastAsia="仿宋_GB2312" w:cs="仿宋_GB2312"/>
            <w:sz w:val="32"/>
            <w:szCs w:val="32"/>
            <w:lang w:bidi="ar-SA"/>
          </w:rPr>
          <w:t>辆、应急保障用车</w:t>
        </w:r>
      </w:ins>
      <w:ins w:id="9032" w:author="陈妃" w:date="2023-02-24T09:58:20Z">
        <w:r>
          <w:rPr>
            <w:rFonts w:hint="eastAsia" w:ascii="仿宋_GB2312" w:hAnsi="Times New Roman" w:eastAsia="仿宋_GB2312" w:cs="仿宋_GB2312"/>
            <w:kern w:val="2"/>
            <w:sz w:val="32"/>
            <w:szCs w:val="32"/>
            <w:lang w:val="en-US" w:eastAsia="zh-CN" w:bidi="ar-SA"/>
          </w:rPr>
          <w:t>0</w:t>
        </w:r>
      </w:ins>
      <w:ins w:id="9033" w:author="陈妃" w:date="2023-02-24T09:58:20Z">
        <w:r>
          <w:rPr>
            <w:rFonts w:hint="eastAsia" w:ascii="仿宋_GB2312" w:hAnsi="Times New Roman" w:eastAsia="仿宋_GB2312" w:cs="仿宋_GB2312"/>
            <w:sz w:val="32"/>
            <w:szCs w:val="32"/>
            <w:lang w:bidi="ar-SA"/>
          </w:rPr>
          <w:t>辆、执法执勤用车</w:t>
        </w:r>
      </w:ins>
      <w:ins w:id="9034" w:author="陈妃" w:date="2023-02-24T09:58:20Z">
        <w:r>
          <w:rPr>
            <w:rFonts w:hint="eastAsia" w:ascii="仿宋_GB2312" w:hAnsi="Times New Roman" w:eastAsia="仿宋_GB2312" w:cs="仿宋_GB2312"/>
            <w:kern w:val="2"/>
            <w:sz w:val="32"/>
            <w:szCs w:val="32"/>
            <w:lang w:val="en-US" w:eastAsia="zh-CN" w:bidi="ar-SA"/>
          </w:rPr>
          <w:t>0</w:t>
        </w:r>
      </w:ins>
      <w:ins w:id="9035" w:author="陈妃" w:date="2023-02-24T09:58:20Z">
        <w:r>
          <w:rPr>
            <w:rFonts w:hint="eastAsia" w:ascii="仿宋_GB2312" w:hAnsi="Times New Roman" w:eastAsia="仿宋_GB2312" w:cs="仿宋_GB2312"/>
            <w:sz w:val="32"/>
            <w:szCs w:val="32"/>
            <w:lang w:bidi="ar-SA"/>
          </w:rPr>
          <w:t>辆、特种专业技术用车</w:t>
        </w:r>
      </w:ins>
      <w:ins w:id="9036" w:author="陈妃" w:date="2023-02-24T09:58:20Z">
        <w:r>
          <w:rPr>
            <w:rFonts w:hint="eastAsia" w:ascii="仿宋_GB2312" w:hAnsi="Times New Roman" w:eastAsia="仿宋_GB2312" w:cs="仿宋_GB2312"/>
            <w:kern w:val="2"/>
            <w:sz w:val="32"/>
            <w:szCs w:val="32"/>
            <w:lang w:val="en-US" w:eastAsia="zh-CN" w:bidi="ar-SA"/>
          </w:rPr>
          <w:t>0</w:t>
        </w:r>
      </w:ins>
      <w:ins w:id="9037" w:author="陈妃" w:date="2023-02-24T09:58:20Z">
        <w:r>
          <w:rPr>
            <w:rFonts w:hint="eastAsia" w:ascii="仿宋_GB2312" w:hAnsi="Times New Roman" w:eastAsia="仿宋_GB2312" w:cs="仿宋_GB2312"/>
            <w:sz w:val="32"/>
            <w:szCs w:val="32"/>
            <w:lang w:bidi="ar-SA"/>
          </w:rPr>
          <w:t>辆、其他用车</w:t>
        </w:r>
      </w:ins>
      <w:ins w:id="9038" w:author="陈妃" w:date="2023-02-24T09:58:20Z">
        <w:r>
          <w:rPr>
            <w:rFonts w:hint="eastAsia" w:ascii="仿宋_GB2312" w:hAnsi="Times New Roman" w:eastAsia="仿宋_GB2312" w:cs="仿宋_GB2312"/>
            <w:kern w:val="2"/>
            <w:sz w:val="32"/>
            <w:szCs w:val="32"/>
            <w:lang w:val="en-US" w:eastAsia="zh-CN" w:bidi="ar-SA"/>
          </w:rPr>
          <w:t>3</w:t>
        </w:r>
      </w:ins>
      <w:ins w:id="9039" w:author="陈妃" w:date="2023-02-24T09:58:20Z">
        <w:r>
          <w:rPr>
            <w:rFonts w:hint="eastAsia" w:ascii="仿宋_GB2312" w:hAnsi="Times New Roman" w:eastAsia="仿宋_GB2312" w:cs="仿宋_GB2312"/>
            <w:sz w:val="32"/>
            <w:szCs w:val="32"/>
            <w:lang w:bidi="ar-SA"/>
          </w:rPr>
          <w:t>辆。</w:t>
        </w:r>
      </w:ins>
      <w:ins w:id="9040" w:author="陈妃" w:date="2023-02-24T10:02:56Z">
        <w:r>
          <w:rPr>
            <w:rFonts w:hint="eastAsia" w:ascii="仿宋" w:hAnsi="仿宋" w:eastAsia="仿宋"/>
            <w:sz w:val="32"/>
            <w:szCs w:val="32"/>
          </w:rPr>
          <w:t>单位价值100万元（含）以上设备</w:t>
        </w:r>
      </w:ins>
      <w:ins w:id="9041" w:author="陈妃" w:date="2023-02-24T10:03:15Z">
        <w:r>
          <w:rPr>
            <w:rFonts w:hint="eastAsia" w:ascii="仿宋" w:hAnsi="仿宋" w:eastAsia="仿宋"/>
            <w:sz w:val="32"/>
            <w:szCs w:val="32"/>
            <w:lang w:val="en-US" w:eastAsia="zh-CN"/>
          </w:rPr>
          <w:t>12</w:t>
        </w:r>
      </w:ins>
      <w:ins w:id="9042" w:author="陈妃" w:date="2023-02-24T10:02:56Z">
        <w:r>
          <w:rPr>
            <w:rFonts w:hint="eastAsia" w:ascii="仿宋" w:hAnsi="仿宋" w:eastAsia="仿宋" w:cs="仿宋_GB2312"/>
            <w:kern w:val="0"/>
            <w:sz w:val="32"/>
            <w:szCs w:val="32"/>
          </w:rPr>
          <w:t>台（套）。</w:t>
        </w:r>
      </w:ins>
    </w:p>
    <w:p>
      <w:pPr>
        <w:spacing w:line="240" w:lineRule="auto"/>
        <w:ind w:firstLine="640" w:firstLineChars="200"/>
        <w:rPr>
          <w:ins w:id="9044" w:author="陈妃" w:date="2023-02-24T09:58:20Z"/>
          <w:rFonts w:hint="eastAsia" w:ascii="仿宋_GB2312" w:hAnsi="Times New Roman" w:eastAsia="仿宋_GB2312" w:cs="仿宋_GB2312"/>
          <w:kern w:val="2"/>
          <w:sz w:val="32"/>
          <w:szCs w:val="32"/>
          <w:lang w:bidi="ar-SA"/>
        </w:rPr>
        <w:pPrChange w:id="9043" w:author="陈妃" w:date="2023-02-24T10:04:07Z">
          <w:pPr>
            <w:spacing w:line="560" w:lineRule="exact"/>
            <w:ind w:firstLine="640" w:firstLineChars="200"/>
          </w:pPr>
        </w:pPrChange>
      </w:pPr>
      <w:ins w:id="9045" w:author="陈妃" w:date="2023-02-24T09:58:20Z">
        <w:r>
          <w:rPr>
            <w:rFonts w:hint="eastAsia" w:ascii="仿宋_GB2312" w:hAnsi="Times New Roman" w:eastAsia="仿宋_GB2312" w:cs="仿宋_GB2312"/>
            <w:kern w:val="2"/>
            <w:sz w:val="32"/>
            <w:szCs w:val="32"/>
            <w:lang w:val="en-US" w:eastAsia="zh-CN" w:bidi="ar-SA"/>
          </w:rPr>
          <w:t>202</w:t>
        </w:r>
      </w:ins>
      <w:ins w:id="9046" w:author="陈妃" w:date="2023-02-24T10:03:36Z">
        <w:r>
          <w:rPr>
            <w:rFonts w:hint="eastAsia" w:ascii="仿宋_GB2312" w:hAnsi="Times New Roman" w:eastAsia="仿宋_GB2312" w:cs="仿宋_GB2312"/>
            <w:kern w:val="2"/>
            <w:sz w:val="32"/>
            <w:szCs w:val="32"/>
            <w:lang w:val="en-US" w:eastAsia="zh-CN" w:bidi="ar-SA"/>
          </w:rPr>
          <w:t>3</w:t>
        </w:r>
      </w:ins>
      <w:ins w:id="9047" w:author="陈妃" w:date="2023-02-24T09:58:20Z">
        <w:r>
          <w:rPr>
            <w:rFonts w:hint="eastAsia" w:ascii="仿宋_GB2312" w:hAnsi="Times New Roman" w:eastAsia="仿宋_GB2312" w:cs="仿宋_GB2312"/>
            <w:kern w:val="2"/>
            <w:sz w:val="32"/>
            <w:szCs w:val="32"/>
            <w:lang w:bidi="ar-SA"/>
          </w:rPr>
          <w:t>年部门预算安排购置车辆</w:t>
        </w:r>
      </w:ins>
      <w:ins w:id="9048" w:author="陈妃" w:date="2023-02-24T09:58:20Z">
        <w:r>
          <w:rPr>
            <w:rFonts w:hint="eastAsia" w:ascii="仿宋_GB2312" w:hAnsi="Times New Roman" w:eastAsia="仿宋_GB2312" w:cs="仿宋_GB2312"/>
            <w:kern w:val="2"/>
            <w:sz w:val="32"/>
            <w:szCs w:val="32"/>
            <w:lang w:val="en-US" w:eastAsia="zh-CN" w:bidi="ar-SA"/>
          </w:rPr>
          <w:t>0</w:t>
        </w:r>
      </w:ins>
      <w:ins w:id="9049" w:author="陈妃" w:date="2023-02-24T09:58:20Z">
        <w:r>
          <w:rPr>
            <w:rFonts w:hint="eastAsia" w:ascii="仿宋_GB2312" w:hAnsi="Times New Roman" w:eastAsia="仿宋_GB2312" w:cs="仿宋_GB2312"/>
            <w:sz w:val="32"/>
            <w:szCs w:val="32"/>
            <w:lang w:bidi="ar-SA"/>
          </w:rPr>
          <w:t>辆</w:t>
        </w:r>
      </w:ins>
      <w:ins w:id="9050" w:author="陈妃" w:date="2023-02-24T09:58:20Z">
        <w:r>
          <w:rPr>
            <w:rFonts w:hint="eastAsia" w:ascii="仿宋_GB2312" w:hAnsi="Times New Roman" w:eastAsia="仿宋_GB2312" w:cs="仿宋_GB2312"/>
            <w:sz w:val="32"/>
            <w:szCs w:val="32"/>
            <w:lang w:eastAsia="zh-CN" w:bidi="ar-SA"/>
          </w:rPr>
          <w:t>，</w:t>
        </w:r>
      </w:ins>
      <w:ins w:id="9051" w:author="陈妃" w:date="2023-02-24T10:04:03Z">
        <w:r>
          <w:rPr>
            <w:rFonts w:hint="eastAsia" w:ascii="仿宋" w:hAnsi="仿宋" w:eastAsia="仿宋"/>
            <w:sz w:val="32"/>
            <w:szCs w:val="32"/>
          </w:rPr>
          <w:t>单位价值100万元（含）以上设备</w:t>
        </w:r>
      </w:ins>
      <w:ins w:id="9052" w:author="陈妃" w:date="2023-02-24T10:04:27Z">
        <w:r>
          <w:rPr>
            <w:rFonts w:hint="eastAsia" w:ascii="仿宋" w:hAnsi="仿宋" w:eastAsia="仿宋"/>
            <w:sz w:val="32"/>
            <w:szCs w:val="32"/>
            <w:lang w:val="en-US" w:eastAsia="zh-CN"/>
          </w:rPr>
          <w:t>0</w:t>
        </w:r>
      </w:ins>
      <w:ins w:id="9053" w:author="陈妃" w:date="2023-02-24T10:04:03Z">
        <w:r>
          <w:rPr>
            <w:rFonts w:hint="eastAsia" w:ascii="仿宋" w:hAnsi="仿宋" w:eastAsia="仿宋" w:cs="仿宋_GB2312"/>
            <w:kern w:val="0"/>
            <w:sz w:val="32"/>
            <w:szCs w:val="32"/>
          </w:rPr>
          <w:t>台（套）。</w:t>
        </w:r>
      </w:ins>
    </w:p>
    <w:p>
      <w:pPr>
        <w:spacing w:line="600" w:lineRule="exact"/>
        <w:ind w:firstLine="640" w:firstLineChars="200"/>
        <w:rPr>
          <w:del w:id="9054" w:author="陈妃" w:date="2023-02-24T10:04:35Z"/>
          <w:rFonts w:ascii="仿宋" w:hAnsi="仿宋" w:eastAsia="仿宋" w:cs="仿宋_GB2312"/>
          <w:kern w:val="0"/>
          <w:sz w:val="32"/>
          <w:szCs w:val="32"/>
        </w:rPr>
      </w:pPr>
      <w:del w:id="9055" w:author="陈妃" w:date="2023-02-24T10:04:35Z">
        <w:r>
          <w:rPr>
            <w:rFonts w:hint="eastAsia" w:ascii="仿宋" w:hAnsi="仿宋" w:eastAsia="仿宋"/>
            <w:sz w:val="32"/>
            <w:szCs w:val="32"/>
          </w:rPr>
          <w:delText>截至</w:delText>
        </w:r>
      </w:del>
      <w:del w:id="9056" w:author="陈妃" w:date="2023-02-24T10:04:35Z">
        <w:r>
          <w:rPr>
            <w:rFonts w:hint="eastAsia" w:ascii="仿宋" w:hAnsi="仿宋" w:eastAsia="仿宋" w:cs="仿宋_GB2312"/>
            <w:kern w:val="0"/>
            <w:sz w:val="32"/>
            <w:szCs w:val="32"/>
          </w:rPr>
          <w:delText>××年底</w:delText>
        </w:r>
      </w:del>
      <w:ins w:id="9057" w:author="null" w:date="2021-11-26T11:19:00Z">
        <w:del w:id="9058" w:author="陈妃" w:date="2023-02-24T10:04:35Z">
          <w:r>
            <w:rPr>
              <w:rFonts w:hint="eastAsia" w:ascii="仿宋" w:hAnsi="仿宋" w:eastAsia="仿宋" w:cs="仿宋_GB2312"/>
              <w:kern w:val="0"/>
              <w:sz w:val="32"/>
              <w:szCs w:val="32"/>
            </w:rPr>
            <w:delText>年12月31日</w:delText>
          </w:r>
        </w:del>
      </w:ins>
      <w:del w:id="9059" w:author="陈妃" w:date="2023-02-24T10:04:35Z">
        <w:r>
          <w:rPr>
            <w:rFonts w:hint="eastAsia" w:ascii="仿宋" w:hAnsi="仿宋" w:eastAsia="仿宋" w:cs="仿宋_GB2312"/>
            <w:kern w:val="0"/>
            <w:sz w:val="32"/>
            <w:szCs w:val="32"/>
          </w:rPr>
          <w:delText>，××</w:delText>
        </w:r>
      </w:del>
      <w:del w:id="9060" w:author="陈妃" w:date="2023-02-24T10:04:35Z">
        <w:r>
          <w:rPr>
            <w:rFonts w:hint="eastAsia" w:ascii="仿宋" w:hAnsi="仿宋" w:eastAsia="仿宋"/>
            <w:sz w:val="32"/>
            <w:szCs w:val="32"/>
          </w:rPr>
          <w:delText>部门本级及所属的预算单位共有车辆</w:delText>
        </w:r>
      </w:del>
      <w:del w:id="9061" w:author="陈妃" w:date="2023-02-24T10:04:35Z">
        <w:r>
          <w:rPr>
            <w:rFonts w:hint="eastAsia" w:ascii="仿宋" w:hAnsi="仿宋" w:eastAsia="仿宋" w:cs="仿宋_GB2312"/>
            <w:kern w:val="0"/>
            <w:sz w:val="32"/>
            <w:szCs w:val="32"/>
          </w:rPr>
          <w:delText>××</w:delText>
        </w:r>
      </w:del>
      <w:del w:id="9062" w:author="陈妃" w:date="2023-02-24T10:04:35Z">
        <w:r>
          <w:rPr>
            <w:rFonts w:hint="eastAsia" w:ascii="仿宋" w:hAnsi="仿宋" w:eastAsia="仿宋"/>
            <w:sz w:val="32"/>
            <w:szCs w:val="32"/>
          </w:rPr>
          <w:delText>辆，其中：省部级领导干部用车</w:delText>
        </w:r>
      </w:del>
      <w:del w:id="9063" w:author="陈妃" w:date="2023-02-24T10:04:35Z">
        <w:r>
          <w:rPr>
            <w:rFonts w:hint="eastAsia" w:ascii="仿宋" w:hAnsi="仿宋" w:eastAsia="仿宋" w:cs="仿宋_GB2312"/>
            <w:kern w:val="0"/>
            <w:sz w:val="32"/>
            <w:szCs w:val="32"/>
          </w:rPr>
          <w:delText>××</w:delText>
        </w:r>
      </w:del>
      <w:del w:id="9064" w:author="陈妃" w:date="2023-02-24T10:04:35Z">
        <w:r>
          <w:rPr>
            <w:rFonts w:hint="eastAsia" w:ascii="仿宋" w:hAnsi="仿宋" w:eastAsia="仿宋"/>
            <w:sz w:val="32"/>
            <w:szCs w:val="32"/>
          </w:rPr>
          <w:delText>辆，</w:delText>
        </w:r>
      </w:del>
      <w:ins w:id="9065" w:author="null" w:date="2021-11-26T11:25:00Z">
        <w:del w:id="9066" w:author="陈妃" w:date="2023-02-24T10:04:35Z">
          <w:r>
            <w:rPr>
              <w:rFonts w:hint="eastAsia" w:ascii="仿宋" w:hAnsi="仿宋" w:eastAsia="仿宋"/>
              <w:sz w:val="32"/>
              <w:szCs w:val="32"/>
            </w:rPr>
            <w:delText>、</w:delText>
          </w:r>
        </w:del>
      </w:ins>
      <w:del w:id="9067" w:author="陈妃" w:date="2023-02-24T10:04:35Z">
        <w:r>
          <w:rPr>
            <w:rFonts w:hint="eastAsia" w:ascii="仿宋" w:hAnsi="仿宋" w:eastAsia="仿宋"/>
            <w:sz w:val="32"/>
            <w:szCs w:val="32"/>
          </w:rPr>
          <w:delText>一般</w:delText>
        </w:r>
      </w:del>
      <w:ins w:id="9068" w:author="null" w:date="2021-11-26T10:54:00Z">
        <w:del w:id="9069" w:author="陈妃" w:date="2023-02-24T10:04:35Z">
          <w:r>
            <w:rPr>
              <w:rFonts w:hint="eastAsia" w:ascii="仿宋" w:hAnsi="仿宋" w:eastAsia="仿宋"/>
              <w:sz w:val="32"/>
              <w:szCs w:val="32"/>
            </w:rPr>
            <w:delText>机要通信</w:delText>
          </w:r>
        </w:del>
      </w:ins>
      <w:ins w:id="9070" w:author="null" w:date="2021-11-26T11:26:00Z">
        <w:del w:id="9071" w:author="陈妃" w:date="2023-02-24T10:04:35Z">
          <w:r>
            <w:rPr>
              <w:rFonts w:hint="eastAsia" w:ascii="仿宋" w:hAnsi="仿宋" w:eastAsia="仿宋"/>
              <w:sz w:val="32"/>
              <w:szCs w:val="32"/>
            </w:rPr>
            <w:delText>用车</w:delText>
          </w:r>
        </w:del>
      </w:ins>
      <w:ins w:id="9072" w:author="null" w:date="2021-11-26T11:26:00Z">
        <w:del w:id="9073" w:author="陈妃" w:date="2023-02-24T10:04:35Z">
          <w:r>
            <w:rPr>
              <w:rFonts w:hint="eastAsia" w:ascii="仿宋" w:hAnsi="仿宋" w:eastAsia="仿宋" w:cs="仿宋_GB2312"/>
              <w:kern w:val="0"/>
              <w:sz w:val="32"/>
              <w:szCs w:val="32"/>
            </w:rPr>
            <w:delText>××</w:delText>
          </w:r>
        </w:del>
      </w:ins>
      <w:ins w:id="9074" w:author="null" w:date="2021-11-26T11:26:00Z">
        <w:del w:id="9075" w:author="陈妃" w:date="2023-02-24T10:04:35Z">
          <w:r>
            <w:rPr>
              <w:rFonts w:hint="eastAsia" w:ascii="仿宋" w:hAnsi="仿宋" w:eastAsia="仿宋"/>
              <w:sz w:val="32"/>
              <w:szCs w:val="32"/>
            </w:rPr>
            <w:delText>辆、</w:delText>
          </w:r>
        </w:del>
      </w:ins>
      <w:ins w:id="9076" w:author="null" w:date="2021-11-26T10:54:00Z">
        <w:del w:id="9077" w:author="陈妃" w:date="2023-02-24T10:04:35Z">
          <w:r>
            <w:rPr>
              <w:rFonts w:hint="eastAsia" w:ascii="仿宋" w:hAnsi="仿宋" w:eastAsia="仿宋"/>
              <w:sz w:val="32"/>
              <w:szCs w:val="32"/>
            </w:rPr>
            <w:delText>应急保障</w:delText>
          </w:r>
        </w:del>
      </w:ins>
      <w:del w:id="9078" w:author="陈妃" w:date="2023-02-24T10:04:35Z">
        <w:r>
          <w:rPr>
            <w:rFonts w:hint="eastAsia" w:ascii="仿宋" w:hAnsi="仿宋" w:eastAsia="仿宋"/>
            <w:sz w:val="32"/>
            <w:szCs w:val="32"/>
          </w:rPr>
          <w:delText>公务用车</w:delText>
        </w:r>
      </w:del>
      <w:del w:id="9079" w:author="陈妃" w:date="2023-02-24T10:04:35Z">
        <w:r>
          <w:rPr>
            <w:rFonts w:hint="eastAsia" w:ascii="仿宋" w:hAnsi="仿宋" w:eastAsia="仿宋" w:cs="仿宋_GB2312"/>
            <w:kern w:val="0"/>
            <w:sz w:val="32"/>
            <w:szCs w:val="32"/>
          </w:rPr>
          <w:delText>××</w:delText>
        </w:r>
      </w:del>
      <w:del w:id="9080" w:author="陈妃" w:date="2023-02-24T10:04:35Z">
        <w:r>
          <w:rPr>
            <w:rFonts w:hint="eastAsia" w:ascii="仿宋" w:hAnsi="仿宋" w:eastAsia="仿宋"/>
            <w:sz w:val="32"/>
            <w:szCs w:val="32"/>
          </w:rPr>
          <w:delText>辆，</w:delText>
        </w:r>
      </w:del>
      <w:ins w:id="9081" w:author="null" w:date="2021-11-26T11:25:00Z">
        <w:del w:id="9082" w:author="陈妃" w:date="2023-02-24T10:04:35Z">
          <w:r>
            <w:rPr>
              <w:rFonts w:hint="eastAsia" w:ascii="仿宋" w:hAnsi="仿宋" w:eastAsia="仿宋"/>
              <w:sz w:val="32"/>
              <w:szCs w:val="32"/>
            </w:rPr>
            <w:delText>、</w:delText>
          </w:r>
        </w:del>
      </w:ins>
      <w:del w:id="9083" w:author="陈妃" w:date="2023-02-24T10:04:35Z">
        <w:r>
          <w:rPr>
            <w:rFonts w:hint="eastAsia" w:ascii="仿宋" w:hAnsi="仿宋" w:eastAsia="仿宋"/>
            <w:sz w:val="32"/>
            <w:szCs w:val="32"/>
          </w:rPr>
          <w:delText>一般执法执勤用车</w:delText>
        </w:r>
      </w:del>
      <w:del w:id="9084" w:author="陈妃" w:date="2023-02-24T10:04:35Z">
        <w:r>
          <w:rPr>
            <w:rFonts w:hint="eastAsia" w:ascii="仿宋" w:hAnsi="仿宋" w:eastAsia="仿宋" w:cs="仿宋_GB2312"/>
            <w:kern w:val="0"/>
            <w:sz w:val="32"/>
            <w:szCs w:val="32"/>
          </w:rPr>
          <w:delText>××</w:delText>
        </w:r>
      </w:del>
      <w:del w:id="9085" w:author="陈妃" w:date="2023-02-24T10:04:35Z">
        <w:r>
          <w:rPr>
            <w:rFonts w:hint="eastAsia" w:ascii="仿宋" w:hAnsi="仿宋" w:eastAsia="仿宋"/>
            <w:sz w:val="32"/>
            <w:szCs w:val="32"/>
          </w:rPr>
          <w:delText>辆，</w:delText>
        </w:r>
      </w:del>
      <w:ins w:id="9086" w:author="null" w:date="2021-11-26T11:25:00Z">
        <w:del w:id="9087" w:author="陈妃" w:date="2023-02-24T10:04:35Z">
          <w:r>
            <w:rPr>
              <w:rFonts w:hint="eastAsia" w:ascii="仿宋" w:hAnsi="仿宋" w:eastAsia="仿宋"/>
              <w:sz w:val="32"/>
              <w:szCs w:val="32"/>
            </w:rPr>
            <w:delText>、</w:delText>
          </w:r>
        </w:del>
      </w:ins>
      <w:del w:id="9088" w:author="陈妃" w:date="2023-02-24T10:04:35Z">
        <w:r>
          <w:rPr>
            <w:rFonts w:hint="eastAsia" w:ascii="仿宋" w:hAnsi="仿宋" w:eastAsia="仿宋"/>
            <w:sz w:val="32"/>
            <w:szCs w:val="32"/>
          </w:rPr>
          <w:delText>特种专业技术用车</w:delText>
        </w:r>
      </w:del>
      <w:del w:id="9089" w:author="陈妃" w:date="2023-02-24T10:04:35Z">
        <w:r>
          <w:rPr>
            <w:rFonts w:hint="eastAsia" w:ascii="仿宋" w:hAnsi="仿宋" w:eastAsia="仿宋" w:cs="仿宋_GB2312"/>
            <w:kern w:val="0"/>
            <w:sz w:val="32"/>
            <w:szCs w:val="32"/>
          </w:rPr>
          <w:delText>××</w:delText>
        </w:r>
      </w:del>
      <w:del w:id="9090" w:author="陈妃" w:date="2023-02-24T10:04:35Z">
        <w:r>
          <w:rPr>
            <w:rFonts w:hint="eastAsia" w:ascii="仿宋" w:hAnsi="仿宋" w:eastAsia="仿宋"/>
            <w:sz w:val="32"/>
            <w:szCs w:val="32"/>
          </w:rPr>
          <w:delText>辆，</w:delText>
        </w:r>
      </w:del>
      <w:ins w:id="9091" w:author="null" w:date="2021-11-26T11:25:00Z">
        <w:del w:id="9092" w:author="陈妃" w:date="2023-02-24T10:04:35Z">
          <w:r>
            <w:rPr>
              <w:rFonts w:hint="eastAsia" w:ascii="仿宋" w:hAnsi="仿宋" w:eastAsia="仿宋"/>
              <w:sz w:val="32"/>
              <w:szCs w:val="32"/>
            </w:rPr>
            <w:delText>、</w:delText>
          </w:r>
        </w:del>
      </w:ins>
      <w:del w:id="9093" w:author="陈妃" w:date="2023-02-24T10:04:35Z">
        <w:r>
          <w:rPr>
            <w:rFonts w:hint="eastAsia" w:ascii="仿宋" w:hAnsi="仿宋" w:eastAsia="仿宋"/>
            <w:sz w:val="32"/>
            <w:szCs w:val="32"/>
          </w:rPr>
          <w:delText>其他用车</w:delText>
        </w:r>
      </w:del>
      <w:del w:id="9094" w:author="陈妃" w:date="2023-02-24T10:04:35Z">
        <w:r>
          <w:rPr>
            <w:rFonts w:hint="eastAsia" w:ascii="仿宋" w:hAnsi="仿宋" w:eastAsia="仿宋" w:cs="仿宋_GB2312"/>
            <w:kern w:val="0"/>
            <w:sz w:val="32"/>
            <w:szCs w:val="32"/>
          </w:rPr>
          <w:delText>××</w:delText>
        </w:r>
      </w:del>
      <w:del w:id="9095" w:author="陈妃" w:date="2023-02-24T10:04:35Z">
        <w:r>
          <w:rPr>
            <w:rFonts w:hint="eastAsia" w:ascii="仿宋" w:hAnsi="仿宋" w:eastAsia="仿宋"/>
            <w:sz w:val="32"/>
            <w:szCs w:val="32"/>
          </w:rPr>
          <w:delText>辆。单位价值50万元以上通用设备</w:delText>
        </w:r>
      </w:del>
      <w:del w:id="9096" w:author="陈妃" w:date="2023-02-24T10:04:35Z">
        <w:r>
          <w:rPr>
            <w:rFonts w:hint="eastAsia" w:ascii="仿宋" w:hAnsi="仿宋" w:eastAsia="仿宋" w:cs="仿宋_GB2312"/>
            <w:kern w:val="0"/>
            <w:sz w:val="32"/>
            <w:szCs w:val="32"/>
          </w:rPr>
          <w:delText>××台（套），</w:delText>
        </w:r>
      </w:del>
      <w:del w:id="9097" w:author="陈妃" w:date="2023-02-24T10:04:35Z">
        <w:r>
          <w:rPr>
            <w:rFonts w:hint="eastAsia" w:ascii="仿宋" w:hAnsi="仿宋" w:eastAsia="仿宋"/>
            <w:sz w:val="32"/>
            <w:szCs w:val="32"/>
          </w:rPr>
          <w:delText>单位价值100万元</w:delText>
        </w:r>
      </w:del>
      <w:ins w:id="9098" w:author="null" w:date="2023-01-11T15:57:00Z">
        <w:del w:id="9099" w:author="陈妃" w:date="2023-02-24T10:04:35Z">
          <w:r>
            <w:rPr>
              <w:rFonts w:hint="eastAsia" w:ascii="仿宋" w:hAnsi="仿宋" w:eastAsia="仿宋"/>
              <w:sz w:val="32"/>
              <w:szCs w:val="32"/>
            </w:rPr>
            <w:delText>（含）</w:delText>
          </w:r>
        </w:del>
      </w:ins>
      <w:del w:id="9100" w:author="陈妃" w:date="2023-02-24T10:04:35Z">
        <w:r>
          <w:rPr>
            <w:rFonts w:hint="eastAsia" w:ascii="仿宋" w:hAnsi="仿宋" w:eastAsia="仿宋"/>
            <w:sz w:val="32"/>
            <w:szCs w:val="32"/>
          </w:rPr>
          <w:delText>以上专用设备</w:delText>
        </w:r>
      </w:del>
      <w:del w:id="9101" w:author="陈妃" w:date="2023-02-24T10:04:35Z">
        <w:r>
          <w:rPr>
            <w:rFonts w:hint="eastAsia" w:ascii="仿宋" w:hAnsi="仿宋" w:eastAsia="仿宋" w:cs="仿宋_GB2312"/>
            <w:kern w:val="0"/>
            <w:sz w:val="32"/>
            <w:szCs w:val="32"/>
          </w:rPr>
          <w:delText>××台（套）。</w:delText>
        </w:r>
      </w:del>
    </w:p>
    <w:p>
      <w:pPr>
        <w:ind w:firstLine="640" w:firstLineChars="200"/>
        <w:rPr>
          <w:ins w:id="9102" w:author="null" w:date="2021-11-26T11:28:00Z"/>
          <w:del w:id="9103" w:author="陈妃" w:date="2023-02-24T10:04:35Z"/>
          <w:rFonts w:ascii="楷体" w:hAnsi="楷体" w:eastAsia="楷体" w:cs="楷体"/>
          <w:kern w:val="0"/>
          <w:sz w:val="32"/>
          <w:szCs w:val="32"/>
        </w:rPr>
      </w:pPr>
      <w:ins w:id="9104" w:author="null" w:date="2021-11-26T09:54:00Z">
        <w:del w:id="9105" w:author="陈妃" w:date="2023-02-24T10:04:35Z">
          <w:r>
            <w:rPr>
              <w:rFonts w:hint="eastAsia" w:ascii="楷体" w:hAnsi="楷体" w:eastAsia="楷体" w:cs="楷体"/>
              <w:kern w:val="0"/>
              <w:sz w:val="32"/>
              <w:szCs w:val="32"/>
              <w:rPrChange w:id="9106" w:author="null" w:date="2021-11-26T09:56:00Z">
                <w:rPr>
                  <w:rFonts w:hint="eastAsia" w:ascii="仿宋" w:hAnsi="仿宋" w:eastAsia="仿宋" w:cs="仿宋_GB2312"/>
                  <w:kern w:val="0"/>
                  <w:sz w:val="32"/>
                  <w:szCs w:val="32"/>
                </w:rPr>
              </w:rPrChange>
            </w:rPr>
            <w:delText>（</w:delText>
          </w:r>
        </w:del>
      </w:ins>
      <w:ins w:id="9107" w:author="null" w:date="2021-11-26T09:55:00Z">
        <w:del w:id="9108" w:author="陈妃" w:date="2023-02-24T10:04:35Z">
          <w:r>
            <w:rPr>
              <w:rFonts w:hint="eastAsia" w:ascii="楷体" w:hAnsi="楷体" w:eastAsia="楷体" w:cs="楷体"/>
              <w:kern w:val="0"/>
              <w:sz w:val="32"/>
              <w:szCs w:val="32"/>
              <w:rPrChange w:id="9109" w:author="null" w:date="2021-11-26T09:56:00Z">
                <w:rPr>
                  <w:rFonts w:hint="eastAsia" w:ascii="仿宋" w:hAnsi="仿宋" w:eastAsia="仿宋" w:cs="仿宋_GB2312"/>
                  <w:kern w:val="0"/>
                  <w:sz w:val="32"/>
                  <w:szCs w:val="32"/>
                </w:rPr>
              </w:rPrChange>
            </w:rPr>
            <w:delText>注：</w:delText>
          </w:r>
        </w:del>
      </w:ins>
      <w:ins w:id="9110" w:author="null" w:date="2021-11-26T11:28:00Z">
        <w:del w:id="9111" w:author="陈妃" w:date="2023-02-24T10:04:35Z">
          <w:r>
            <w:rPr>
              <w:rFonts w:hint="eastAsia" w:ascii="楷体" w:hAnsi="楷体" w:eastAsia="楷体" w:cs="楷体"/>
              <w:kern w:val="0"/>
              <w:sz w:val="32"/>
              <w:szCs w:val="32"/>
            </w:rPr>
            <w:delText>本段</w:delText>
          </w:r>
        </w:del>
      </w:ins>
      <w:ins w:id="9112" w:author="null" w:date="2021-11-26T09:55:00Z">
        <w:del w:id="9113" w:author="陈妃" w:date="2023-02-24T10:04:35Z">
          <w:r>
            <w:rPr>
              <w:rFonts w:hint="eastAsia" w:ascii="楷体" w:hAnsi="楷体" w:eastAsia="楷体" w:cs="楷体"/>
              <w:kern w:val="0"/>
              <w:sz w:val="32"/>
              <w:szCs w:val="32"/>
            </w:rPr>
            <w:delText>“</w:delText>
          </w:r>
        </w:del>
      </w:ins>
      <w:ins w:id="9114" w:author="null" w:date="2021-11-26T09:55:00Z">
        <w:del w:id="9115" w:author="陈妃" w:date="2023-02-24T10:04:35Z">
          <w:r>
            <w:rPr>
              <w:rFonts w:hint="eastAsia" w:ascii="楷体" w:hAnsi="楷体" w:eastAsia="楷体"/>
              <w:sz w:val="32"/>
              <w:szCs w:val="32"/>
              <w:rPrChange w:id="9116" w:author="null" w:date="2021-11-26T09:56:00Z">
                <w:rPr>
                  <w:rFonts w:hint="eastAsia" w:ascii="仿宋" w:hAnsi="仿宋" w:eastAsia="仿宋"/>
                  <w:sz w:val="32"/>
                  <w:szCs w:val="32"/>
                </w:rPr>
              </w:rPrChange>
            </w:rPr>
            <w:delText>截至</w:delText>
          </w:r>
        </w:del>
      </w:ins>
      <w:ins w:id="9117" w:author="null" w:date="2021-11-26T09:55:00Z">
        <w:del w:id="9118" w:author="陈妃" w:date="2023-02-24T10:04:35Z">
          <w:r>
            <w:rPr>
              <w:rFonts w:hint="eastAsia" w:ascii="楷体" w:hAnsi="楷体" w:eastAsia="楷体" w:cs="仿宋_GB2312"/>
              <w:kern w:val="0"/>
              <w:sz w:val="32"/>
              <w:szCs w:val="32"/>
              <w:rPrChange w:id="9119" w:author="null" w:date="2021-11-26T09:56:00Z">
                <w:rPr>
                  <w:rFonts w:hint="eastAsia" w:ascii="仿宋" w:hAnsi="仿宋" w:eastAsia="仿宋" w:cs="仿宋_GB2312"/>
                  <w:kern w:val="0"/>
                  <w:sz w:val="32"/>
                  <w:szCs w:val="32"/>
                </w:rPr>
              </w:rPrChange>
            </w:rPr>
            <w:delText>××</w:delText>
          </w:r>
        </w:del>
      </w:ins>
      <w:ins w:id="9120" w:author="null" w:date="2021-11-26T11:26:00Z">
        <w:del w:id="9121" w:author="陈妃" w:date="2023-02-24T10:04:35Z">
          <w:r>
            <w:rPr>
              <w:rFonts w:hint="eastAsia" w:ascii="楷体" w:hAnsi="楷体" w:eastAsia="楷体" w:cs="仿宋_GB2312"/>
              <w:kern w:val="0"/>
              <w:sz w:val="32"/>
              <w:szCs w:val="32"/>
            </w:rPr>
            <w:delText>年</w:delText>
          </w:r>
        </w:del>
      </w:ins>
      <w:ins w:id="9122" w:author="null" w:date="2021-11-26T11:20:00Z">
        <w:del w:id="9123" w:author="陈妃" w:date="2023-02-24T10:04:35Z">
          <w:r>
            <w:rPr>
              <w:rFonts w:hint="eastAsia" w:ascii="楷体" w:hAnsi="楷体" w:eastAsia="楷体" w:cs="仿宋_GB2312"/>
              <w:kern w:val="0"/>
              <w:sz w:val="32"/>
              <w:szCs w:val="32"/>
            </w:rPr>
            <w:delText>12月31日</w:delText>
          </w:r>
        </w:del>
      </w:ins>
      <w:ins w:id="9124" w:author="null" w:date="2021-11-26T09:55:00Z">
        <w:del w:id="9125" w:author="陈妃" w:date="2023-02-24T10:04:35Z">
          <w:r>
            <w:rPr>
              <w:rFonts w:hint="eastAsia" w:ascii="楷体" w:hAnsi="楷体" w:eastAsia="楷体" w:cs="楷体"/>
              <w:kern w:val="0"/>
              <w:sz w:val="32"/>
              <w:szCs w:val="32"/>
            </w:rPr>
            <w:delText>”指</w:delText>
          </w:r>
        </w:del>
      </w:ins>
      <w:ins w:id="9126" w:author="null" w:date="2021-11-26T11:25:00Z">
        <w:del w:id="9127" w:author="陈妃" w:date="2023-02-24T10:04:35Z">
          <w:r>
            <w:rPr>
              <w:rFonts w:hint="eastAsia" w:ascii="楷体" w:hAnsi="楷体" w:eastAsia="楷体" w:cs="楷体"/>
              <w:kern w:val="0"/>
              <w:sz w:val="32"/>
              <w:szCs w:val="32"/>
            </w:rPr>
            <w:delText>截至</w:delText>
          </w:r>
        </w:del>
      </w:ins>
      <w:ins w:id="9128" w:author="null" w:date="2021-11-26T09:55:00Z">
        <w:del w:id="9129" w:author="陈妃" w:date="2023-02-24T10:04:35Z">
          <w:r>
            <w:rPr>
              <w:rFonts w:hint="eastAsia" w:ascii="楷体" w:hAnsi="楷体" w:eastAsia="楷体" w:cs="楷体"/>
              <w:kern w:val="0"/>
              <w:sz w:val="32"/>
              <w:szCs w:val="32"/>
            </w:rPr>
            <w:delText>上一预算年度</w:delText>
          </w:r>
        </w:del>
      </w:ins>
      <w:ins w:id="9130" w:author="null" w:date="2021-11-26T11:25:00Z">
        <w:del w:id="9131" w:author="陈妃" w:date="2023-02-24T10:04:35Z">
          <w:r>
            <w:rPr>
              <w:rFonts w:hint="eastAsia" w:ascii="楷体" w:hAnsi="楷体" w:eastAsia="楷体" w:cs="楷体"/>
              <w:kern w:val="0"/>
              <w:sz w:val="32"/>
              <w:szCs w:val="32"/>
            </w:rPr>
            <w:delText>12月31日</w:delText>
          </w:r>
        </w:del>
      </w:ins>
      <w:ins w:id="9132" w:author="null" w:date="2021-11-26T09:55:00Z">
        <w:del w:id="9133" w:author="陈妃" w:date="2023-02-24T10:04:35Z">
          <w:r>
            <w:rPr>
              <w:rFonts w:hint="eastAsia" w:ascii="楷体" w:hAnsi="楷体" w:eastAsia="楷体" w:cs="楷体"/>
              <w:kern w:val="0"/>
              <w:sz w:val="32"/>
              <w:szCs w:val="32"/>
            </w:rPr>
            <w:delText>，如：公开</w:delText>
          </w:r>
        </w:del>
      </w:ins>
      <w:ins w:id="9134" w:author="null" w:date="2021-11-26T09:55:00Z">
        <w:del w:id="9135" w:author="陈妃" w:date="2023-02-24T10:04:35Z">
          <w:r>
            <w:rPr>
              <w:rFonts w:ascii="楷体" w:hAnsi="楷体" w:eastAsia="楷体" w:cs="楷体"/>
              <w:kern w:val="0"/>
              <w:sz w:val="32"/>
              <w:szCs w:val="32"/>
            </w:rPr>
            <w:delText>202</w:delText>
          </w:r>
        </w:del>
      </w:ins>
      <w:ins w:id="9136" w:author="null" w:date="2023-01-03T16:32:00Z">
        <w:del w:id="9137" w:author="陈妃" w:date="2023-02-24T10:04:35Z">
          <w:r>
            <w:rPr>
              <w:rFonts w:hint="eastAsia" w:ascii="楷体" w:hAnsi="楷体" w:eastAsia="楷体" w:cs="楷体"/>
              <w:kern w:val="0"/>
              <w:sz w:val="32"/>
              <w:szCs w:val="32"/>
            </w:rPr>
            <w:delText>3</w:delText>
          </w:r>
        </w:del>
      </w:ins>
      <w:ins w:id="9138" w:author="null" w:date="2021-11-26T09:55:00Z">
        <w:del w:id="9139" w:author="陈妃" w:date="2023-02-24T10:04:35Z">
          <w:r>
            <w:rPr>
              <w:rFonts w:ascii="楷体" w:hAnsi="楷体" w:eastAsia="楷体" w:cs="楷体"/>
              <w:kern w:val="0"/>
              <w:sz w:val="32"/>
              <w:szCs w:val="32"/>
            </w:rPr>
            <w:delText>年度部门预算</w:delText>
          </w:r>
        </w:del>
      </w:ins>
      <w:ins w:id="9140" w:author="null" w:date="2021-11-26T09:56:00Z">
        <w:del w:id="9141" w:author="陈妃" w:date="2023-02-24T10:04:35Z">
          <w:r>
            <w:rPr>
              <w:rFonts w:hint="eastAsia" w:ascii="楷体" w:hAnsi="楷体" w:eastAsia="楷体" w:cs="楷体"/>
              <w:kern w:val="0"/>
              <w:sz w:val="32"/>
              <w:szCs w:val="32"/>
            </w:rPr>
            <w:delText>时，应填写“</w:delText>
          </w:r>
        </w:del>
      </w:ins>
      <w:ins w:id="9142" w:author="null" w:date="2021-11-26T09:56:00Z">
        <w:del w:id="9143" w:author="陈妃" w:date="2023-02-24T10:04:35Z">
          <w:r>
            <w:rPr>
              <w:rFonts w:hint="eastAsia" w:ascii="楷体" w:hAnsi="楷体" w:eastAsia="楷体"/>
              <w:sz w:val="32"/>
              <w:szCs w:val="32"/>
              <w:rPrChange w:id="9144" w:author="null" w:date="2021-11-26T09:56:00Z">
                <w:rPr>
                  <w:rFonts w:hint="eastAsia" w:ascii="仿宋" w:hAnsi="仿宋" w:eastAsia="仿宋"/>
                  <w:sz w:val="32"/>
                  <w:szCs w:val="32"/>
                </w:rPr>
              </w:rPrChange>
            </w:rPr>
            <w:delText>截至</w:delText>
          </w:r>
        </w:del>
      </w:ins>
      <w:ins w:id="9145" w:author="null" w:date="2021-11-26T09:56:00Z">
        <w:del w:id="9146" w:author="陈妃" w:date="2023-02-24T10:04:35Z">
          <w:r>
            <w:rPr>
              <w:rFonts w:ascii="楷体" w:hAnsi="楷体" w:eastAsia="楷体" w:cs="仿宋_GB2312"/>
              <w:kern w:val="0"/>
              <w:sz w:val="32"/>
              <w:szCs w:val="32"/>
              <w:rPrChange w:id="9147" w:author="null" w:date="2021-11-26T09:56:00Z">
                <w:rPr>
                  <w:rFonts w:ascii="仿宋" w:hAnsi="仿宋" w:eastAsia="仿宋" w:cs="仿宋_GB2312"/>
                  <w:kern w:val="0"/>
                  <w:sz w:val="32"/>
                  <w:szCs w:val="32"/>
                </w:rPr>
              </w:rPrChange>
            </w:rPr>
            <w:delText>202</w:delText>
          </w:r>
        </w:del>
      </w:ins>
      <w:ins w:id="9148" w:author="null" w:date="2023-01-03T16:32:00Z">
        <w:del w:id="9149" w:author="陈妃" w:date="2023-02-24T10:04:35Z">
          <w:r>
            <w:rPr>
              <w:rFonts w:hint="eastAsia" w:ascii="楷体" w:hAnsi="楷体" w:eastAsia="楷体" w:cs="仿宋_GB2312"/>
              <w:kern w:val="0"/>
              <w:sz w:val="32"/>
              <w:szCs w:val="32"/>
            </w:rPr>
            <w:delText>2</w:delText>
          </w:r>
        </w:del>
      </w:ins>
      <w:ins w:id="9150" w:author="null" w:date="2021-11-26T09:56:00Z">
        <w:del w:id="9151" w:author="陈妃" w:date="2023-02-24T10:04:35Z">
          <w:r>
            <w:rPr>
              <w:rFonts w:hint="eastAsia" w:ascii="楷体" w:hAnsi="楷体" w:eastAsia="楷体" w:cs="仿宋_GB2312"/>
              <w:kern w:val="0"/>
              <w:sz w:val="32"/>
              <w:szCs w:val="32"/>
              <w:rPrChange w:id="9152" w:author="null" w:date="2021-11-26T09:56:00Z">
                <w:rPr>
                  <w:rFonts w:hint="eastAsia" w:ascii="仿宋" w:hAnsi="仿宋" w:eastAsia="仿宋" w:cs="仿宋_GB2312"/>
                  <w:kern w:val="0"/>
                  <w:sz w:val="32"/>
                  <w:szCs w:val="32"/>
                </w:rPr>
              </w:rPrChange>
            </w:rPr>
            <w:delText>年</w:delText>
          </w:r>
        </w:del>
      </w:ins>
      <w:ins w:id="9153" w:author="null" w:date="2021-11-26T11:26:00Z">
        <w:del w:id="9154" w:author="陈妃" w:date="2023-02-24T10:04:35Z">
          <w:r>
            <w:rPr>
              <w:rFonts w:hint="eastAsia" w:ascii="楷体" w:hAnsi="楷体" w:eastAsia="楷体" w:cs="仿宋_GB2312"/>
              <w:kern w:val="0"/>
              <w:sz w:val="32"/>
              <w:szCs w:val="32"/>
            </w:rPr>
            <w:delText>12月31日</w:delText>
          </w:r>
        </w:del>
      </w:ins>
      <w:ins w:id="9155" w:author="null" w:date="2021-11-26T09:56:00Z">
        <w:del w:id="9156" w:author="陈妃" w:date="2023-02-24T10:04:35Z">
          <w:r>
            <w:rPr>
              <w:rFonts w:hint="eastAsia" w:ascii="楷体" w:hAnsi="楷体" w:eastAsia="楷体" w:cs="楷体"/>
              <w:kern w:val="0"/>
              <w:sz w:val="32"/>
              <w:szCs w:val="32"/>
            </w:rPr>
            <w:delText>”有关数据内容。</w:delText>
          </w:r>
        </w:del>
      </w:ins>
      <w:ins w:id="9157" w:author="null" w:date="2021-11-26T09:54:00Z">
        <w:del w:id="9158" w:author="陈妃" w:date="2023-02-24T10:04:35Z">
          <w:r>
            <w:rPr>
              <w:rFonts w:hint="eastAsia" w:ascii="楷体" w:hAnsi="楷体" w:eastAsia="楷体" w:cs="楷体"/>
              <w:kern w:val="0"/>
              <w:sz w:val="32"/>
              <w:szCs w:val="32"/>
              <w:rPrChange w:id="9159" w:author="null" w:date="2021-11-26T09:56:00Z">
                <w:rPr>
                  <w:rFonts w:hint="eastAsia" w:ascii="仿宋" w:hAnsi="仿宋" w:eastAsia="仿宋" w:cs="仿宋_GB2312"/>
                  <w:kern w:val="0"/>
                  <w:sz w:val="32"/>
                  <w:szCs w:val="32"/>
                </w:rPr>
              </w:rPrChange>
            </w:rPr>
            <w:delText>）</w:delText>
          </w:r>
        </w:del>
      </w:ins>
    </w:p>
    <w:p>
      <w:pPr>
        <w:ind w:firstLine="640" w:firstLineChars="200"/>
        <w:rPr>
          <w:del w:id="9160" w:author="陈妃" w:date="2023-02-24T10:04:35Z"/>
          <w:rFonts w:ascii="仿宋" w:hAnsi="仿宋" w:eastAsia="仿宋" w:cs="楷体"/>
          <w:kern w:val="0"/>
          <w:sz w:val="32"/>
          <w:szCs w:val="32"/>
          <w:rPrChange w:id="9161" w:author="null" w:date="2021-11-26T11:28:00Z">
            <w:rPr>
              <w:del w:id="9162" w:author="陈妃" w:date="2023-02-24T10:04:35Z"/>
              <w:rFonts w:ascii="仿宋" w:hAnsi="仿宋" w:eastAsia="仿宋" w:cs="仿宋_GB2312"/>
              <w:kern w:val="0"/>
              <w:sz w:val="32"/>
              <w:szCs w:val="32"/>
            </w:rPr>
          </w:rPrChange>
        </w:rPr>
      </w:pPr>
      <w:ins w:id="9163" w:author="null" w:date="2021-11-26T11:28:00Z">
        <w:del w:id="9164" w:author="陈妃" w:date="2023-02-24T10:04:35Z">
          <w:r>
            <w:rPr>
              <w:rFonts w:hint="eastAsia" w:ascii="仿宋" w:hAnsi="仿宋" w:eastAsia="仿宋" w:cs="楷体"/>
              <w:kern w:val="0"/>
              <w:sz w:val="32"/>
              <w:szCs w:val="32"/>
            </w:rPr>
            <w:delText>××</w:delText>
          </w:r>
        </w:del>
      </w:ins>
      <w:ins w:id="9165" w:author="null" w:date="2021-11-26T11:33:00Z">
        <w:del w:id="9166" w:author="陈妃" w:date="2023-02-24T10:04:35Z">
          <w:r>
            <w:rPr>
              <w:rFonts w:hint="eastAsia" w:ascii="仿宋" w:hAnsi="仿宋" w:eastAsia="仿宋" w:cs="楷体"/>
              <w:kern w:val="0"/>
              <w:sz w:val="32"/>
              <w:szCs w:val="32"/>
            </w:rPr>
            <w:delText>年</w:delText>
          </w:r>
        </w:del>
      </w:ins>
      <w:ins w:id="9167" w:author="null" w:date="2021-11-26T11:28:00Z">
        <w:del w:id="9168" w:author="陈妃" w:date="2023-02-24T10:04:35Z">
          <w:r>
            <w:rPr>
              <w:rFonts w:hint="eastAsia" w:ascii="仿宋" w:hAnsi="仿宋" w:eastAsia="仿宋" w:cs="楷体"/>
              <w:kern w:val="0"/>
              <w:sz w:val="32"/>
              <w:szCs w:val="32"/>
              <w:rPrChange w:id="9169" w:author="null" w:date="2021-11-26T11:28:00Z">
                <w:rPr>
                  <w:rFonts w:hint="eastAsia" w:ascii="楷体" w:hAnsi="楷体" w:eastAsia="楷体" w:cs="楷体"/>
                  <w:kern w:val="0"/>
                  <w:sz w:val="32"/>
                  <w:szCs w:val="32"/>
                </w:rPr>
              </w:rPrChange>
            </w:rPr>
            <w:delText>部门</w:delText>
          </w:r>
        </w:del>
      </w:ins>
      <w:ins w:id="9170" w:author="null" w:date="2021-11-26T11:31:00Z">
        <w:del w:id="9171" w:author="陈妃" w:date="2023-02-24T10:04:35Z">
          <w:r>
            <w:rPr>
              <w:rFonts w:hint="eastAsia" w:ascii="仿宋" w:hAnsi="仿宋" w:eastAsia="仿宋" w:cs="楷体"/>
              <w:kern w:val="0"/>
              <w:sz w:val="32"/>
              <w:szCs w:val="32"/>
            </w:rPr>
            <w:delText>预算</w:delText>
          </w:r>
        </w:del>
      </w:ins>
      <w:ins w:id="9172" w:author="null" w:date="2021-11-26T11:33:00Z">
        <w:del w:id="9173" w:author="陈妃" w:date="2023-02-24T10:04:35Z">
          <w:r>
            <w:rPr>
              <w:rFonts w:hint="eastAsia" w:ascii="仿宋" w:hAnsi="仿宋" w:eastAsia="仿宋" w:cs="楷体"/>
              <w:kern w:val="0"/>
              <w:sz w:val="32"/>
              <w:szCs w:val="32"/>
            </w:rPr>
            <w:delText>安排购置车辆</w:delText>
          </w:r>
        </w:del>
      </w:ins>
      <w:ins w:id="9174" w:author="null" w:date="2021-11-26T11:33:00Z">
        <w:del w:id="9175" w:author="陈妃" w:date="2023-02-24T10:04:35Z">
          <w:r>
            <w:rPr>
              <w:rFonts w:hint="eastAsia" w:ascii="仿宋" w:hAnsi="仿宋" w:eastAsia="仿宋" w:cs="仿宋_GB2312"/>
              <w:kern w:val="0"/>
              <w:sz w:val="32"/>
              <w:szCs w:val="32"/>
            </w:rPr>
            <w:delText>××</w:delText>
          </w:r>
        </w:del>
      </w:ins>
      <w:ins w:id="9176" w:author="null" w:date="2021-11-26T11:33:00Z">
        <w:del w:id="9177" w:author="陈妃" w:date="2023-02-24T10:04:35Z">
          <w:r>
            <w:rPr>
              <w:rFonts w:hint="eastAsia" w:ascii="仿宋" w:hAnsi="仿宋" w:eastAsia="仿宋"/>
              <w:sz w:val="32"/>
              <w:szCs w:val="32"/>
            </w:rPr>
            <w:delText>辆，其中：</w:delText>
          </w:r>
        </w:del>
      </w:ins>
      <w:ins w:id="9178" w:author="null" w:date="2021-11-26T11:33:00Z">
        <w:del w:id="9179" w:author="陈妃" w:date="2023-02-24T10:04:35Z">
          <w:r>
            <w:rPr>
              <w:rFonts w:hint="eastAsia" w:ascii="仿宋" w:hAnsi="仿宋" w:eastAsia="仿宋" w:cs="仿宋_GB2312"/>
              <w:kern w:val="0"/>
              <w:sz w:val="32"/>
              <w:szCs w:val="32"/>
            </w:rPr>
            <w:delText>×××用车××辆</w:delText>
          </w:r>
        </w:del>
      </w:ins>
      <w:ins w:id="9180" w:author="null" w:date="2021-11-26T11:34:00Z">
        <w:del w:id="9181" w:author="陈妃" w:date="2023-02-24T10:04:35Z">
          <w:r>
            <w:rPr>
              <w:rFonts w:hint="eastAsia" w:ascii="仿宋" w:hAnsi="仿宋" w:eastAsia="仿宋" w:cs="仿宋_GB2312"/>
              <w:kern w:val="0"/>
              <w:sz w:val="32"/>
              <w:szCs w:val="32"/>
            </w:rPr>
            <w:delText>、×××用车××辆；</w:delText>
          </w:r>
        </w:del>
      </w:ins>
      <w:ins w:id="9182" w:author="null" w:date="2021-11-26T11:34:00Z">
        <w:del w:id="9183" w:author="陈妃" w:date="2023-02-24T10:04:35Z">
          <w:r>
            <w:rPr>
              <w:rFonts w:hint="eastAsia" w:ascii="仿宋" w:hAnsi="仿宋" w:eastAsia="仿宋"/>
              <w:sz w:val="32"/>
              <w:szCs w:val="32"/>
            </w:rPr>
            <w:delText>单位价值100万元</w:delText>
          </w:r>
        </w:del>
      </w:ins>
      <w:ins w:id="9184" w:author="null" w:date="2023-01-11T15:58:00Z">
        <w:del w:id="9185" w:author="陈妃" w:date="2023-02-24T10:04:35Z">
          <w:r>
            <w:rPr>
              <w:rFonts w:hint="eastAsia" w:ascii="仿宋" w:hAnsi="仿宋" w:eastAsia="仿宋"/>
              <w:sz w:val="32"/>
              <w:szCs w:val="32"/>
            </w:rPr>
            <w:delText>（含）</w:delText>
          </w:r>
        </w:del>
      </w:ins>
      <w:ins w:id="9186" w:author="null" w:date="2021-11-26T11:34:00Z">
        <w:del w:id="9187" w:author="陈妃" w:date="2023-02-24T10:04:35Z">
          <w:r>
            <w:rPr>
              <w:rFonts w:hint="eastAsia" w:ascii="仿宋" w:hAnsi="仿宋" w:eastAsia="仿宋"/>
              <w:sz w:val="32"/>
              <w:szCs w:val="32"/>
            </w:rPr>
            <w:delText>以上设备</w:delText>
          </w:r>
        </w:del>
      </w:ins>
      <w:ins w:id="9188" w:author="null" w:date="2021-11-26T11:34:00Z">
        <w:del w:id="9189" w:author="陈妃" w:date="2023-02-24T10:04:35Z">
          <w:r>
            <w:rPr>
              <w:rFonts w:hint="eastAsia" w:ascii="仿宋" w:hAnsi="仿宋" w:eastAsia="仿宋" w:cs="仿宋_GB2312"/>
              <w:kern w:val="0"/>
              <w:sz w:val="32"/>
              <w:szCs w:val="32"/>
            </w:rPr>
            <w:delText>××台（套）。</w:delText>
          </w:r>
        </w:del>
      </w:ins>
    </w:p>
    <w:p>
      <w:pPr>
        <w:ind w:firstLine="640" w:firstLineChars="200"/>
        <w:rPr>
          <w:del w:id="9190" w:author="陈妃" w:date="2023-02-24T10:04:35Z"/>
          <w:rFonts w:ascii="仿宋" w:hAnsi="仿宋" w:eastAsia="仿宋" w:cs="仿宋_GB2312"/>
          <w:kern w:val="0"/>
          <w:sz w:val="32"/>
          <w:szCs w:val="32"/>
        </w:rPr>
      </w:pPr>
    </w:p>
    <w:p>
      <w:pPr>
        <w:jc w:val="center"/>
        <w:rPr>
          <w:ins w:id="9191" w:author="null" w:date="2021-11-25T19:30:00Z"/>
          <w:rFonts w:asciiTheme="majorEastAsia" w:hAnsiTheme="majorEastAsia" w:eastAsiaTheme="majorEastAsia"/>
          <w:b/>
          <w:sz w:val="40"/>
          <w:rPrChange w:id="9192" w:author="null" w:date="2023-01-11T15:58:00Z">
            <w:rPr>
              <w:ins w:id="9193" w:author="null" w:date="2021-11-25T19:30:00Z"/>
              <w:rFonts w:asciiTheme="majorEastAsia" w:hAnsiTheme="majorEastAsia" w:eastAsiaTheme="majorEastAsia"/>
              <w:b/>
              <w:sz w:val="40"/>
            </w:rPr>
          </w:rPrChange>
        </w:rPr>
        <w:sectPr>
          <w:pgSz w:w="11906" w:h="16838"/>
          <w:pgMar w:top="1440" w:right="1800" w:bottom="1440" w:left="1800" w:header="851" w:footer="992" w:gutter="0"/>
          <w:cols w:space="425" w:num="1"/>
          <w:docGrid w:type="lines" w:linePitch="312" w:charSpace="0"/>
        </w:sectPr>
      </w:pPr>
    </w:p>
    <w:p>
      <w:pPr>
        <w:jc w:val="both"/>
        <w:rPr>
          <w:ins w:id="9195" w:author="null" w:date="2021-11-25T19:31:00Z"/>
          <w:del w:id="9196" w:author="陈妃" w:date="2023-02-24T10:04:35Z"/>
          <w:rFonts w:ascii="黑体" w:hAnsi="黑体" w:eastAsia="黑体"/>
          <w:sz w:val="56"/>
        </w:rPr>
        <w:pPrChange w:id="9194" w:author="陈妃" w:date="2023-02-24T10:04:31Z">
          <w:pPr>
            <w:jc w:val="center"/>
          </w:pPr>
        </w:pPrChange>
      </w:pPr>
    </w:p>
    <w:p>
      <w:pPr>
        <w:jc w:val="both"/>
        <w:rPr>
          <w:ins w:id="9198" w:author="null" w:date="2021-11-25T19:31:00Z"/>
          <w:del w:id="9199" w:author="陈妃" w:date="2023-02-24T10:04:34Z"/>
          <w:rFonts w:ascii="黑体" w:hAnsi="黑体" w:eastAsia="黑体"/>
          <w:sz w:val="56"/>
        </w:rPr>
        <w:pPrChange w:id="9197" w:author="陈妃" w:date="2023-02-24T10:04:35Z">
          <w:pPr>
            <w:jc w:val="center"/>
          </w:pPr>
        </w:pPrChange>
      </w:pPr>
    </w:p>
    <w:p>
      <w:pPr>
        <w:jc w:val="both"/>
        <w:rPr>
          <w:ins w:id="9201" w:author="null" w:date="2021-11-25T19:31:00Z"/>
          <w:del w:id="9202" w:author="陈妃" w:date="2023-02-24T10:04:33Z"/>
          <w:rFonts w:ascii="黑体" w:hAnsi="黑体" w:eastAsia="黑体"/>
          <w:sz w:val="56"/>
        </w:rPr>
        <w:pPrChange w:id="9200" w:author="陈妃" w:date="2023-02-24T10:04:33Z">
          <w:pPr>
            <w:jc w:val="center"/>
          </w:pPr>
        </w:pPrChange>
      </w:pPr>
    </w:p>
    <w:p>
      <w:pPr>
        <w:jc w:val="both"/>
        <w:rPr>
          <w:ins w:id="9204" w:author="null" w:date="2021-11-25T19:31:00Z"/>
          <w:del w:id="9205" w:author="陈妃" w:date="2023-02-24T10:04:34Z"/>
          <w:rFonts w:ascii="黑体" w:hAnsi="黑体" w:eastAsia="黑体"/>
          <w:sz w:val="56"/>
        </w:rPr>
        <w:pPrChange w:id="9203" w:author="陈妃" w:date="2023-02-24T10:04:32Z">
          <w:pPr>
            <w:jc w:val="center"/>
          </w:pPr>
        </w:pPrChange>
      </w:pPr>
    </w:p>
    <w:p>
      <w:pPr>
        <w:jc w:val="both"/>
        <w:rPr>
          <w:ins w:id="9207" w:author="null" w:date="2021-11-25T19:31:00Z"/>
          <w:del w:id="9208" w:author="陈妃" w:date="2023-02-24T10:04:37Z"/>
          <w:rFonts w:ascii="黑体" w:hAnsi="黑体" w:eastAsia="黑体"/>
          <w:sz w:val="56"/>
        </w:rPr>
        <w:pPrChange w:id="9206" w:author="陈妃" w:date="2023-02-24T10:04:34Z">
          <w:pPr>
            <w:jc w:val="center"/>
          </w:pPr>
        </w:pPrChange>
      </w:pPr>
    </w:p>
    <w:p>
      <w:pPr>
        <w:jc w:val="left"/>
        <w:rPr>
          <w:ins w:id="9210" w:author="陈妃" w:date="2023-02-24T10:05:38Z"/>
          <w:rFonts w:hint="eastAsia" w:ascii="黑体" w:hAnsi="黑体" w:eastAsia="黑体"/>
          <w:b w:val="0"/>
          <w:sz w:val="56"/>
        </w:rPr>
        <w:pPrChange w:id="9209" w:author="null" w:date="2021-11-25T19:31:00Z">
          <w:pPr>
            <w:jc w:val="center"/>
          </w:pPr>
        </w:pPrChange>
      </w:pPr>
    </w:p>
    <w:p>
      <w:pPr>
        <w:jc w:val="left"/>
        <w:rPr>
          <w:ins w:id="9212" w:author="陈妃" w:date="2023-02-24T10:05:39Z"/>
          <w:rFonts w:hint="eastAsia" w:ascii="黑体" w:hAnsi="黑体" w:eastAsia="黑体"/>
          <w:b w:val="0"/>
          <w:sz w:val="56"/>
        </w:rPr>
        <w:pPrChange w:id="9211" w:author="null" w:date="2021-11-25T19:31:00Z">
          <w:pPr>
            <w:jc w:val="center"/>
          </w:pPr>
        </w:pPrChange>
      </w:pPr>
    </w:p>
    <w:p>
      <w:pPr>
        <w:jc w:val="left"/>
        <w:rPr>
          <w:ins w:id="9214" w:author="陈妃" w:date="2023-02-24T10:05:39Z"/>
          <w:rFonts w:hint="eastAsia" w:ascii="黑体" w:hAnsi="黑体" w:eastAsia="黑体"/>
          <w:b w:val="0"/>
          <w:sz w:val="56"/>
        </w:rPr>
        <w:pPrChange w:id="9213" w:author="null" w:date="2021-11-25T19:31:00Z">
          <w:pPr>
            <w:jc w:val="center"/>
          </w:pPr>
        </w:pPrChange>
      </w:pPr>
    </w:p>
    <w:p>
      <w:pPr>
        <w:jc w:val="left"/>
        <w:rPr>
          <w:ins w:id="9216" w:author="陈妃" w:date="2023-02-24T10:05:39Z"/>
          <w:rFonts w:hint="eastAsia" w:ascii="黑体" w:hAnsi="黑体" w:eastAsia="黑体"/>
          <w:b w:val="0"/>
          <w:sz w:val="56"/>
        </w:rPr>
        <w:pPrChange w:id="9215" w:author="null" w:date="2021-11-25T19:31:00Z">
          <w:pPr>
            <w:jc w:val="center"/>
          </w:pPr>
        </w:pPrChange>
      </w:pPr>
    </w:p>
    <w:p>
      <w:pPr>
        <w:jc w:val="left"/>
        <w:rPr>
          <w:ins w:id="9218" w:author="陈妃" w:date="2023-02-24T10:05:39Z"/>
          <w:rFonts w:hint="eastAsia" w:ascii="黑体" w:hAnsi="黑体" w:eastAsia="黑体"/>
          <w:b w:val="0"/>
          <w:sz w:val="56"/>
        </w:rPr>
        <w:pPrChange w:id="9217" w:author="null" w:date="2021-11-25T19:31:00Z">
          <w:pPr>
            <w:jc w:val="center"/>
          </w:pPr>
        </w:pPrChange>
      </w:pPr>
    </w:p>
    <w:p>
      <w:pPr>
        <w:jc w:val="left"/>
        <w:rPr>
          <w:ins w:id="9220" w:author="陈妃" w:date="2023-02-24T10:05:41Z"/>
          <w:rFonts w:hint="eastAsia" w:ascii="黑体" w:hAnsi="黑体" w:eastAsia="黑体"/>
          <w:b w:val="0"/>
          <w:sz w:val="56"/>
        </w:rPr>
        <w:pPrChange w:id="9219" w:author="null" w:date="2021-11-25T19:31:00Z">
          <w:pPr>
            <w:jc w:val="center"/>
          </w:pPr>
        </w:pPrChange>
      </w:pPr>
    </w:p>
    <w:p>
      <w:pPr>
        <w:jc w:val="left"/>
        <w:rPr>
          <w:ins w:id="9222" w:author="null" w:date="2021-11-25T19:31:00Z"/>
          <w:rFonts w:ascii="黑体" w:hAnsi="黑体" w:eastAsia="黑体"/>
          <w:sz w:val="56"/>
        </w:rPr>
        <w:pPrChange w:id="9221" w:author="null" w:date="2021-11-25T19:31:00Z">
          <w:pPr>
            <w:jc w:val="center"/>
          </w:pPr>
        </w:pPrChange>
      </w:pPr>
      <w:r>
        <w:rPr>
          <w:rFonts w:hint="eastAsia" w:ascii="黑体" w:hAnsi="黑体" w:eastAsia="黑体"/>
          <w:b w:val="0"/>
          <w:sz w:val="56"/>
          <w:rPrChange w:id="9223" w:author="null" w:date="2021-11-25T19:31:00Z">
            <w:rPr>
              <w:rFonts w:hint="eastAsia" w:asciiTheme="majorEastAsia" w:hAnsiTheme="majorEastAsia" w:eastAsiaTheme="majorEastAsia"/>
              <w:b/>
              <w:sz w:val="40"/>
            </w:rPr>
          </w:rPrChange>
        </w:rPr>
        <w:t>第四部分</w:t>
      </w:r>
      <w:r>
        <w:rPr>
          <w:rFonts w:ascii="黑体" w:hAnsi="黑体" w:eastAsia="黑体"/>
          <w:b w:val="0"/>
          <w:sz w:val="56"/>
          <w:rPrChange w:id="9224" w:author="null" w:date="2021-11-25T19:31:00Z">
            <w:rPr>
              <w:rFonts w:asciiTheme="majorEastAsia" w:hAnsiTheme="majorEastAsia" w:eastAsiaTheme="majorEastAsia"/>
              <w:b/>
              <w:sz w:val="40"/>
            </w:rPr>
          </w:rPrChange>
        </w:rPr>
        <w:t xml:space="preserve"> </w:t>
      </w:r>
    </w:p>
    <w:p>
      <w:pPr>
        <w:jc w:val="center"/>
        <w:rPr>
          <w:rFonts w:ascii="黑体" w:hAnsi="黑体" w:eastAsia="黑体"/>
          <w:b w:val="0"/>
          <w:sz w:val="56"/>
          <w:rPrChange w:id="9225" w:author="null" w:date="2021-11-25T19:31:00Z">
            <w:rPr>
              <w:rFonts w:asciiTheme="majorEastAsia" w:hAnsiTheme="majorEastAsia" w:eastAsiaTheme="majorEastAsia"/>
              <w:b/>
              <w:sz w:val="40"/>
            </w:rPr>
          </w:rPrChange>
        </w:rPr>
      </w:pPr>
      <w:r>
        <w:rPr>
          <w:rFonts w:hint="eastAsia" w:ascii="黑体" w:hAnsi="黑体" w:eastAsia="黑体"/>
          <w:b w:val="0"/>
          <w:sz w:val="56"/>
          <w:rPrChange w:id="9226" w:author="null" w:date="2021-11-25T19:31:00Z">
            <w:rPr>
              <w:rFonts w:hint="eastAsia" w:asciiTheme="majorEastAsia" w:hAnsiTheme="majorEastAsia" w:eastAsiaTheme="majorEastAsia"/>
              <w:b/>
              <w:sz w:val="40"/>
            </w:rPr>
          </w:rPrChange>
        </w:rPr>
        <w:t>名词解释</w:t>
      </w:r>
    </w:p>
    <w:p>
      <w:pPr>
        <w:jc w:val="center"/>
        <w:rPr>
          <w:rFonts w:asciiTheme="majorEastAsia" w:hAnsiTheme="majorEastAsia" w:eastAsiaTheme="majorEastAsia"/>
          <w:b/>
          <w:sz w:val="40"/>
        </w:rPr>
      </w:pPr>
    </w:p>
    <w:p>
      <w:pPr>
        <w:spacing w:line="600" w:lineRule="exact"/>
        <w:ind w:firstLine="707" w:firstLineChars="221"/>
        <w:rPr>
          <w:ins w:id="9227" w:author="null" w:date="2021-11-25T19:31:00Z"/>
          <w:rFonts w:ascii="仿宋" w:hAnsi="仿宋" w:eastAsia="仿宋" w:cs="仿宋"/>
          <w:color w:val="000000"/>
          <w:kern w:val="0"/>
          <w:sz w:val="32"/>
          <w:szCs w:val="32"/>
        </w:rPr>
        <w:sectPr>
          <w:pgSz w:w="11906" w:h="16838"/>
          <w:pgMar w:top="1440" w:right="1800" w:bottom="1440" w:left="1800" w:header="851" w:footer="992" w:gutter="0"/>
          <w:cols w:space="425" w:num="1"/>
          <w:docGrid w:type="lines" w:linePitch="312" w:charSpace="0"/>
        </w:sectPr>
      </w:pPr>
    </w:p>
    <w:p>
      <w:pPr>
        <w:spacing w:line="600" w:lineRule="exact"/>
        <w:ind w:firstLine="710" w:firstLineChars="221"/>
        <w:rPr>
          <w:rFonts w:ascii="仿宋" w:hAnsi="仿宋" w:eastAsia="仿宋" w:cs="仿宋"/>
          <w:color w:val="000000"/>
          <w:kern w:val="0"/>
          <w:sz w:val="32"/>
          <w:szCs w:val="32"/>
        </w:rPr>
        <w:pPrChange w:id="9228" w:author="null" w:date="2021-11-26T11:47:00Z">
          <w:pPr>
            <w:spacing w:line="600" w:lineRule="exact"/>
            <w:ind w:firstLine="707" w:firstLineChars="221"/>
          </w:pPr>
        </w:pPrChange>
      </w:pPr>
      <w:r>
        <w:rPr>
          <w:rFonts w:hint="eastAsia" w:ascii="仿宋" w:hAnsi="仿宋" w:eastAsia="仿宋" w:cs="仿宋"/>
          <w:b/>
          <w:color w:val="000000"/>
          <w:kern w:val="0"/>
          <w:sz w:val="32"/>
          <w:szCs w:val="32"/>
          <w:rPrChange w:id="9229" w:author="null" w:date="2021-11-26T11:47:00Z">
            <w:rPr>
              <w:rFonts w:hint="eastAsia" w:ascii="仿宋" w:hAnsi="仿宋" w:eastAsia="仿宋" w:cs="仿宋"/>
              <w:color w:val="000000"/>
              <w:kern w:val="0"/>
              <w:sz w:val="32"/>
              <w:szCs w:val="32"/>
            </w:rPr>
          </w:rPrChange>
        </w:rPr>
        <w:t>一、财政拨款收入：</w:t>
      </w:r>
      <w:r>
        <w:rPr>
          <w:rFonts w:hint="eastAsia" w:ascii="仿宋" w:hAnsi="仿宋" w:eastAsia="仿宋" w:cs="仿宋"/>
          <w:color w:val="000000"/>
          <w:kern w:val="0"/>
          <w:sz w:val="32"/>
          <w:szCs w:val="32"/>
        </w:rPr>
        <w:t>指财政当年拨付的资金</w:t>
      </w:r>
      <w:ins w:id="9230" w:author="null" w:date="2021-11-26T11:46:00Z">
        <w:r>
          <w:rPr>
            <w:rFonts w:hint="eastAsia" w:ascii="仿宋" w:hAnsi="仿宋" w:eastAsia="仿宋" w:cs="仿宋"/>
            <w:color w:val="000000"/>
            <w:kern w:val="0"/>
            <w:sz w:val="32"/>
            <w:szCs w:val="32"/>
          </w:rPr>
          <w:t>，包括一般公共预算</w:t>
        </w:r>
      </w:ins>
      <w:ins w:id="9231" w:author="null" w:date="2021-11-26T11:47:00Z">
        <w:r>
          <w:rPr>
            <w:rFonts w:hint="eastAsia" w:ascii="仿宋" w:hAnsi="仿宋" w:eastAsia="仿宋" w:cs="仿宋"/>
            <w:color w:val="000000"/>
            <w:kern w:val="0"/>
            <w:sz w:val="32"/>
            <w:szCs w:val="32"/>
          </w:rPr>
          <w:t>拨款收入</w:t>
        </w:r>
      </w:ins>
      <w:ins w:id="9232" w:author="null" w:date="2021-11-26T11:46:00Z">
        <w:r>
          <w:rPr>
            <w:rFonts w:hint="eastAsia" w:ascii="仿宋" w:hAnsi="仿宋" w:eastAsia="仿宋" w:cs="仿宋"/>
            <w:color w:val="000000"/>
            <w:kern w:val="0"/>
            <w:sz w:val="32"/>
            <w:szCs w:val="32"/>
          </w:rPr>
          <w:t>、政府性基金预算</w:t>
        </w:r>
      </w:ins>
      <w:ins w:id="9233" w:author="null" w:date="2021-11-26T11:47:00Z">
        <w:r>
          <w:rPr>
            <w:rFonts w:hint="eastAsia" w:ascii="仿宋" w:hAnsi="仿宋" w:eastAsia="仿宋" w:cs="仿宋"/>
            <w:color w:val="000000"/>
            <w:kern w:val="0"/>
            <w:sz w:val="32"/>
            <w:szCs w:val="32"/>
          </w:rPr>
          <w:t>拨款收入</w:t>
        </w:r>
      </w:ins>
      <w:ins w:id="9234" w:author="null" w:date="2021-11-26T11:46:00Z">
        <w:r>
          <w:rPr>
            <w:rFonts w:hint="eastAsia" w:ascii="仿宋" w:hAnsi="仿宋" w:eastAsia="仿宋" w:cs="仿宋"/>
            <w:color w:val="000000"/>
            <w:kern w:val="0"/>
            <w:sz w:val="32"/>
            <w:szCs w:val="32"/>
          </w:rPr>
          <w:t>、</w:t>
        </w:r>
      </w:ins>
      <w:ins w:id="9235" w:author="null" w:date="2021-11-26T11:47:00Z">
        <w:r>
          <w:rPr>
            <w:rFonts w:hint="eastAsia" w:ascii="仿宋" w:hAnsi="仿宋" w:eastAsia="仿宋" w:cs="仿宋"/>
            <w:color w:val="000000"/>
            <w:kern w:val="0"/>
            <w:sz w:val="32"/>
            <w:szCs w:val="32"/>
          </w:rPr>
          <w:t>国有资本经营预算拨款收入</w:t>
        </w:r>
      </w:ins>
      <w:r>
        <w:rPr>
          <w:rFonts w:hint="eastAsia" w:ascii="仿宋" w:hAnsi="仿宋" w:eastAsia="仿宋" w:cs="仿宋"/>
          <w:color w:val="000000"/>
          <w:kern w:val="0"/>
          <w:sz w:val="32"/>
          <w:szCs w:val="32"/>
        </w:rPr>
        <w:t>。</w:t>
      </w:r>
      <w:r>
        <w:rPr>
          <w:rFonts w:ascii="仿宋" w:hAnsi="仿宋" w:eastAsia="仿宋" w:cs="仿宋"/>
          <w:color w:val="000000"/>
          <w:kern w:val="0"/>
          <w:sz w:val="32"/>
          <w:szCs w:val="32"/>
        </w:rPr>
        <w:t xml:space="preserve"> </w:t>
      </w:r>
    </w:p>
    <w:p>
      <w:pPr>
        <w:spacing w:line="600" w:lineRule="exact"/>
        <w:ind w:firstLine="710" w:firstLineChars="221"/>
        <w:rPr>
          <w:rFonts w:ascii="仿宋" w:hAnsi="仿宋" w:eastAsia="仿宋" w:cs="仿宋"/>
          <w:color w:val="000000"/>
          <w:kern w:val="0"/>
          <w:sz w:val="32"/>
          <w:szCs w:val="32"/>
        </w:rPr>
        <w:pPrChange w:id="9236" w:author="null" w:date="2021-11-26T11:47:00Z">
          <w:pPr>
            <w:spacing w:line="600" w:lineRule="exact"/>
            <w:ind w:firstLine="707" w:firstLineChars="221"/>
          </w:pPr>
        </w:pPrChange>
      </w:pPr>
      <w:r>
        <w:rPr>
          <w:rFonts w:hint="eastAsia" w:ascii="仿宋" w:hAnsi="仿宋" w:eastAsia="仿宋" w:cs="仿宋"/>
          <w:b/>
          <w:color w:val="000000"/>
          <w:kern w:val="0"/>
          <w:sz w:val="32"/>
          <w:szCs w:val="32"/>
          <w:rPrChange w:id="9237" w:author="null" w:date="2021-11-26T11:47:00Z">
            <w:rPr>
              <w:rFonts w:hint="eastAsia" w:ascii="仿宋" w:hAnsi="仿宋" w:eastAsia="仿宋" w:cs="仿宋"/>
              <w:color w:val="000000"/>
              <w:kern w:val="0"/>
              <w:sz w:val="32"/>
              <w:szCs w:val="32"/>
            </w:rPr>
          </w:rPrChange>
        </w:rPr>
        <w:t>二、事业收入：</w:t>
      </w:r>
      <w:r>
        <w:rPr>
          <w:rFonts w:hint="eastAsia" w:ascii="仿宋" w:hAnsi="仿宋" w:eastAsia="仿宋" w:cs="仿宋"/>
          <w:color w:val="000000"/>
          <w:kern w:val="0"/>
          <w:sz w:val="32"/>
          <w:szCs w:val="32"/>
        </w:rPr>
        <w:t>指事业单位开展专业业务活动及辅助活动所取得的收入。</w:t>
      </w:r>
    </w:p>
    <w:p>
      <w:pPr>
        <w:spacing w:line="600" w:lineRule="exact"/>
        <w:ind w:firstLine="710" w:firstLineChars="221"/>
        <w:rPr>
          <w:rFonts w:ascii="仿宋" w:hAnsi="仿宋" w:eastAsia="仿宋" w:cs="仿宋"/>
          <w:color w:val="000000"/>
          <w:kern w:val="0"/>
          <w:sz w:val="32"/>
          <w:szCs w:val="32"/>
        </w:rPr>
        <w:pPrChange w:id="9238" w:author="null" w:date="2021-11-26T11:47:00Z">
          <w:pPr>
            <w:spacing w:line="600" w:lineRule="exact"/>
            <w:ind w:firstLine="707" w:firstLineChars="221"/>
          </w:pPr>
        </w:pPrChange>
      </w:pPr>
      <w:r>
        <w:rPr>
          <w:rFonts w:hint="eastAsia" w:ascii="仿宋" w:hAnsi="仿宋" w:eastAsia="仿宋" w:cs="仿宋"/>
          <w:b/>
          <w:color w:val="000000"/>
          <w:kern w:val="0"/>
          <w:sz w:val="32"/>
          <w:szCs w:val="32"/>
          <w:rPrChange w:id="9239" w:author="null" w:date="2021-11-26T11:47:00Z">
            <w:rPr>
              <w:rFonts w:hint="eastAsia" w:ascii="仿宋" w:hAnsi="仿宋" w:eastAsia="仿宋" w:cs="仿宋"/>
              <w:color w:val="000000"/>
              <w:kern w:val="0"/>
              <w:sz w:val="32"/>
              <w:szCs w:val="32"/>
            </w:rPr>
          </w:rPrChange>
        </w:rPr>
        <w:t>三、</w:t>
      </w:r>
      <w:ins w:id="9240" w:author="null" w:date="2021-11-26T11:48:00Z">
        <w:r>
          <w:rPr>
            <w:rFonts w:hint="eastAsia" w:ascii="仿宋" w:hAnsi="仿宋" w:eastAsia="仿宋" w:cs="仿宋"/>
            <w:b/>
            <w:color w:val="000000"/>
            <w:kern w:val="0"/>
            <w:sz w:val="32"/>
            <w:szCs w:val="32"/>
          </w:rPr>
          <w:t>事业单位</w:t>
        </w:r>
      </w:ins>
      <w:r>
        <w:rPr>
          <w:rFonts w:hint="eastAsia" w:ascii="仿宋" w:hAnsi="仿宋" w:eastAsia="仿宋" w:cs="仿宋"/>
          <w:b/>
          <w:color w:val="000000"/>
          <w:kern w:val="0"/>
          <w:sz w:val="32"/>
          <w:szCs w:val="32"/>
          <w:rPrChange w:id="9241" w:author="null" w:date="2021-11-26T11:47:00Z">
            <w:rPr>
              <w:rFonts w:hint="eastAsia" w:ascii="仿宋" w:hAnsi="仿宋" w:eastAsia="仿宋" w:cs="仿宋"/>
              <w:color w:val="000000"/>
              <w:kern w:val="0"/>
              <w:sz w:val="32"/>
              <w:szCs w:val="32"/>
            </w:rPr>
          </w:rPrChange>
        </w:rPr>
        <w:t>经营收入：</w:t>
      </w:r>
      <w:r>
        <w:rPr>
          <w:rFonts w:hint="eastAsia" w:ascii="仿宋" w:hAnsi="仿宋" w:eastAsia="仿宋" w:cs="仿宋"/>
          <w:color w:val="000000"/>
          <w:kern w:val="0"/>
          <w:sz w:val="32"/>
          <w:szCs w:val="32"/>
        </w:rPr>
        <w:t>指事业单位在专业业务活动及其辅助活动之外开展非独立核算经营活动取得的收入。</w:t>
      </w:r>
      <w:r>
        <w:rPr>
          <w:rFonts w:ascii="仿宋" w:hAnsi="仿宋" w:eastAsia="仿宋" w:cs="仿宋"/>
          <w:color w:val="000000"/>
          <w:kern w:val="0"/>
          <w:sz w:val="32"/>
          <w:szCs w:val="32"/>
        </w:rPr>
        <w:t xml:space="preserve"> </w:t>
      </w:r>
    </w:p>
    <w:p>
      <w:pPr>
        <w:spacing w:line="600" w:lineRule="exact"/>
        <w:ind w:firstLine="710" w:firstLineChars="221"/>
        <w:rPr>
          <w:rFonts w:ascii="仿宋" w:hAnsi="仿宋" w:eastAsia="仿宋" w:cs="仿宋"/>
          <w:color w:val="000000"/>
          <w:kern w:val="0"/>
          <w:sz w:val="32"/>
          <w:szCs w:val="32"/>
        </w:rPr>
        <w:pPrChange w:id="9242" w:author="null" w:date="2021-11-26T11:48:00Z">
          <w:pPr>
            <w:spacing w:line="600" w:lineRule="exact"/>
            <w:ind w:firstLine="707" w:firstLineChars="221"/>
          </w:pPr>
        </w:pPrChange>
      </w:pPr>
      <w:r>
        <w:rPr>
          <w:rFonts w:hint="eastAsia" w:ascii="仿宋" w:hAnsi="仿宋" w:eastAsia="仿宋" w:cs="仿宋"/>
          <w:b/>
          <w:color w:val="000000"/>
          <w:kern w:val="0"/>
          <w:sz w:val="32"/>
          <w:szCs w:val="32"/>
          <w:rPrChange w:id="9243" w:author="null" w:date="2021-11-26T11:48:00Z">
            <w:rPr>
              <w:rFonts w:hint="eastAsia" w:ascii="仿宋" w:hAnsi="仿宋" w:eastAsia="仿宋" w:cs="仿宋"/>
              <w:color w:val="000000"/>
              <w:kern w:val="0"/>
              <w:sz w:val="32"/>
              <w:szCs w:val="32"/>
            </w:rPr>
          </w:rPrChange>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ins w:id="9244" w:author="null" w:date="2021-11-26T11:48:00Z">
        <w:r>
          <w:rPr>
            <w:rFonts w:hint="eastAsia" w:ascii="仿宋" w:hAnsi="仿宋" w:eastAsia="仿宋" w:cs="仿宋"/>
            <w:color w:val="000000"/>
            <w:kern w:val="0"/>
            <w:sz w:val="32"/>
            <w:szCs w:val="32"/>
          </w:rPr>
          <w:t>事业单位</w:t>
        </w:r>
      </w:ins>
      <w:r>
        <w:rPr>
          <w:rFonts w:hint="eastAsia" w:ascii="仿宋" w:hAnsi="仿宋" w:eastAsia="仿宋" w:cs="仿宋"/>
          <w:color w:val="000000"/>
          <w:kern w:val="0"/>
          <w:sz w:val="32"/>
          <w:szCs w:val="32"/>
        </w:rPr>
        <w:t>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w:t>
      </w:r>
      <w:del w:id="9245" w:author="null" w:date="2021-11-26T11:49:00Z">
        <w:r>
          <w:rPr>
            <w:rFonts w:hint="eastAsia" w:ascii="仿宋" w:hAnsi="仿宋" w:eastAsia="仿宋" w:cs="仿宋"/>
            <w:color w:val="000000"/>
            <w:kern w:val="0"/>
            <w:sz w:val="32"/>
            <w:szCs w:val="32"/>
          </w:rPr>
          <w:delText>按规定动用的售房收入</w:delText>
        </w:r>
      </w:del>
      <w:ins w:id="9246" w:author="null" w:date="2021-11-26T11:49:00Z">
        <w:r>
          <w:rPr>
            <w:rFonts w:hint="eastAsia" w:ascii="仿宋" w:hAnsi="仿宋" w:eastAsia="仿宋" w:cs="仿宋"/>
            <w:color w:val="000000"/>
            <w:kern w:val="0"/>
            <w:sz w:val="32"/>
            <w:szCs w:val="32"/>
          </w:rPr>
          <w:t>事业单位固定资产出租收入</w:t>
        </w:r>
      </w:ins>
      <w:r>
        <w:rPr>
          <w:rFonts w:hint="eastAsia" w:ascii="仿宋" w:hAnsi="仿宋" w:eastAsia="仿宋" w:cs="仿宋"/>
          <w:color w:val="000000"/>
          <w:kern w:val="0"/>
          <w:sz w:val="32"/>
          <w:szCs w:val="32"/>
        </w:rPr>
        <w:t>、存款利息收入等。</w:t>
      </w:r>
      <w:r>
        <w:rPr>
          <w:rFonts w:ascii="仿宋" w:hAnsi="仿宋" w:eastAsia="仿宋" w:cs="仿宋"/>
          <w:color w:val="000000"/>
          <w:kern w:val="0"/>
          <w:sz w:val="32"/>
          <w:szCs w:val="32"/>
        </w:rPr>
        <w:t xml:space="preserve"> </w:t>
      </w:r>
    </w:p>
    <w:p>
      <w:pPr>
        <w:spacing w:line="600" w:lineRule="exact"/>
        <w:ind w:firstLine="710" w:firstLineChars="221"/>
        <w:rPr>
          <w:del w:id="9248" w:author="null" w:date="2021-11-26T11:53:00Z"/>
          <w:rFonts w:ascii="仿宋" w:hAnsi="仿宋" w:eastAsia="仿宋" w:cs="仿宋"/>
          <w:b/>
          <w:color w:val="000000"/>
          <w:kern w:val="0"/>
          <w:sz w:val="32"/>
          <w:szCs w:val="32"/>
          <w:rPrChange w:id="9249" w:author="null" w:date="2021-11-26T11:53:00Z">
            <w:rPr>
              <w:del w:id="9250" w:author="null" w:date="2021-11-26T11:53:00Z"/>
              <w:rFonts w:ascii="仿宋" w:hAnsi="仿宋" w:eastAsia="仿宋" w:cs="仿宋"/>
              <w:color w:val="000000"/>
              <w:kern w:val="0"/>
              <w:sz w:val="32"/>
              <w:szCs w:val="32"/>
            </w:rPr>
          </w:rPrChange>
        </w:rPr>
        <w:pPrChange w:id="9247" w:author="null" w:date="2021-11-26T11:53:00Z">
          <w:pPr>
            <w:spacing w:line="600" w:lineRule="exact"/>
            <w:ind w:firstLine="707" w:firstLineChars="221"/>
          </w:pPr>
        </w:pPrChange>
      </w:pPr>
      <w:del w:id="9251" w:author="null" w:date="2021-11-26T11:53:00Z">
        <w:r>
          <w:rPr>
            <w:rFonts w:hint="eastAsia" w:ascii="仿宋" w:hAnsi="仿宋" w:eastAsia="仿宋" w:cs="仿宋"/>
            <w:b/>
            <w:color w:val="000000"/>
            <w:kern w:val="0"/>
            <w:sz w:val="32"/>
            <w:szCs w:val="32"/>
            <w:rPrChange w:id="9252" w:author="null" w:date="2021-11-26T11:53:00Z">
              <w:rPr>
                <w:rFonts w:hint="eastAsia" w:ascii="仿宋" w:hAnsi="仿宋" w:eastAsia="仿宋" w:cs="仿宋"/>
                <w:color w:val="000000"/>
                <w:kern w:val="0"/>
                <w:sz w:val="32"/>
                <w:szCs w:val="32"/>
              </w:rPr>
            </w:rPrChange>
          </w:rPr>
          <w:delText>五、用事业基金弥补收支差额：指事业单位在当年的</w:delText>
        </w:r>
      </w:del>
      <w:del w:id="9253" w:author="null" w:date="2021-11-26T11:53:00Z">
        <w:r>
          <w:rPr>
            <w:rFonts w:ascii="仿宋" w:hAnsi="仿宋" w:eastAsia="仿宋" w:cs="仿宋"/>
            <w:b/>
            <w:color w:val="000000"/>
            <w:kern w:val="0"/>
            <w:sz w:val="32"/>
            <w:szCs w:val="32"/>
            <w:rPrChange w:id="9254" w:author="null" w:date="2021-11-26T11:53:00Z">
              <w:rPr>
                <w:rFonts w:ascii="仿宋" w:hAnsi="仿宋" w:eastAsia="仿宋" w:cs="仿宋"/>
                <w:color w:val="000000"/>
                <w:kern w:val="0"/>
                <w:sz w:val="32"/>
                <w:szCs w:val="32"/>
              </w:rPr>
            </w:rPrChange>
          </w:rPr>
          <w:delText>“</w:delText>
        </w:r>
      </w:del>
      <w:del w:id="9255" w:author="null" w:date="2021-11-26T11:53:00Z">
        <w:r>
          <w:rPr>
            <w:rFonts w:hint="eastAsia" w:ascii="仿宋" w:hAnsi="仿宋" w:eastAsia="仿宋" w:cs="仿宋"/>
            <w:b/>
            <w:color w:val="000000"/>
            <w:kern w:val="0"/>
            <w:sz w:val="32"/>
            <w:szCs w:val="32"/>
            <w:rPrChange w:id="9256" w:author="null" w:date="2021-11-26T11:53:00Z">
              <w:rPr>
                <w:rFonts w:hint="eastAsia" w:ascii="仿宋" w:hAnsi="仿宋" w:eastAsia="仿宋" w:cs="仿宋"/>
                <w:color w:val="000000"/>
                <w:kern w:val="0"/>
                <w:sz w:val="32"/>
                <w:szCs w:val="32"/>
              </w:rPr>
            </w:rPrChange>
          </w:rPr>
          <w:delText>财政拨款收入</w:delText>
        </w:r>
      </w:del>
      <w:del w:id="9257" w:author="null" w:date="2021-11-26T11:53:00Z">
        <w:r>
          <w:rPr>
            <w:rFonts w:ascii="仿宋" w:hAnsi="仿宋" w:eastAsia="仿宋" w:cs="仿宋"/>
            <w:b/>
            <w:color w:val="000000"/>
            <w:kern w:val="0"/>
            <w:sz w:val="32"/>
            <w:szCs w:val="32"/>
            <w:rPrChange w:id="9258" w:author="null" w:date="2021-11-26T11:53:00Z">
              <w:rPr>
                <w:rFonts w:ascii="仿宋" w:hAnsi="仿宋" w:eastAsia="仿宋" w:cs="仿宋"/>
                <w:color w:val="000000"/>
                <w:kern w:val="0"/>
                <w:sz w:val="32"/>
                <w:szCs w:val="32"/>
              </w:rPr>
            </w:rPrChange>
          </w:rPr>
          <w:delText>”</w:delText>
        </w:r>
      </w:del>
      <w:del w:id="9259" w:author="null" w:date="2021-11-26T11:53:00Z">
        <w:r>
          <w:rPr>
            <w:rFonts w:hint="eastAsia" w:ascii="仿宋" w:hAnsi="仿宋" w:eastAsia="仿宋" w:cs="仿宋"/>
            <w:b/>
            <w:color w:val="000000"/>
            <w:kern w:val="0"/>
            <w:sz w:val="32"/>
            <w:szCs w:val="32"/>
            <w:rPrChange w:id="9260" w:author="null" w:date="2021-11-26T11:53:00Z">
              <w:rPr>
                <w:rFonts w:hint="eastAsia" w:ascii="仿宋" w:hAnsi="仿宋" w:eastAsia="仿宋" w:cs="仿宋"/>
                <w:color w:val="000000"/>
                <w:kern w:val="0"/>
                <w:sz w:val="32"/>
                <w:szCs w:val="32"/>
              </w:rPr>
            </w:rPrChange>
          </w:rPr>
          <w:delText>、</w:delText>
        </w:r>
      </w:del>
      <w:del w:id="9261" w:author="null" w:date="2021-11-26T11:53:00Z">
        <w:r>
          <w:rPr>
            <w:rFonts w:ascii="仿宋" w:hAnsi="仿宋" w:eastAsia="仿宋" w:cs="仿宋"/>
            <w:b/>
            <w:color w:val="000000"/>
            <w:kern w:val="0"/>
            <w:sz w:val="32"/>
            <w:szCs w:val="32"/>
            <w:rPrChange w:id="9262" w:author="null" w:date="2021-11-26T11:53:00Z">
              <w:rPr>
                <w:rFonts w:ascii="仿宋" w:hAnsi="仿宋" w:eastAsia="仿宋" w:cs="仿宋"/>
                <w:color w:val="000000"/>
                <w:kern w:val="0"/>
                <w:sz w:val="32"/>
                <w:szCs w:val="32"/>
              </w:rPr>
            </w:rPrChange>
          </w:rPr>
          <w:delText>“</w:delText>
        </w:r>
      </w:del>
      <w:del w:id="9263" w:author="null" w:date="2021-11-26T11:53:00Z">
        <w:r>
          <w:rPr>
            <w:rFonts w:hint="eastAsia" w:ascii="仿宋" w:hAnsi="仿宋" w:eastAsia="仿宋" w:cs="仿宋"/>
            <w:b/>
            <w:color w:val="000000"/>
            <w:kern w:val="0"/>
            <w:sz w:val="32"/>
            <w:szCs w:val="32"/>
            <w:rPrChange w:id="9264" w:author="null" w:date="2021-11-26T11:53:00Z">
              <w:rPr>
                <w:rFonts w:hint="eastAsia" w:ascii="仿宋" w:hAnsi="仿宋" w:eastAsia="仿宋" w:cs="仿宋"/>
                <w:color w:val="000000"/>
                <w:kern w:val="0"/>
                <w:sz w:val="32"/>
                <w:szCs w:val="32"/>
              </w:rPr>
            </w:rPrChange>
          </w:rPr>
          <w:delText>事业收入</w:delText>
        </w:r>
      </w:del>
      <w:del w:id="9265" w:author="null" w:date="2021-11-26T11:53:00Z">
        <w:r>
          <w:rPr>
            <w:rFonts w:ascii="仿宋" w:hAnsi="仿宋" w:eastAsia="仿宋" w:cs="仿宋"/>
            <w:b/>
            <w:color w:val="000000"/>
            <w:kern w:val="0"/>
            <w:sz w:val="32"/>
            <w:szCs w:val="32"/>
            <w:rPrChange w:id="9266" w:author="null" w:date="2021-11-26T11:53:00Z">
              <w:rPr>
                <w:rFonts w:ascii="仿宋" w:hAnsi="仿宋" w:eastAsia="仿宋" w:cs="仿宋"/>
                <w:color w:val="000000"/>
                <w:kern w:val="0"/>
                <w:sz w:val="32"/>
                <w:szCs w:val="32"/>
              </w:rPr>
            </w:rPrChange>
          </w:rPr>
          <w:delText>”</w:delText>
        </w:r>
      </w:del>
      <w:del w:id="9267" w:author="null" w:date="2021-11-26T11:53:00Z">
        <w:r>
          <w:rPr>
            <w:rFonts w:hint="eastAsia" w:ascii="仿宋" w:hAnsi="仿宋" w:eastAsia="仿宋" w:cs="仿宋"/>
            <w:b/>
            <w:color w:val="000000"/>
            <w:kern w:val="0"/>
            <w:sz w:val="32"/>
            <w:szCs w:val="32"/>
            <w:rPrChange w:id="9268" w:author="null" w:date="2021-11-26T11:53:00Z">
              <w:rPr>
                <w:rFonts w:hint="eastAsia" w:ascii="仿宋" w:hAnsi="仿宋" w:eastAsia="仿宋" w:cs="仿宋"/>
                <w:color w:val="000000"/>
                <w:kern w:val="0"/>
                <w:sz w:val="32"/>
                <w:szCs w:val="32"/>
              </w:rPr>
            </w:rPrChange>
          </w:rPr>
          <w:delText>、</w:delText>
        </w:r>
      </w:del>
      <w:del w:id="9269" w:author="null" w:date="2021-11-26T11:53:00Z">
        <w:r>
          <w:rPr>
            <w:rFonts w:ascii="仿宋" w:hAnsi="仿宋" w:eastAsia="仿宋" w:cs="仿宋"/>
            <w:b/>
            <w:color w:val="000000"/>
            <w:kern w:val="0"/>
            <w:sz w:val="32"/>
            <w:szCs w:val="32"/>
            <w:rPrChange w:id="9270" w:author="null" w:date="2021-11-26T11:53:00Z">
              <w:rPr>
                <w:rFonts w:ascii="仿宋" w:hAnsi="仿宋" w:eastAsia="仿宋" w:cs="仿宋"/>
                <w:color w:val="000000"/>
                <w:kern w:val="0"/>
                <w:sz w:val="32"/>
                <w:szCs w:val="32"/>
              </w:rPr>
            </w:rPrChange>
          </w:rPr>
          <w:delText>“</w:delText>
        </w:r>
      </w:del>
      <w:del w:id="9271" w:author="null" w:date="2021-11-26T11:53:00Z">
        <w:r>
          <w:rPr>
            <w:rFonts w:hint="eastAsia" w:ascii="仿宋" w:hAnsi="仿宋" w:eastAsia="仿宋" w:cs="仿宋"/>
            <w:b/>
            <w:color w:val="000000"/>
            <w:kern w:val="0"/>
            <w:sz w:val="32"/>
            <w:szCs w:val="32"/>
            <w:rPrChange w:id="9272" w:author="null" w:date="2021-11-26T11:53:00Z">
              <w:rPr>
                <w:rFonts w:hint="eastAsia" w:ascii="仿宋" w:hAnsi="仿宋" w:eastAsia="仿宋" w:cs="仿宋"/>
                <w:color w:val="000000"/>
                <w:kern w:val="0"/>
                <w:sz w:val="32"/>
                <w:szCs w:val="32"/>
              </w:rPr>
            </w:rPrChange>
          </w:rPr>
          <w:delText>经营收入</w:delText>
        </w:r>
      </w:del>
      <w:del w:id="9273" w:author="null" w:date="2021-11-26T11:53:00Z">
        <w:r>
          <w:rPr>
            <w:rFonts w:ascii="仿宋" w:hAnsi="仿宋" w:eastAsia="仿宋" w:cs="仿宋"/>
            <w:b/>
            <w:color w:val="000000"/>
            <w:kern w:val="0"/>
            <w:sz w:val="32"/>
            <w:szCs w:val="32"/>
            <w:rPrChange w:id="9274" w:author="null" w:date="2021-11-26T11:53:00Z">
              <w:rPr>
                <w:rFonts w:ascii="仿宋" w:hAnsi="仿宋" w:eastAsia="仿宋" w:cs="仿宋"/>
                <w:color w:val="000000"/>
                <w:kern w:val="0"/>
                <w:sz w:val="32"/>
                <w:szCs w:val="32"/>
              </w:rPr>
            </w:rPrChange>
          </w:rPr>
          <w:delText>”</w:delText>
        </w:r>
      </w:del>
      <w:del w:id="9275" w:author="null" w:date="2021-11-26T11:53:00Z">
        <w:r>
          <w:rPr>
            <w:rFonts w:hint="eastAsia" w:ascii="仿宋" w:hAnsi="仿宋" w:eastAsia="仿宋" w:cs="仿宋"/>
            <w:b/>
            <w:color w:val="000000"/>
            <w:kern w:val="0"/>
            <w:sz w:val="32"/>
            <w:szCs w:val="32"/>
            <w:rPrChange w:id="9276" w:author="null" w:date="2021-11-26T11:53:00Z">
              <w:rPr>
                <w:rFonts w:hint="eastAsia" w:ascii="仿宋" w:hAnsi="仿宋" w:eastAsia="仿宋" w:cs="仿宋"/>
                <w:color w:val="000000"/>
                <w:kern w:val="0"/>
                <w:sz w:val="32"/>
                <w:szCs w:val="32"/>
              </w:rPr>
            </w:rPrChange>
          </w:rPr>
          <w:delText>、</w:delText>
        </w:r>
      </w:del>
      <w:del w:id="9277" w:author="null" w:date="2021-11-26T11:53:00Z">
        <w:r>
          <w:rPr>
            <w:rFonts w:ascii="仿宋" w:hAnsi="仿宋" w:eastAsia="仿宋" w:cs="仿宋"/>
            <w:b/>
            <w:color w:val="000000"/>
            <w:kern w:val="0"/>
            <w:sz w:val="32"/>
            <w:szCs w:val="32"/>
            <w:rPrChange w:id="9278" w:author="null" w:date="2021-11-26T11:53:00Z">
              <w:rPr>
                <w:rFonts w:ascii="仿宋" w:hAnsi="仿宋" w:eastAsia="仿宋" w:cs="仿宋"/>
                <w:color w:val="000000"/>
                <w:kern w:val="0"/>
                <w:sz w:val="32"/>
                <w:szCs w:val="32"/>
              </w:rPr>
            </w:rPrChange>
          </w:rPr>
          <w:delText>“</w:delText>
        </w:r>
      </w:del>
      <w:del w:id="9279" w:author="null" w:date="2021-11-26T11:53:00Z">
        <w:r>
          <w:rPr>
            <w:rFonts w:hint="eastAsia" w:ascii="仿宋" w:hAnsi="仿宋" w:eastAsia="仿宋" w:cs="仿宋"/>
            <w:b/>
            <w:color w:val="000000"/>
            <w:kern w:val="0"/>
            <w:sz w:val="32"/>
            <w:szCs w:val="32"/>
            <w:rPrChange w:id="9280" w:author="null" w:date="2021-11-26T11:53:00Z">
              <w:rPr>
                <w:rFonts w:hint="eastAsia" w:ascii="仿宋" w:hAnsi="仿宋" w:eastAsia="仿宋" w:cs="仿宋"/>
                <w:color w:val="000000"/>
                <w:kern w:val="0"/>
                <w:sz w:val="32"/>
                <w:szCs w:val="32"/>
              </w:rPr>
            </w:rPrChange>
          </w:rPr>
          <w:delText>其他收入</w:delText>
        </w:r>
      </w:del>
      <w:del w:id="9281" w:author="null" w:date="2021-11-26T11:53:00Z">
        <w:r>
          <w:rPr>
            <w:rFonts w:ascii="仿宋" w:hAnsi="仿宋" w:eastAsia="仿宋" w:cs="仿宋"/>
            <w:b/>
            <w:color w:val="000000"/>
            <w:kern w:val="0"/>
            <w:sz w:val="32"/>
            <w:szCs w:val="32"/>
            <w:rPrChange w:id="9282" w:author="null" w:date="2021-11-26T11:53:00Z">
              <w:rPr>
                <w:rFonts w:ascii="仿宋" w:hAnsi="仿宋" w:eastAsia="仿宋" w:cs="仿宋"/>
                <w:color w:val="000000"/>
                <w:kern w:val="0"/>
                <w:sz w:val="32"/>
                <w:szCs w:val="32"/>
              </w:rPr>
            </w:rPrChange>
          </w:rPr>
          <w:delText>”</w:delText>
        </w:r>
      </w:del>
      <w:del w:id="9283" w:author="null" w:date="2021-11-26T11:53:00Z">
        <w:r>
          <w:rPr>
            <w:rFonts w:hint="eastAsia" w:ascii="仿宋" w:hAnsi="仿宋" w:eastAsia="仿宋" w:cs="仿宋"/>
            <w:b/>
            <w:color w:val="000000"/>
            <w:kern w:val="0"/>
            <w:sz w:val="32"/>
            <w:szCs w:val="32"/>
            <w:rPrChange w:id="9284" w:author="null" w:date="2021-11-26T11:53:00Z">
              <w:rPr>
                <w:rFonts w:hint="eastAsia" w:ascii="仿宋" w:hAnsi="仿宋" w:eastAsia="仿宋" w:cs="仿宋"/>
                <w:color w:val="000000"/>
                <w:kern w:val="0"/>
                <w:sz w:val="32"/>
                <w:szCs w:val="32"/>
              </w:rPr>
            </w:rPrChange>
          </w:rPr>
          <w:delText>不足以安排当年支出的情况下，使用以前年度积累的事业基金（事业单位当年收支相抵后按国家规定提取、用于弥补以后年度收支差额的基金）弥补本年度收支缺口的资金。</w:delText>
        </w:r>
      </w:del>
      <w:del w:id="9285" w:author="null" w:date="2021-11-26T11:53:00Z">
        <w:r>
          <w:rPr>
            <w:rFonts w:ascii="仿宋" w:hAnsi="仿宋" w:eastAsia="仿宋" w:cs="仿宋"/>
            <w:b/>
            <w:color w:val="000000"/>
            <w:kern w:val="0"/>
            <w:sz w:val="32"/>
            <w:szCs w:val="32"/>
            <w:rPrChange w:id="9286" w:author="null" w:date="2021-11-26T11:53:00Z">
              <w:rPr>
                <w:rFonts w:ascii="仿宋" w:hAnsi="仿宋" w:eastAsia="仿宋" w:cs="仿宋"/>
                <w:color w:val="000000"/>
                <w:kern w:val="0"/>
                <w:sz w:val="32"/>
                <w:szCs w:val="32"/>
              </w:rPr>
            </w:rPrChange>
          </w:rPr>
          <w:delText xml:space="preserve"> </w:delText>
        </w:r>
      </w:del>
    </w:p>
    <w:p>
      <w:pPr>
        <w:spacing w:line="600" w:lineRule="exact"/>
        <w:ind w:firstLine="643" w:firstLineChars="200"/>
        <w:rPr>
          <w:ins w:id="9288" w:author="null" w:date="2021-11-26T11:53:00Z"/>
          <w:rFonts w:ascii="仿宋" w:hAnsi="仿宋" w:eastAsia="仿宋" w:cs="仿宋"/>
          <w:color w:val="000000"/>
          <w:kern w:val="0"/>
          <w:sz w:val="32"/>
          <w:szCs w:val="32"/>
        </w:rPr>
        <w:pPrChange w:id="9287" w:author="null" w:date="2021-11-26T11:51:00Z">
          <w:pPr>
            <w:spacing w:line="600" w:lineRule="exact"/>
            <w:ind w:firstLine="640" w:firstLineChars="200"/>
          </w:pPr>
        </w:pPrChange>
      </w:pPr>
      <w:del w:id="9289" w:author="null" w:date="2021-11-26T11:53:00Z">
        <w:r>
          <w:rPr>
            <w:rFonts w:hint="eastAsia" w:ascii="仿宋" w:hAnsi="仿宋" w:eastAsia="仿宋" w:cs="仿宋"/>
            <w:b/>
            <w:color w:val="000000"/>
            <w:kern w:val="0"/>
            <w:sz w:val="32"/>
            <w:szCs w:val="32"/>
            <w:rPrChange w:id="9290" w:author="null" w:date="2021-11-26T11:53:00Z">
              <w:rPr>
                <w:rFonts w:hint="eastAsia" w:ascii="仿宋" w:hAnsi="仿宋" w:eastAsia="仿宋" w:cs="仿宋"/>
                <w:color w:val="000000"/>
                <w:kern w:val="0"/>
                <w:sz w:val="32"/>
                <w:szCs w:val="32"/>
              </w:rPr>
            </w:rPrChange>
          </w:rPr>
          <w:delText>六</w:delText>
        </w:r>
      </w:del>
      <w:ins w:id="9291" w:author="null" w:date="2021-11-26T11:53:00Z">
        <w:r>
          <w:rPr>
            <w:rFonts w:hint="eastAsia" w:ascii="仿宋" w:hAnsi="仿宋" w:eastAsia="仿宋" w:cs="仿宋"/>
            <w:b/>
            <w:color w:val="000000"/>
            <w:kern w:val="0"/>
            <w:sz w:val="32"/>
            <w:szCs w:val="32"/>
            <w:rPrChange w:id="9292" w:author="null" w:date="2021-11-26T11:53:00Z">
              <w:rPr>
                <w:rFonts w:hint="eastAsia" w:ascii="仿宋" w:hAnsi="仿宋" w:eastAsia="仿宋" w:cs="仿宋"/>
                <w:color w:val="000000"/>
                <w:kern w:val="0"/>
                <w:sz w:val="32"/>
                <w:szCs w:val="32"/>
              </w:rPr>
            </w:rPrChange>
          </w:rPr>
          <w:t>五</w:t>
        </w:r>
      </w:ins>
      <w:r>
        <w:rPr>
          <w:rFonts w:hint="eastAsia" w:ascii="仿宋" w:hAnsi="仿宋" w:eastAsia="仿宋" w:cs="仿宋"/>
          <w:b/>
          <w:color w:val="000000"/>
          <w:kern w:val="0"/>
          <w:sz w:val="32"/>
          <w:szCs w:val="32"/>
          <w:rPrChange w:id="9293" w:author="null" w:date="2021-11-26T11:53:00Z">
            <w:rPr>
              <w:rFonts w:hint="eastAsia" w:ascii="仿宋" w:hAnsi="仿宋" w:eastAsia="仿宋" w:cs="仿宋"/>
              <w:color w:val="000000"/>
              <w:kern w:val="0"/>
              <w:sz w:val="32"/>
              <w:szCs w:val="32"/>
            </w:rPr>
          </w:rPrChange>
        </w:rPr>
        <w:t>、</w:t>
      </w:r>
      <w:del w:id="9294" w:author="null" w:date="2021-11-26T11:50:00Z">
        <w:r>
          <w:rPr>
            <w:rFonts w:hint="eastAsia" w:ascii="仿宋" w:hAnsi="仿宋" w:eastAsia="仿宋" w:cs="仿宋"/>
            <w:b/>
            <w:color w:val="000000"/>
            <w:kern w:val="0"/>
            <w:sz w:val="32"/>
            <w:szCs w:val="32"/>
            <w:rPrChange w:id="9295" w:author="null" w:date="2021-11-26T11:51:00Z">
              <w:rPr>
                <w:rFonts w:hint="eastAsia" w:ascii="仿宋" w:hAnsi="仿宋" w:eastAsia="仿宋" w:cs="仿宋"/>
                <w:color w:val="000000"/>
                <w:kern w:val="0"/>
                <w:sz w:val="32"/>
                <w:szCs w:val="32"/>
              </w:rPr>
            </w:rPrChange>
          </w:rPr>
          <w:delText>年初</w:delText>
        </w:r>
      </w:del>
      <w:r>
        <w:rPr>
          <w:rFonts w:hint="eastAsia" w:ascii="仿宋" w:hAnsi="仿宋" w:eastAsia="仿宋" w:cs="仿宋"/>
          <w:b/>
          <w:color w:val="000000"/>
          <w:kern w:val="0"/>
          <w:sz w:val="32"/>
          <w:szCs w:val="32"/>
          <w:rPrChange w:id="9296" w:author="null" w:date="2021-11-26T11:51:00Z">
            <w:rPr>
              <w:rFonts w:hint="eastAsia" w:ascii="仿宋" w:hAnsi="仿宋" w:eastAsia="仿宋" w:cs="仿宋"/>
              <w:color w:val="000000"/>
              <w:kern w:val="0"/>
              <w:sz w:val="32"/>
              <w:szCs w:val="32"/>
            </w:rPr>
          </w:rPrChange>
        </w:rPr>
        <w:t>结转</w:t>
      </w:r>
      <w:del w:id="9297" w:author="null" w:date="2021-11-26T11:50:00Z">
        <w:r>
          <w:rPr>
            <w:rFonts w:hint="eastAsia" w:ascii="仿宋" w:hAnsi="仿宋" w:eastAsia="仿宋" w:cs="仿宋"/>
            <w:b/>
            <w:color w:val="000000"/>
            <w:kern w:val="0"/>
            <w:sz w:val="32"/>
            <w:szCs w:val="32"/>
            <w:rPrChange w:id="9298" w:author="null" w:date="2021-11-26T11:51:00Z">
              <w:rPr>
                <w:rFonts w:hint="eastAsia" w:ascii="仿宋" w:hAnsi="仿宋" w:eastAsia="仿宋" w:cs="仿宋"/>
                <w:color w:val="000000"/>
                <w:kern w:val="0"/>
                <w:sz w:val="32"/>
                <w:szCs w:val="32"/>
              </w:rPr>
            </w:rPrChange>
          </w:rPr>
          <w:delText>和</w:delText>
        </w:r>
      </w:del>
      <w:r>
        <w:rPr>
          <w:rFonts w:hint="eastAsia" w:ascii="仿宋" w:hAnsi="仿宋" w:eastAsia="仿宋" w:cs="仿宋"/>
          <w:b/>
          <w:color w:val="000000"/>
          <w:kern w:val="0"/>
          <w:sz w:val="32"/>
          <w:szCs w:val="32"/>
          <w:rPrChange w:id="9299" w:author="null" w:date="2021-11-26T11:51:00Z">
            <w:rPr>
              <w:rFonts w:hint="eastAsia" w:ascii="仿宋" w:hAnsi="仿宋" w:eastAsia="仿宋" w:cs="仿宋"/>
              <w:color w:val="000000"/>
              <w:kern w:val="0"/>
              <w:sz w:val="32"/>
              <w:szCs w:val="32"/>
            </w:rPr>
          </w:rPrChange>
        </w:rPr>
        <w:t>结余</w:t>
      </w:r>
      <w:ins w:id="9300" w:author="null" w:date="2021-11-26T11:50:00Z">
        <w:r>
          <w:rPr>
            <w:rFonts w:hint="eastAsia" w:ascii="仿宋" w:hAnsi="仿宋" w:eastAsia="仿宋" w:cs="仿宋"/>
            <w:b/>
            <w:color w:val="000000"/>
            <w:kern w:val="0"/>
            <w:sz w:val="32"/>
            <w:szCs w:val="32"/>
            <w:rPrChange w:id="9301" w:author="null" w:date="2021-11-26T11:51:00Z">
              <w:rPr>
                <w:rFonts w:hint="eastAsia" w:ascii="仿宋" w:hAnsi="仿宋" w:eastAsia="仿宋" w:cs="仿宋"/>
                <w:color w:val="000000"/>
                <w:kern w:val="0"/>
                <w:sz w:val="32"/>
                <w:szCs w:val="32"/>
              </w:rPr>
            </w:rPrChange>
          </w:rPr>
          <w:t>资金</w:t>
        </w:r>
      </w:ins>
      <w:r>
        <w:rPr>
          <w:rFonts w:hint="eastAsia" w:ascii="仿宋" w:hAnsi="仿宋" w:eastAsia="仿宋" w:cs="仿宋"/>
          <w:b/>
          <w:color w:val="000000"/>
          <w:kern w:val="0"/>
          <w:sz w:val="32"/>
          <w:szCs w:val="32"/>
          <w:rPrChange w:id="9302" w:author="null" w:date="2021-11-26T11:51:00Z">
            <w:rPr>
              <w:rFonts w:hint="eastAsia" w:ascii="仿宋" w:hAnsi="仿宋" w:eastAsia="仿宋" w:cs="仿宋"/>
              <w:color w:val="000000"/>
              <w:kern w:val="0"/>
              <w:sz w:val="32"/>
              <w:szCs w:val="32"/>
            </w:rPr>
          </w:rPrChange>
        </w:rPr>
        <w:t>：</w:t>
      </w:r>
      <w:r>
        <w:rPr>
          <w:rFonts w:hint="eastAsia" w:ascii="仿宋" w:hAnsi="仿宋" w:eastAsia="仿宋" w:cs="仿宋"/>
          <w:color w:val="000000"/>
          <w:kern w:val="0"/>
          <w:sz w:val="32"/>
          <w:szCs w:val="32"/>
        </w:rPr>
        <w:t>指以前年度尚未完成、结转到本年</w:t>
      </w:r>
      <w:ins w:id="9303" w:author="null" w:date="2021-11-26T11:50:00Z">
        <w:r>
          <w:rPr>
            <w:rFonts w:hint="eastAsia" w:ascii="仿宋" w:hAnsi="仿宋" w:eastAsia="仿宋" w:cs="仿宋"/>
            <w:color w:val="000000"/>
            <w:kern w:val="0"/>
            <w:sz w:val="32"/>
            <w:szCs w:val="32"/>
          </w:rPr>
          <w:t>仍</w:t>
        </w:r>
      </w:ins>
      <w:r>
        <w:rPr>
          <w:rFonts w:hint="eastAsia" w:ascii="仿宋" w:hAnsi="仿宋" w:eastAsia="仿宋" w:cs="仿宋"/>
          <w:color w:val="000000"/>
          <w:kern w:val="0"/>
          <w:sz w:val="32"/>
          <w:szCs w:val="32"/>
        </w:rPr>
        <w:t>按</w:t>
      </w:r>
      <w:del w:id="9304" w:author="null" w:date="2021-11-26T11:51:00Z">
        <w:r>
          <w:rPr>
            <w:rFonts w:hint="eastAsia" w:ascii="仿宋" w:hAnsi="仿宋" w:eastAsia="仿宋" w:cs="仿宋"/>
            <w:color w:val="000000"/>
            <w:kern w:val="0"/>
            <w:sz w:val="32"/>
            <w:szCs w:val="32"/>
          </w:rPr>
          <w:delText>有关规定</w:delText>
        </w:r>
      </w:del>
      <w:ins w:id="9305" w:author="null" w:date="2021-11-26T11:51:00Z">
        <w:r>
          <w:rPr>
            <w:rFonts w:hint="eastAsia" w:ascii="仿宋" w:hAnsi="仿宋" w:eastAsia="仿宋" w:cs="仿宋"/>
            <w:color w:val="000000"/>
            <w:kern w:val="0"/>
            <w:sz w:val="32"/>
            <w:szCs w:val="32"/>
          </w:rPr>
          <w:t>原规定用途</w:t>
        </w:r>
      </w:ins>
      <w:r>
        <w:rPr>
          <w:rFonts w:hint="eastAsia" w:ascii="仿宋" w:hAnsi="仿宋" w:eastAsia="仿宋" w:cs="仿宋"/>
          <w:color w:val="000000"/>
          <w:kern w:val="0"/>
          <w:sz w:val="32"/>
          <w:szCs w:val="32"/>
        </w:rPr>
        <w:t>继续使用的资金</w:t>
      </w:r>
      <w:del w:id="9306" w:author="null" w:date="2021-11-26T11:51:00Z">
        <w:r>
          <w:rPr>
            <w:rFonts w:hint="eastAsia" w:ascii="仿宋" w:hAnsi="仿宋" w:eastAsia="仿宋" w:cs="仿宋"/>
            <w:color w:val="000000"/>
            <w:kern w:val="0"/>
            <w:sz w:val="32"/>
            <w:szCs w:val="32"/>
          </w:rPr>
          <w:delText>。</w:delText>
        </w:r>
      </w:del>
      <w:ins w:id="9307" w:author="null" w:date="2021-11-26T11:51:00Z">
        <w:r>
          <w:rPr>
            <w:rFonts w:hint="eastAsia" w:ascii="仿宋" w:hAnsi="仿宋" w:eastAsia="仿宋" w:cs="仿宋"/>
            <w:color w:val="000000"/>
            <w:kern w:val="0"/>
            <w:sz w:val="32"/>
            <w:szCs w:val="32"/>
          </w:rPr>
          <w:t>，或项目已完成等产生的结余资金。</w:t>
        </w:r>
      </w:ins>
    </w:p>
    <w:p>
      <w:pPr>
        <w:spacing w:line="600" w:lineRule="exact"/>
        <w:ind w:firstLine="640" w:firstLineChars="200"/>
        <w:rPr>
          <w:del w:id="9308" w:author="null" w:date="2021-11-26T11:55:00Z"/>
          <w:rFonts w:ascii="仿宋" w:hAnsi="仿宋" w:eastAsia="仿宋" w:cs="仿宋"/>
          <w:color w:val="000000"/>
          <w:kern w:val="0"/>
          <w:sz w:val="32"/>
          <w:szCs w:val="32"/>
        </w:rPr>
      </w:pPr>
    </w:p>
    <w:p>
      <w:pPr>
        <w:pStyle w:val="14"/>
        <w:spacing w:line="600" w:lineRule="exact"/>
        <w:ind w:firstLine="643" w:firstLineChars="200"/>
        <w:rPr>
          <w:del w:id="9310" w:author="null" w:date="2021-11-26T11:54:00Z"/>
          <w:rFonts w:hAnsi="仿宋"/>
          <w:b/>
          <w:sz w:val="32"/>
          <w:szCs w:val="32"/>
          <w:rPrChange w:id="9311" w:author="null" w:date="2021-11-26T11:55:00Z">
            <w:rPr>
              <w:del w:id="9312" w:author="null" w:date="2021-11-26T11:54:00Z"/>
              <w:rFonts w:hAnsi="仿宋"/>
              <w:sz w:val="32"/>
              <w:szCs w:val="32"/>
            </w:rPr>
          </w:rPrChange>
        </w:rPr>
        <w:pPrChange w:id="9309" w:author="null" w:date="2021-11-26T11:55:00Z">
          <w:pPr>
            <w:pStyle w:val="14"/>
            <w:spacing w:line="600" w:lineRule="exact"/>
            <w:ind w:firstLine="640" w:firstLineChars="200"/>
          </w:pPr>
        </w:pPrChange>
      </w:pPr>
      <w:del w:id="9313" w:author="null" w:date="2021-11-26T11:54:00Z">
        <w:r>
          <w:rPr>
            <w:rFonts w:hint="eastAsia" w:hAnsi="仿宋"/>
            <w:b/>
            <w:sz w:val="32"/>
            <w:szCs w:val="32"/>
            <w:rPrChange w:id="9314" w:author="null" w:date="2021-11-26T11:55:00Z">
              <w:rPr>
                <w:rFonts w:hint="eastAsia" w:hAnsi="仿宋"/>
                <w:sz w:val="32"/>
                <w:szCs w:val="32"/>
              </w:rPr>
            </w:rPrChange>
          </w:rPr>
          <w:delText>七、结余分配：指事业单位按规定提取的职工福利基金、事业基金和缴纳的所得税，以及建设单位按规定应交回的基本建设竣工项目结余资金。</w:delText>
        </w:r>
      </w:del>
      <w:del w:id="9315" w:author="null" w:date="2021-11-26T11:54:00Z">
        <w:r>
          <w:rPr>
            <w:rFonts w:hAnsi="仿宋"/>
            <w:b/>
            <w:sz w:val="32"/>
            <w:szCs w:val="32"/>
            <w:rPrChange w:id="9316" w:author="null" w:date="2021-11-26T11:55:00Z">
              <w:rPr>
                <w:rFonts w:hAnsi="仿宋"/>
                <w:sz w:val="32"/>
                <w:szCs w:val="32"/>
              </w:rPr>
            </w:rPrChange>
          </w:rPr>
          <w:delText xml:space="preserve"> </w:delText>
        </w:r>
      </w:del>
    </w:p>
    <w:p>
      <w:pPr>
        <w:pStyle w:val="14"/>
        <w:spacing w:line="600" w:lineRule="exact"/>
        <w:ind w:firstLine="640"/>
        <w:rPr>
          <w:del w:id="9317" w:author="null" w:date="2021-11-26T11:54:00Z"/>
          <w:rFonts w:hAnsi="仿宋"/>
          <w:b/>
          <w:sz w:val="32"/>
          <w:szCs w:val="32"/>
          <w:rPrChange w:id="9318" w:author="null" w:date="2021-11-26T11:55:00Z">
            <w:rPr>
              <w:del w:id="9319" w:author="null" w:date="2021-11-26T11:54:00Z"/>
              <w:rFonts w:hAnsi="仿宋"/>
              <w:sz w:val="32"/>
              <w:szCs w:val="32"/>
            </w:rPr>
          </w:rPrChange>
        </w:rPr>
      </w:pPr>
      <w:del w:id="9320" w:author="null" w:date="2021-11-26T11:54:00Z">
        <w:r>
          <w:rPr>
            <w:rFonts w:hint="eastAsia" w:hAnsi="仿宋"/>
            <w:b/>
            <w:sz w:val="32"/>
            <w:szCs w:val="32"/>
            <w:rPrChange w:id="9321" w:author="null" w:date="2021-11-26T11:55:00Z">
              <w:rPr>
                <w:rFonts w:hint="eastAsia" w:hAnsi="仿宋"/>
                <w:sz w:val="32"/>
                <w:szCs w:val="32"/>
              </w:rPr>
            </w:rPrChange>
          </w:rPr>
          <w:delText>八、年末结转和结余：指本年度或以前年度预算安排、因客观条件发生变化无法按原计划实施，需延迟到以后年度按有关规定继续使用的资金。</w:delText>
        </w:r>
      </w:del>
      <w:del w:id="9322" w:author="null" w:date="2021-11-26T11:54:00Z">
        <w:r>
          <w:rPr>
            <w:rFonts w:hAnsi="仿宋"/>
            <w:b/>
            <w:sz w:val="32"/>
            <w:szCs w:val="32"/>
            <w:rPrChange w:id="9323" w:author="null" w:date="2021-11-26T11:55:00Z">
              <w:rPr>
                <w:rFonts w:hAnsi="仿宋"/>
                <w:sz w:val="32"/>
                <w:szCs w:val="32"/>
              </w:rPr>
            </w:rPrChange>
          </w:rPr>
          <w:delText xml:space="preserve"> </w:delText>
        </w:r>
      </w:del>
    </w:p>
    <w:p>
      <w:pPr>
        <w:pStyle w:val="14"/>
        <w:spacing w:line="600" w:lineRule="exact"/>
        <w:ind w:firstLine="640"/>
        <w:rPr>
          <w:rFonts w:hAnsi="仿宋"/>
          <w:sz w:val="32"/>
          <w:szCs w:val="32"/>
        </w:rPr>
      </w:pPr>
      <w:del w:id="9324" w:author="null" w:date="2021-11-26T11:55:00Z">
        <w:r>
          <w:rPr>
            <w:rFonts w:hint="eastAsia" w:hAnsi="仿宋"/>
            <w:b/>
            <w:sz w:val="32"/>
            <w:szCs w:val="32"/>
            <w:rPrChange w:id="9325" w:author="null" w:date="2021-11-26T11:55:00Z">
              <w:rPr>
                <w:rFonts w:hint="eastAsia" w:hAnsi="仿宋"/>
                <w:sz w:val="32"/>
                <w:szCs w:val="32"/>
              </w:rPr>
            </w:rPrChange>
          </w:rPr>
          <w:delText>九</w:delText>
        </w:r>
      </w:del>
      <w:ins w:id="9326" w:author="null" w:date="2021-11-26T11:55:00Z">
        <w:r>
          <w:rPr>
            <w:rFonts w:hint="eastAsia" w:hAnsi="仿宋"/>
            <w:b/>
            <w:sz w:val="32"/>
            <w:szCs w:val="32"/>
            <w:rPrChange w:id="9327" w:author="null" w:date="2021-11-26T11:55:00Z">
              <w:rPr>
                <w:rFonts w:hint="eastAsia" w:hAnsi="仿宋"/>
                <w:sz w:val="32"/>
                <w:szCs w:val="32"/>
              </w:rPr>
            </w:rPrChange>
          </w:rPr>
          <w:t>六</w:t>
        </w:r>
      </w:ins>
      <w:r>
        <w:rPr>
          <w:rFonts w:hint="eastAsia" w:hAnsi="仿宋"/>
          <w:b/>
          <w:sz w:val="32"/>
          <w:szCs w:val="32"/>
          <w:rPrChange w:id="9328" w:author="null" w:date="2021-11-26T11:55:00Z">
            <w:rPr>
              <w:rFonts w:hint="eastAsia" w:hAnsi="仿宋"/>
              <w:sz w:val="32"/>
              <w:szCs w:val="32"/>
            </w:rPr>
          </w:rPrChange>
        </w:rPr>
        <w:t>、基本支出：</w:t>
      </w:r>
      <w:r>
        <w:rPr>
          <w:rFonts w:hint="eastAsia" w:hAnsi="仿宋"/>
          <w:sz w:val="32"/>
          <w:szCs w:val="32"/>
        </w:rPr>
        <w:t>指为保障机构正常运转、完成日常工作任务而发生的人员支出和公用支出。</w:t>
      </w:r>
      <w:r>
        <w:rPr>
          <w:rFonts w:hAnsi="仿宋"/>
          <w:sz w:val="32"/>
          <w:szCs w:val="32"/>
        </w:rPr>
        <w:t xml:space="preserve"> </w:t>
      </w:r>
    </w:p>
    <w:p>
      <w:pPr>
        <w:pStyle w:val="14"/>
        <w:spacing w:line="600" w:lineRule="exact"/>
        <w:ind w:firstLine="640"/>
        <w:rPr>
          <w:ins w:id="9329" w:author="null" w:date="2021-11-26T11:55:00Z"/>
          <w:rFonts w:hAnsi="仿宋"/>
          <w:sz w:val="32"/>
          <w:szCs w:val="32"/>
        </w:rPr>
      </w:pPr>
      <w:del w:id="9330" w:author="null" w:date="2021-11-26T11:55:00Z">
        <w:r>
          <w:rPr>
            <w:rFonts w:hint="eastAsia" w:hAnsi="仿宋"/>
            <w:b/>
            <w:sz w:val="32"/>
            <w:szCs w:val="32"/>
            <w:rPrChange w:id="9331" w:author="null" w:date="2021-11-26T11:55:00Z">
              <w:rPr>
                <w:rFonts w:hint="eastAsia" w:hAnsi="仿宋"/>
                <w:sz w:val="32"/>
                <w:szCs w:val="32"/>
              </w:rPr>
            </w:rPrChange>
          </w:rPr>
          <w:delText>十</w:delText>
        </w:r>
      </w:del>
      <w:ins w:id="9332" w:author="null" w:date="2021-11-26T11:55:00Z">
        <w:r>
          <w:rPr>
            <w:rFonts w:hint="eastAsia" w:hAnsi="仿宋"/>
            <w:b/>
            <w:sz w:val="32"/>
            <w:szCs w:val="32"/>
            <w:rPrChange w:id="9333" w:author="null" w:date="2021-11-26T11:55:00Z">
              <w:rPr>
                <w:rFonts w:hint="eastAsia" w:hAnsi="仿宋"/>
                <w:sz w:val="32"/>
                <w:szCs w:val="32"/>
              </w:rPr>
            </w:rPrChange>
          </w:rPr>
          <w:t>七</w:t>
        </w:r>
      </w:ins>
      <w:r>
        <w:rPr>
          <w:rFonts w:hint="eastAsia" w:hAnsi="仿宋"/>
          <w:b/>
          <w:sz w:val="32"/>
          <w:szCs w:val="32"/>
          <w:rPrChange w:id="9334" w:author="null" w:date="2021-11-26T11:55:00Z">
            <w:rPr>
              <w:rFonts w:hint="eastAsia" w:hAnsi="仿宋"/>
              <w:sz w:val="32"/>
              <w:szCs w:val="32"/>
            </w:rPr>
          </w:rPrChange>
        </w:rPr>
        <w:t>、项目支出：</w:t>
      </w:r>
      <w:r>
        <w:rPr>
          <w:rFonts w:hint="eastAsia" w:hAnsi="仿宋"/>
          <w:sz w:val="32"/>
          <w:szCs w:val="32"/>
        </w:rPr>
        <w:t>指在基本支出之外为完成特定行政任务</w:t>
      </w:r>
      <w:del w:id="9335" w:author="null" w:date="2021-11-26T11:54:00Z">
        <w:r>
          <w:rPr>
            <w:rFonts w:hint="eastAsia" w:hAnsi="仿宋"/>
            <w:sz w:val="32"/>
            <w:szCs w:val="32"/>
          </w:rPr>
          <w:delText>和</w:delText>
        </w:r>
      </w:del>
      <w:ins w:id="9336" w:author="null" w:date="2021-11-26T11:54:00Z">
        <w:r>
          <w:rPr>
            <w:rFonts w:hint="eastAsia" w:hAnsi="仿宋"/>
            <w:sz w:val="32"/>
            <w:szCs w:val="32"/>
          </w:rPr>
          <w:t>或</w:t>
        </w:r>
      </w:ins>
      <w:r>
        <w:rPr>
          <w:rFonts w:hint="eastAsia" w:hAnsi="仿宋"/>
          <w:sz w:val="32"/>
          <w:szCs w:val="32"/>
        </w:rPr>
        <w:t>事业发展目标所发生的支出。</w:t>
      </w:r>
      <w:r>
        <w:rPr>
          <w:rFonts w:hAnsi="仿宋"/>
          <w:sz w:val="32"/>
          <w:szCs w:val="32"/>
        </w:rPr>
        <w:t xml:space="preserve"> </w:t>
      </w:r>
    </w:p>
    <w:p>
      <w:pPr>
        <w:pStyle w:val="14"/>
        <w:spacing w:line="600" w:lineRule="exact"/>
        <w:ind w:firstLine="640"/>
        <w:rPr>
          <w:del w:id="9337" w:author="null" w:date="2021-11-26T11:56:00Z"/>
          <w:rFonts w:hAnsi="仿宋"/>
          <w:b/>
          <w:sz w:val="32"/>
          <w:szCs w:val="32"/>
          <w:rPrChange w:id="9338" w:author="null" w:date="2021-11-26T11:56:00Z">
            <w:rPr>
              <w:del w:id="9339" w:author="null" w:date="2021-11-26T11:56:00Z"/>
              <w:rFonts w:hAnsi="仿宋"/>
              <w:sz w:val="32"/>
              <w:szCs w:val="32"/>
            </w:rPr>
          </w:rPrChange>
        </w:rPr>
      </w:pPr>
    </w:p>
    <w:p>
      <w:pPr>
        <w:pStyle w:val="14"/>
        <w:spacing w:line="600" w:lineRule="exact"/>
        <w:ind w:firstLine="640"/>
        <w:rPr>
          <w:rFonts w:hAnsi="仿宋"/>
          <w:sz w:val="32"/>
          <w:szCs w:val="32"/>
        </w:rPr>
      </w:pPr>
      <w:del w:id="9340" w:author="null" w:date="2021-11-26T11:56:00Z">
        <w:r>
          <w:rPr>
            <w:rFonts w:hint="eastAsia" w:hAnsi="仿宋"/>
            <w:b/>
            <w:sz w:val="32"/>
            <w:szCs w:val="32"/>
            <w:rPrChange w:id="9341" w:author="null" w:date="2021-11-26T11:56:00Z">
              <w:rPr>
                <w:rFonts w:hint="eastAsia" w:hAnsi="仿宋"/>
                <w:sz w:val="32"/>
                <w:szCs w:val="32"/>
              </w:rPr>
            </w:rPrChange>
          </w:rPr>
          <w:delText>十一</w:delText>
        </w:r>
      </w:del>
      <w:ins w:id="9342" w:author="null" w:date="2021-11-26T11:56:00Z">
        <w:r>
          <w:rPr>
            <w:rFonts w:hint="eastAsia" w:hAnsi="仿宋"/>
            <w:b/>
            <w:sz w:val="32"/>
            <w:szCs w:val="32"/>
            <w:rPrChange w:id="9343" w:author="null" w:date="2021-11-26T11:56:00Z">
              <w:rPr>
                <w:rFonts w:hint="eastAsia" w:hAnsi="仿宋"/>
                <w:sz w:val="32"/>
                <w:szCs w:val="32"/>
              </w:rPr>
            </w:rPrChange>
          </w:rPr>
          <w:t>八</w:t>
        </w:r>
      </w:ins>
      <w:r>
        <w:rPr>
          <w:rFonts w:hint="eastAsia" w:hAnsi="仿宋"/>
          <w:b/>
          <w:sz w:val="32"/>
          <w:szCs w:val="32"/>
          <w:rPrChange w:id="9344" w:author="null" w:date="2021-11-26T11:56:00Z">
            <w:rPr>
              <w:rFonts w:hint="eastAsia" w:hAnsi="仿宋"/>
              <w:sz w:val="32"/>
              <w:szCs w:val="32"/>
            </w:rPr>
          </w:rPrChange>
        </w:rPr>
        <w:t>、</w:t>
      </w:r>
      <w:ins w:id="9345" w:author="null" w:date="2021-11-26T11:56:00Z">
        <w:r>
          <w:rPr>
            <w:rFonts w:hint="eastAsia" w:hAnsi="仿宋"/>
            <w:b/>
            <w:sz w:val="32"/>
            <w:szCs w:val="32"/>
            <w:rPrChange w:id="9346" w:author="null" w:date="2021-11-26T11:56:00Z">
              <w:rPr>
                <w:rFonts w:hint="eastAsia" w:hAnsi="仿宋"/>
                <w:sz w:val="32"/>
                <w:szCs w:val="32"/>
              </w:rPr>
            </w:rPrChange>
          </w:rPr>
          <w:t>事业单位</w:t>
        </w:r>
      </w:ins>
      <w:r>
        <w:rPr>
          <w:rFonts w:hint="eastAsia" w:hAnsi="仿宋"/>
          <w:b/>
          <w:sz w:val="32"/>
          <w:szCs w:val="32"/>
          <w:rPrChange w:id="9347" w:author="null" w:date="2021-11-26T11:56:00Z">
            <w:rPr>
              <w:rFonts w:hint="eastAsia" w:hAnsi="仿宋"/>
              <w:sz w:val="32"/>
              <w:szCs w:val="32"/>
            </w:rPr>
          </w:rPrChange>
        </w:rPr>
        <w:t>经营支出：</w:t>
      </w:r>
      <w:r>
        <w:rPr>
          <w:rFonts w:hint="eastAsia" w:hAnsi="仿宋"/>
          <w:sz w:val="32"/>
          <w:szCs w:val="32"/>
        </w:rPr>
        <w:t>指事业单位在专业业务活动及其辅助活动之外开展非独立核算经营活动发生的支出。</w:t>
      </w:r>
      <w:r>
        <w:rPr>
          <w:rFonts w:hAnsi="仿宋"/>
          <w:sz w:val="32"/>
          <w:szCs w:val="32"/>
        </w:rPr>
        <w:t xml:space="preserve"> </w:t>
      </w:r>
    </w:p>
    <w:p>
      <w:pPr>
        <w:pStyle w:val="14"/>
        <w:spacing w:line="600" w:lineRule="exact"/>
        <w:ind w:firstLine="640"/>
        <w:rPr>
          <w:ins w:id="9348" w:author="null" w:date="2021-11-26T11:56:00Z"/>
          <w:rFonts w:hAnsi="仿宋"/>
          <w:sz w:val="32"/>
          <w:szCs w:val="32"/>
        </w:rPr>
      </w:pPr>
      <w:ins w:id="9349" w:author="null" w:date="2021-11-26T11:56:00Z">
        <w:r>
          <w:rPr>
            <w:rFonts w:hint="eastAsia" w:hAnsi="仿宋"/>
            <w:b/>
            <w:sz w:val="32"/>
            <w:szCs w:val="32"/>
            <w:rPrChange w:id="9350" w:author="null" w:date="2021-11-26T11:57:00Z">
              <w:rPr>
                <w:rFonts w:hint="eastAsia" w:hAnsi="仿宋"/>
                <w:sz w:val="32"/>
                <w:szCs w:val="32"/>
              </w:rPr>
            </w:rPrChange>
          </w:rPr>
          <w:t>九、上缴上级支出：</w:t>
        </w:r>
      </w:ins>
      <w:ins w:id="9351" w:author="null" w:date="2021-11-26T11:56:00Z">
        <w:r>
          <w:rPr>
            <w:rFonts w:hint="eastAsia" w:hAnsi="仿宋"/>
            <w:sz w:val="32"/>
            <w:szCs w:val="32"/>
          </w:rPr>
          <w:t>指下级单位上缴上级的支出。</w:t>
        </w:r>
      </w:ins>
    </w:p>
    <w:p>
      <w:pPr>
        <w:pStyle w:val="14"/>
        <w:spacing w:line="600" w:lineRule="exact"/>
        <w:ind w:firstLine="640"/>
        <w:rPr>
          <w:ins w:id="9352" w:author="null" w:date="2021-11-26T11:57:00Z"/>
          <w:rFonts w:hAnsi="仿宋"/>
          <w:sz w:val="32"/>
          <w:szCs w:val="32"/>
        </w:rPr>
      </w:pPr>
      <w:ins w:id="9353" w:author="null" w:date="2021-11-26T11:57:00Z">
        <w:r>
          <w:rPr>
            <w:rFonts w:hint="eastAsia" w:hAnsi="仿宋"/>
            <w:b/>
            <w:sz w:val="32"/>
            <w:szCs w:val="32"/>
            <w:rPrChange w:id="9354" w:author="null" w:date="2021-11-26T11:58:00Z">
              <w:rPr>
                <w:rFonts w:hint="eastAsia" w:hAnsi="仿宋"/>
                <w:sz w:val="32"/>
                <w:szCs w:val="32"/>
              </w:rPr>
            </w:rPrChange>
          </w:rPr>
          <w:t>十、对附属单位补助支出：</w:t>
        </w:r>
      </w:ins>
      <w:ins w:id="9355" w:author="null" w:date="2021-11-26T11:57:00Z">
        <w:r>
          <w:rPr>
            <w:rFonts w:hint="eastAsia" w:hAnsi="仿宋"/>
            <w:sz w:val="32"/>
            <w:szCs w:val="32"/>
          </w:rPr>
          <w:t>指对下级单位</w:t>
        </w:r>
      </w:ins>
      <w:ins w:id="9356" w:author="null" w:date="2021-11-26T11:58:00Z">
        <w:r>
          <w:rPr>
            <w:rFonts w:hint="eastAsia" w:hAnsi="仿宋"/>
            <w:sz w:val="32"/>
            <w:szCs w:val="32"/>
          </w:rPr>
          <w:t>补助</w:t>
        </w:r>
      </w:ins>
      <w:ins w:id="9357" w:author="null" w:date="2022-02-28T17:31:00Z">
        <w:r>
          <w:rPr>
            <w:rFonts w:hint="eastAsia" w:hAnsi="仿宋"/>
            <w:sz w:val="32"/>
            <w:szCs w:val="32"/>
          </w:rPr>
          <w:t>发生</w:t>
        </w:r>
      </w:ins>
      <w:ins w:id="9358" w:author="null" w:date="2021-11-26T11:58:00Z">
        <w:r>
          <w:rPr>
            <w:rFonts w:hint="eastAsia" w:hAnsi="仿宋"/>
            <w:sz w:val="32"/>
            <w:szCs w:val="32"/>
          </w:rPr>
          <w:t>的支出。</w:t>
        </w:r>
      </w:ins>
    </w:p>
    <w:p>
      <w:pPr>
        <w:pStyle w:val="14"/>
        <w:spacing w:line="600" w:lineRule="exact"/>
        <w:ind w:firstLine="640"/>
        <w:rPr>
          <w:rFonts w:hAnsi="仿宋"/>
          <w:sz w:val="32"/>
          <w:szCs w:val="32"/>
        </w:rPr>
      </w:pPr>
      <w:del w:id="9359" w:author="null" w:date="2021-11-26T11:58:00Z">
        <w:r>
          <w:rPr>
            <w:rFonts w:hint="eastAsia" w:hAnsi="仿宋"/>
            <w:b/>
            <w:sz w:val="32"/>
            <w:szCs w:val="32"/>
            <w:rPrChange w:id="9360" w:author="null" w:date="2021-11-26T18:08:00Z">
              <w:rPr>
                <w:rFonts w:hint="eastAsia" w:hAnsi="仿宋"/>
                <w:sz w:val="32"/>
                <w:szCs w:val="32"/>
              </w:rPr>
            </w:rPrChange>
          </w:rPr>
          <w:delText>十二</w:delText>
        </w:r>
      </w:del>
      <w:ins w:id="9361" w:author="null" w:date="2021-11-26T11:58:00Z">
        <w:r>
          <w:rPr>
            <w:rFonts w:hint="eastAsia" w:hAnsi="仿宋"/>
            <w:b/>
            <w:sz w:val="32"/>
            <w:szCs w:val="32"/>
            <w:rPrChange w:id="9362" w:author="null" w:date="2021-11-26T18:08:00Z">
              <w:rPr>
                <w:rFonts w:hint="eastAsia" w:hAnsi="仿宋"/>
                <w:sz w:val="32"/>
                <w:szCs w:val="32"/>
              </w:rPr>
            </w:rPrChange>
          </w:rPr>
          <w:t>十一</w:t>
        </w:r>
      </w:ins>
      <w:r>
        <w:rPr>
          <w:rFonts w:hint="eastAsia" w:hAnsi="仿宋"/>
          <w:b/>
          <w:sz w:val="32"/>
          <w:szCs w:val="32"/>
          <w:rPrChange w:id="9363" w:author="null" w:date="2021-11-26T18:08:00Z">
            <w:rPr>
              <w:rFonts w:hint="eastAsia" w:hAnsi="仿宋"/>
              <w:sz w:val="32"/>
              <w:szCs w:val="32"/>
            </w:rPr>
          </w:rPrChange>
        </w:rPr>
        <w:t>、</w:t>
      </w:r>
      <w:r>
        <w:rPr>
          <w:rFonts w:hAnsi="仿宋"/>
          <w:b/>
          <w:sz w:val="32"/>
          <w:szCs w:val="32"/>
          <w:rPrChange w:id="9364" w:author="null" w:date="2021-11-26T18:08:00Z">
            <w:rPr>
              <w:rFonts w:hAnsi="仿宋"/>
              <w:sz w:val="32"/>
              <w:szCs w:val="32"/>
            </w:rPr>
          </w:rPrChange>
        </w:rPr>
        <w:t>“</w:t>
      </w:r>
      <w:r>
        <w:rPr>
          <w:rFonts w:hint="eastAsia" w:hAnsi="仿宋"/>
          <w:b/>
          <w:sz w:val="32"/>
          <w:szCs w:val="32"/>
          <w:rPrChange w:id="9365" w:author="null" w:date="2021-11-26T18:08:00Z">
            <w:rPr>
              <w:rFonts w:hint="eastAsia" w:hAnsi="仿宋"/>
              <w:sz w:val="32"/>
              <w:szCs w:val="32"/>
            </w:rPr>
          </w:rPrChange>
        </w:rPr>
        <w:t>三公</w:t>
      </w:r>
      <w:r>
        <w:rPr>
          <w:rFonts w:hAnsi="仿宋"/>
          <w:b/>
          <w:sz w:val="32"/>
          <w:szCs w:val="32"/>
          <w:rPrChange w:id="9366" w:author="null" w:date="2021-11-26T18:08:00Z">
            <w:rPr>
              <w:rFonts w:hAnsi="仿宋"/>
              <w:sz w:val="32"/>
              <w:szCs w:val="32"/>
            </w:rPr>
          </w:rPrChange>
        </w:rPr>
        <w:t>”</w:t>
      </w:r>
      <w:r>
        <w:rPr>
          <w:rFonts w:hint="eastAsia" w:hAnsi="仿宋"/>
          <w:b/>
          <w:sz w:val="32"/>
          <w:szCs w:val="32"/>
          <w:rPrChange w:id="9367" w:author="null" w:date="2021-11-26T18:08:00Z">
            <w:rPr>
              <w:rFonts w:hint="eastAsia" w:hAnsi="仿宋"/>
              <w:sz w:val="32"/>
              <w:szCs w:val="32"/>
            </w:rPr>
          </w:rPrChange>
        </w:rPr>
        <w:t>经费：</w:t>
      </w:r>
      <w:r>
        <w:rPr>
          <w:rFonts w:hint="eastAsia" w:hAnsi="仿宋"/>
          <w:sz w:val="32"/>
          <w:szCs w:val="32"/>
        </w:rPr>
        <w:t>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w:t>
      </w:r>
      <w:del w:id="9368" w:author="null" w:date="2021-11-26T18:06:00Z">
        <w:r>
          <w:rPr>
            <w:rFonts w:hint="eastAsia" w:hAnsi="仿宋"/>
            <w:sz w:val="32"/>
            <w:szCs w:val="32"/>
          </w:rPr>
          <w:delText>费</w:delText>
        </w:r>
      </w:del>
      <w:ins w:id="9369" w:author="null" w:date="2021-11-26T18:06:00Z">
        <w:r>
          <w:rPr>
            <w:rFonts w:hint="eastAsia" w:hAnsi="仿宋"/>
            <w:sz w:val="32"/>
            <w:szCs w:val="32"/>
          </w:rPr>
          <w:t>支出</w:t>
        </w:r>
      </w:ins>
      <w:r>
        <w:rPr>
          <w:rFonts w:hAnsi="仿宋"/>
          <w:sz w:val="32"/>
          <w:szCs w:val="32"/>
        </w:rPr>
        <w:t>(</w:t>
      </w:r>
      <w:r>
        <w:rPr>
          <w:rFonts w:hint="eastAsia" w:hAnsi="仿宋"/>
          <w:sz w:val="32"/>
          <w:szCs w:val="32"/>
        </w:rPr>
        <w:t>含车辆购置税、牌照费</w:t>
      </w:r>
      <w:r>
        <w:rPr>
          <w:rFonts w:hAnsi="仿宋"/>
          <w:sz w:val="32"/>
          <w:szCs w:val="32"/>
        </w:rPr>
        <w:t>)</w:t>
      </w:r>
      <w:r>
        <w:rPr>
          <w:rFonts w:hint="eastAsia" w:hAnsi="仿宋"/>
          <w:sz w:val="32"/>
          <w:szCs w:val="32"/>
        </w:rPr>
        <w:t>及燃料费、维修费、过桥过路费、保险费、安全奖励费用等支出</w:t>
      </w:r>
      <w:del w:id="9370" w:author="null" w:date="2021-11-26T18:07:00Z">
        <w:r>
          <w:rPr>
            <w:rFonts w:hint="eastAsia" w:hAnsi="仿宋"/>
            <w:sz w:val="32"/>
            <w:szCs w:val="32"/>
          </w:rPr>
          <w:delText>，公务用车指车改后单位按规定保留的用于履行公务的机动车辆，包括领导干部用车、一般公务用车和执法执勤用车等</w:delText>
        </w:r>
      </w:del>
      <w:r>
        <w:rPr>
          <w:rFonts w:hint="eastAsia" w:hAnsi="仿宋"/>
          <w:sz w:val="32"/>
          <w:szCs w:val="32"/>
        </w:rPr>
        <w:t>；公务接待费反映单位按规定开支的各类公务接待（含外宾接待）支出。</w:t>
      </w:r>
      <w:r>
        <w:rPr>
          <w:rFonts w:hAnsi="仿宋"/>
          <w:sz w:val="32"/>
          <w:szCs w:val="32"/>
        </w:rPr>
        <w:t xml:space="preserve"> </w:t>
      </w:r>
    </w:p>
    <w:p>
      <w:pPr>
        <w:ind w:firstLine="643" w:firstLineChars="200"/>
        <w:jc w:val="left"/>
        <w:rPr>
          <w:rFonts w:asciiTheme="majorEastAsia" w:hAnsiTheme="majorEastAsia" w:eastAsiaTheme="majorEastAsia"/>
          <w:b/>
          <w:sz w:val="40"/>
        </w:rPr>
        <w:pPrChange w:id="9371" w:author="null" w:date="2021-11-26T18:10:00Z">
          <w:pPr>
            <w:ind w:firstLine="640" w:firstLineChars="200"/>
            <w:jc w:val="left"/>
          </w:pPr>
        </w:pPrChange>
      </w:pPr>
      <w:del w:id="9372" w:author="null" w:date="2021-11-26T11:58:00Z">
        <w:r>
          <w:rPr>
            <w:rFonts w:hint="eastAsia" w:ascii="仿宋" w:hAnsi="仿宋" w:eastAsia="仿宋"/>
            <w:b/>
            <w:sz w:val="32"/>
            <w:szCs w:val="32"/>
            <w:rPrChange w:id="9373" w:author="null" w:date="2021-11-26T18:10:00Z">
              <w:rPr>
                <w:rFonts w:hint="eastAsia" w:ascii="仿宋" w:hAnsi="仿宋" w:eastAsia="仿宋"/>
                <w:sz w:val="32"/>
                <w:szCs w:val="32"/>
              </w:rPr>
            </w:rPrChange>
          </w:rPr>
          <w:delText>十三</w:delText>
        </w:r>
      </w:del>
      <w:ins w:id="9374" w:author="null" w:date="2021-11-26T11:58:00Z">
        <w:r>
          <w:rPr>
            <w:rFonts w:hint="eastAsia" w:ascii="仿宋" w:hAnsi="仿宋" w:eastAsia="仿宋"/>
            <w:b/>
            <w:sz w:val="32"/>
            <w:szCs w:val="32"/>
            <w:rPrChange w:id="9375" w:author="null" w:date="2021-11-26T18:10:00Z">
              <w:rPr>
                <w:rFonts w:hint="eastAsia" w:ascii="仿宋" w:hAnsi="仿宋" w:eastAsia="仿宋"/>
                <w:sz w:val="32"/>
                <w:szCs w:val="32"/>
              </w:rPr>
            </w:rPrChange>
          </w:rPr>
          <w:t>十二</w:t>
        </w:r>
      </w:ins>
      <w:r>
        <w:rPr>
          <w:rFonts w:hint="eastAsia" w:ascii="仿宋" w:hAnsi="仿宋" w:eastAsia="仿宋"/>
          <w:b/>
          <w:sz w:val="32"/>
          <w:szCs w:val="32"/>
          <w:rPrChange w:id="9376" w:author="null" w:date="2021-11-26T18:10:00Z">
            <w:rPr>
              <w:rFonts w:hint="eastAsia" w:ascii="仿宋" w:hAnsi="仿宋" w:eastAsia="仿宋"/>
              <w:sz w:val="32"/>
              <w:szCs w:val="32"/>
            </w:rPr>
          </w:rPrChange>
        </w:rPr>
        <w:t>、机关运行经费：</w:t>
      </w:r>
      <w:r>
        <w:rPr>
          <w:rFonts w:hint="eastAsia" w:ascii="仿宋" w:hAnsi="仿宋" w:eastAsia="仿宋"/>
          <w:sz w:val="32"/>
          <w:szCs w:val="32"/>
        </w:rPr>
        <w:t>为保障行政单位（</w:t>
      </w:r>
      <w:del w:id="9377" w:author="null" w:date="2021-11-26T18:09:00Z">
        <w:r>
          <w:rPr>
            <w:rFonts w:hint="eastAsia" w:ascii="仿宋" w:hAnsi="仿宋" w:eastAsia="仿宋"/>
            <w:sz w:val="32"/>
            <w:szCs w:val="32"/>
          </w:rPr>
          <w:delText>含</w:delText>
        </w:r>
      </w:del>
      <w:ins w:id="9378" w:author="null" w:date="2021-11-26T18:09:00Z">
        <w:r>
          <w:rPr>
            <w:rFonts w:hint="eastAsia" w:ascii="仿宋" w:hAnsi="仿宋" w:eastAsia="仿宋"/>
            <w:sz w:val="32"/>
            <w:szCs w:val="32"/>
          </w:rPr>
          <w:t>包括</w:t>
        </w:r>
      </w:ins>
      <w:r>
        <w:rPr>
          <w:rFonts w:hint="eastAsia" w:ascii="仿宋" w:hAnsi="仿宋" w:eastAsia="仿宋"/>
          <w:sz w:val="32"/>
          <w:szCs w:val="32"/>
        </w:rPr>
        <w:t>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817497"/>
    </w:sdtPr>
    <w:sdtEndPr>
      <w:rPr>
        <w:rFonts w:asciiTheme="minorEastAsia" w:hAnsiTheme="minorEastAsia"/>
        <w:sz w:val="20"/>
      </w:rPr>
    </w:sdtEndPr>
    <w:sdtContent>
      <w:p>
        <w:pPr>
          <w:pStyle w:val="6"/>
          <w:jc w:val="center"/>
          <w:rPr>
            <w:del w:id="2" w:author="null" w:date="2021-11-25T19:32:00Z"/>
            <w:rFonts w:asciiTheme="minorEastAsia" w:hAnsiTheme="minorEastAsia"/>
            <w:sz w:val="20"/>
            <w:rPrChange w:id="3" w:author="null" w:date="2021-11-25T19:36:00Z">
              <w:rPr>
                <w:del w:id="4" w:author="null" w:date="2021-11-25T19:32:00Z"/>
              </w:rPr>
            </w:rPrChange>
          </w:rPr>
        </w:pPr>
        <w:r>
          <w:rPr>
            <w:rFonts w:asciiTheme="minorEastAsia" w:hAnsiTheme="minorEastAsia"/>
            <w:sz w:val="20"/>
            <w:rPrChange w:id="5" w:author="null" w:date="2021-11-25T19:36:00Z">
              <w:rPr/>
            </w:rPrChange>
          </w:rPr>
          <w:fldChar w:fldCharType="begin"/>
        </w:r>
        <w:r>
          <w:rPr>
            <w:rFonts w:asciiTheme="minorEastAsia" w:hAnsiTheme="minorEastAsia"/>
            <w:sz w:val="20"/>
            <w:rPrChange w:id="6" w:author="null" w:date="2021-11-25T19:36:00Z">
              <w:rPr/>
            </w:rPrChange>
          </w:rPr>
          <w:instrText xml:space="preserve">PAGE   \* MERGEFORMAT</w:instrText>
        </w:r>
        <w:r>
          <w:rPr>
            <w:rFonts w:asciiTheme="minorEastAsia" w:hAnsiTheme="minorEastAsia"/>
            <w:sz w:val="20"/>
            <w:rPrChange w:id="7" w:author="null" w:date="2021-11-25T19:36:00Z">
              <w:rPr/>
            </w:rPrChange>
          </w:rPr>
          <w:fldChar w:fldCharType="separate"/>
        </w:r>
        <w:r>
          <w:rPr>
            <w:rFonts w:asciiTheme="minorEastAsia" w:hAnsiTheme="minorEastAsia"/>
            <w:sz w:val="20"/>
            <w:lang w:val="zh-CN"/>
          </w:rPr>
          <w:t>1</w:t>
        </w:r>
        <w:r>
          <w:rPr>
            <w:rFonts w:asciiTheme="minorEastAsia" w:hAnsiTheme="minorEastAsia"/>
            <w:sz w:val="20"/>
            <w:rPrChange w:id="8" w:author="null" w:date="2021-11-25T19:36:00Z">
              <w:rPr/>
            </w:rPrChange>
          </w:rPr>
          <w:fldChar w:fldCharType="end"/>
        </w:r>
      </w:p>
    </w:sdtContent>
  </w:sdt>
  <w:p>
    <w:pPr>
      <w:pStyle w:val="6"/>
      <w:jc w:val="center"/>
      <w:pPrChange w:id="9" w:author="null" w:date="2021-11-25T19:32:00Z">
        <w:pPr>
          <w:pStyle w:val="6"/>
        </w:pPr>
      </w:pPrChan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Change w:id="0" w:author="null" w:date="2021-11-24T19:31:00Z">
        <w:pPr>
          <w:pStyle w:val="7"/>
        </w:pPr>
      </w:pPrChange>
    </w:pPr>
    <w:ins w:id="1" w:author="null" w:date="2021-11-24T19:30:00Z">
      <w:r>
        <w:rPr>
          <w:rFonts w:hint="eastAsia"/>
        </w:rPr>
        <w:t xml:space="preserve">  </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A40A26"/>
    <w:multiLevelType w:val="singleLevel"/>
    <w:tmpl w:val="63A40A26"/>
    <w:lvl w:ilvl="0" w:tentative="0">
      <w:start w:val="1"/>
      <w:numFmt w:val="chineseCounting"/>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ull">
    <w15:presenceInfo w15:providerId="None" w15:userId="null"/>
  </w15:person>
  <w15:person w15:author="陈妃">
    <w15:presenceInfo w15:providerId="WPS Office" w15:userId="14996398"/>
  </w15:person>
  <w15:person w15:author="王少强">
    <w15:presenceInfo w15:providerId="None" w15:userId="王少强"/>
  </w15:person>
  <w15:person w15:author="华宁">
    <w15:presenceInfo w15:providerId="None" w15:userId="华宁"/>
  </w15:person>
  <w15:person w15:author="胡珊红">
    <w15:presenceInfo w15:providerId="None" w15:userId="胡珊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ZjkwMmUwNDk5NmM3ZjcxY2UxMTkwMjk5ODM3ZjUifQ=="/>
  </w:docVars>
  <w:rsids>
    <w:rsidRoot w:val="00317140"/>
    <w:rsid w:val="000137C6"/>
    <w:rsid w:val="00015F8A"/>
    <w:rsid w:val="00021833"/>
    <w:rsid w:val="00033F71"/>
    <w:rsid w:val="0003780F"/>
    <w:rsid w:val="000470A9"/>
    <w:rsid w:val="00080CC1"/>
    <w:rsid w:val="0008592D"/>
    <w:rsid w:val="00085F2B"/>
    <w:rsid w:val="00096056"/>
    <w:rsid w:val="000B35CC"/>
    <w:rsid w:val="00105219"/>
    <w:rsid w:val="001315FC"/>
    <w:rsid w:val="00134215"/>
    <w:rsid w:val="0014464B"/>
    <w:rsid w:val="00145976"/>
    <w:rsid w:val="001569B3"/>
    <w:rsid w:val="00162161"/>
    <w:rsid w:val="00167378"/>
    <w:rsid w:val="00172CC0"/>
    <w:rsid w:val="001767B3"/>
    <w:rsid w:val="001A47A7"/>
    <w:rsid w:val="001A5903"/>
    <w:rsid w:val="001B45ED"/>
    <w:rsid w:val="001D4196"/>
    <w:rsid w:val="001E2339"/>
    <w:rsid w:val="001F391B"/>
    <w:rsid w:val="002020AE"/>
    <w:rsid w:val="00221F98"/>
    <w:rsid w:val="002243EF"/>
    <w:rsid w:val="002311C9"/>
    <w:rsid w:val="00240977"/>
    <w:rsid w:val="00244E2B"/>
    <w:rsid w:val="00245FED"/>
    <w:rsid w:val="00264B96"/>
    <w:rsid w:val="00290C77"/>
    <w:rsid w:val="002B1982"/>
    <w:rsid w:val="002B699A"/>
    <w:rsid w:val="002D3F89"/>
    <w:rsid w:val="002E123F"/>
    <w:rsid w:val="002F0ECE"/>
    <w:rsid w:val="002F1995"/>
    <w:rsid w:val="002F1B6F"/>
    <w:rsid w:val="00305616"/>
    <w:rsid w:val="00311E91"/>
    <w:rsid w:val="00312014"/>
    <w:rsid w:val="00317140"/>
    <w:rsid w:val="003322AE"/>
    <w:rsid w:val="00334F93"/>
    <w:rsid w:val="00353125"/>
    <w:rsid w:val="00360D9A"/>
    <w:rsid w:val="00381D4F"/>
    <w:rsid w:val="003B2C9B"/>
    <w:rsid w:val="003B798E"/>
    <w:rsid w:val="003C2183"/>
    <w:rsid w:val="00405EA3"/>
    <w:rsid w:val="00414790"/>
    <w:rsid w:val="0042125F"/>
    <w:rsid w:val="00421FB1"/>
    <w:rsid w:val="00434CBE"/>
    <w:rsid w:val="00442172"/>
    <w:rsid w:val="00445C9B"/>
    <w:rsid w:val="0044633A"/>
    <w:rsid w:val="004D696A"/>
    <w:rsid w:val="004F0B75"/>
    <w:rsid w:val="00504A24"/>
    <w:rsid w:val="005354CD"/>
    <w:rsid w:val="00535E87"/>
    <w:rsid w:val="00577AEF"/>
    <w:rsid w:val="00584849"/>
    <w:rsid w:val="005A69E4"/>
    <w:rsid w:val="005B00AC"/>
    <w:rsid w:val="005B1EBF"/>
    <w:rsid w:val="005D7140"/>
    <w:rsid w:val="00606548"/>
    <w:rsid w:val="00606A72"/>
    <w:rsid w:val="006354A5"/>
    <w:rsid w:val="00645111"/>
    <w:rsid w:val="006A5A31"/>
    <w:rsid w:val="006B70C6"/>
    <w:rsid w:val="006C4713"/>
    <w:rsid w:val="006F1EE5"/>
    <w:rsid w:val="007015F0"/>
    <w:rsid w:val="007030FB"/>
    <w:rsid w:val="00723EF2"/>
    <w:rsid w:val="00743C81"/>
    <w:rsid w:val="00753E47"/>
    <w:rsid w:val="00760DCF"/>
    <w:rsid w:val="00763A54"/>
    <w:rsid w:val="00773637"/>
    <w:rsid w:val="00775567"/>
    <w:rsid w:val="007A30B9"/>
    <w:rsid w:val="007B32F9"/>
    <w:rsid w:val="007C60CF"/>
    <w:rsid w:val="00800C7B"/>
    <w:rsid w:val="00804D1C"/>
    <w:rsid w:val="008071E4"/>
    <w:rsid w:val="008519DD"/>
    <w:rsid w:val="00855527"/>
    <w:rsid w:val="0086239A"/>
    <w:rsid w:val="008763D2"/>
    <w:rsid w:val="00880C2D"/>
    <w:rsid w:val="008906D2"/>
    <w:rsid w:val="008A73C5"/>
    <w:rsid w:val="008A7421"/>
    <w:rsid w:val="008D5DFA"/>
    <w:rsid w:val="008D6F87"/>
    <w:rsid w:val="008E3CBD"/>
    <w:rsid w:val="00937A03"/>
    <w:rsid w:val="0094672F"/>
    <w:rsid w:val="009739A9"/>
    <w:rsid w:val="009756CF"/>
    <w:rsid w:val="009C7FB5"/>
    <w:rsid w:val="009D76A4"/>
    <w:rsid w:val="00A0449D"/>
    <w:rsid w:val="00A10948"/>
    <w:rsid w:val="00A23912"/>
    <w:rsid w:val="00A36EAA"/>
    <w:rsid w:val="00A403DC"/>
    <w:rsid w:val="00A4118D"/>
    <w:rsid w:val="00A6048C"/>
    <w:rsid w:val="00A818C9"/>
    <w:rsid w:val="00A855BE"/>
    <w:rsid w:val="00AA455B"/>
    <w:rsid w:val="00AB1283"/>
    <w:rsid w:val="00AB1C5D"/>
    <w:rsid w:val="00AB691F"/>
    <w:rsid w:val="00AD7433"/>
    <w:rsid w:val="00B07727"/>
    <w:rsid w:val="00B43BCC"/>
    <w:rsid w:val="00B67551"/>
    <w:rsid w:val="00B80A6F"/>
    <w:rsid w:val="00B83C27"/>
    <w:rsid w:val="00BF7317"/>
    <w:rsid w:val="00C02DE3"/>
    <w:rsid w:val="00C16FD3"/>
    <w:rsid w:val="00C33A0A"/>
    <w:rsid w:val="00C43C36"/>
    <w:rsid w:val="00C7095D"/>
    <w:rsid w:val="00C82173"/>
    <w:rsid w:val="00C9493F"/>
    <w:rsid w:val="00CA39A1"/>
    <w:rsid w:val="00CC6B40"/>
    <w:rsid w:val="00D15C3B"/>
    <w:rsid w:val="00D208E9"/>
    <w:rsid w:val="00D4799A"/>
    <w:rsid w:val="00D95257"/>
    <w:rsid w:val="00DD0E76"/>
    <w:rsid w:val="00DD596A"/>
    <w:rsid w:val="00DF317E"/>
    <w:rsid w:val="00E005FB"/>
    <w:rsid w:val="00E05319"/>
    <w:rsid w:val="00E236B8"/>
    <w:rsid w:val="00E332A8"/>
    <w:rsid w:val="00E67E4C"/>
    <w:rsid w:val="00E71AA9"/>
    <w:rsid w:val="00E90672"/>
    <w:rsid w:val="00E93BA5"/>
    <w:rsid w:val="00E9659E"/>
    <w:rsid w:val="00EA0606"/>
    <w:rsid w:val="00EA2CC5"/>
    <w:rsid w:val="00ED1D1C"/>
    <w:rsid w:val="00EF3EDC"/>
    <w:rsid w:val="00F233C0"/>
    <w:rsid w:val="00F32365"/>
    <w:rsid w:val="00F3255D"/>
    <w:rsid w:val="00F32D3C"/>
    <w:rsid w:val="00F62AD2"/>
    <w:rsid w:val="00F937DA"/>
    <w:rsid w:val="00FB3D59"/>
    <w:rsid w:val="00FC4095"/>
    <w:rsid w:val="00FE616A"/>
    <w:rsid w:val="00FE6949"/>
    <w:rsid w:val="00FF7B38"/>
    <w:rsid w:val="00FF7EA0"/>
    <w:rsid w:val="03A07AF3"/>
    <w:rsid w:val="049D4B6A"/>
    <w:rsid w:val="072A4B6B"/>
    <w:rsid w:val="073562D9"/>
    <w:rsid w:val="07777CBB"/>
    <w:rsid w:val="0ADD6A6C"/>
    <w:rsid w:val="0ECC0F12"/>
    <w:rsid w:val="10313FC6"/>
    <w:rsid w:val="1813305C"/>
    <w:rsid w:val="1F5F65B2"/>
    <w:rsid w:val="35FB05A1"/>
    <w:rsid w:val="3753277D"/>
    <w:rsid w:val="3B1B329B"/>
    <w:rsid w:val="3C8D3100"/>
    <w:rsid w:val="408456E2"/>
    <w:rsid w:val="4D424BF3"/>
    <w:rsid w:val="5BCD1176"/>
    <w:rsid w:val="64B840CC"/>
    <w:rsid w:val="67E00ADE"/>
    <w:rsid w:val="717C7162"/>
    <w:rsid w:val="7E865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left="0" w:leftChars="0" w:firstLine="560"/>
    </w:pPr>
  </w:style>
  <w:style w:type="paragraph" w:styleId="3">
    <w:name w:val="Body Text Indent"/>
    <w:basedOn w:val="1"/>
    <w:qFormat/>
    <w:uiPriority w:val="0"/>
    <w:pPr>
      <w:spacing w:line="500" w:lineRule="exact"/>
      <w:ind w:left="-4" w:leftChars="-2" w:firstLine="606" w:firstLineChars="202"/>
    </w:pPr>
    <w:rPr>
      <w:rFonts w:ascii="宋体" w:hAnsi="宋体"/>
      <w:sz w:val="30"/>
    </w:rPr>
  </w:style>
  <w:style w:type="paragraph" w:styleId="4">
    <w:name w:val="Body Text"/>
    <w:basedOn w:val="1"/>
    <w:link w:val="12"/>
    <w:qFormat/>
    <w:uiPriority w:val="1"/>
    <w:pPr>
      <w:autoSpaceDE w:val="0"/>
      <w:autoSpaceDN w:val="0"/>
      <w:spacing w:line="240" w:lineRule="auto"/>
      <w:jc w:val="left"/>
    </w:pPr>
    <w:rPr>
      <w:rFonts w:ascii="Times New Roman" w:hAnsi="Times New Roman" w:eastAsia="Times New Roman" w:cs="Times New Roman"/>
      <w:kern w:val="0"/>
      <w:sz w:val="20"/>
      <w:szCs w:val="20"/>
      <w:lang w:eastAsia="en-US"/>
    </w:rPr>
  </w:style>
  <w:style w:type="paragraph" w:styleId="5">
    <w:name w:val="Balloon Text"/>
    <w:basedOn w:val="1"/>
    <w:link w:val="13"/>
    <w:unhideWhenUsed/>
    <w:qFormat/>
    <w:uiPriority w:val="99"/>
    <w:pPr>
      <w:spacing w:line="240" w:lineRule="auto"/>
    </w:pPr>
    <w:rPr>
      <w:sz w:val="18"/>
      <w:szCs w:val="18"/>
    </w:rPr>
  </w:style>
  <w:style w:type="paragraph" w:styleId="6">
    <w:name w:val="footer"/>
    <w:basedOn w:val="1"/>
    <w:link w:val="11"/>
    <w:unhideWhenUsed/>
    <w:qFormat/>
    <w:uiPriority w:val="99"/>
    <w:pPr>
      <w:tabs>
        <w:tab w:val="center" w:pos="4153"/>
        <w:tab w:val="right" w:pos="8306"/>
      </w:tabs>
      <w:snapToGrid w:val="0"/>
      <w:spacing w:line="240" w:lineRule="auto"/>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正文文本 Char"/>
    <w:basedOn w:val="9"/>
    <w:link w:val="4"/>
    <w:qFormat/>
    <w:uiPriority w:val="1"/>
    <w:rPr>
      <w:rFonts w:ascii="Times New Roman" w:hAnsi="Times New Roman" w:eastAsia="Times New Roman" w:cs="Times New Roman"/>
      <w:kern w:val="0"/>
      <w:sz w:val="20"/>
      <w:szCs w:val="20"/>
      <w:lang w:eastAsia="en-US"/>
    </w:rPr>
  </w:style>
  <w:style w:type="character" w:customStyle="1" w:styleId="13">
    <w:name w:val="批注框文本 Char"/>
    <w:basedOn w:val="9"/>
    <w:link w:val="5"/>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5">
    <w:name w:val="列出段落1"/>
    <w:basedOn w:val="1"/>
    <w:qFormat/>
    <w:uiPriority w:val="34"/>
    <w:pPr>
      <w:ind w:firstLine="420" w:firstLineChars="200"/>
    </w:pPr>
  </w:style>
  <w:style w:type="paragraph" w:styleId="16">
    <w:name w:val="List Paragraph"/>
    <w:basedOn w:val="1"/>
    <w:unhideWhenUsed/>
    <w:qFormat/>
    <w:uiPriority w:val="99"/>
    <w:pPr>
      <w:ind w:firstLine="420" w:firstLineChars="200"/>
    </w:pPr>
  </w:style>
  <w:style w:type="paragraph" w:customStyle="1" w:styleId="17">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34260-7EAB-4893-BDEC-DB93E23C86F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6808</Words>
  <Characters>8046</Characters>
  <Lines>95</Lines>
  <Paragraphs>26</Paragraphs>
  <TotalTime>10</TotalTime>
  <ScaleCrop>false</ScaleCrop>
  <LinksUpToDate>false</LinksUpToDate>
  <CharactersWithSpaces>8400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2019-03-10T08:45:00Z</dcterms:created>
  <dc:creator>null</dc:creator>
  <cp:lastModifiedBy>陈妃</cp:lastModifiedBy>
  <cp:lastPrinted>2023-02-24T07:55:00Z</cp:lastPrinted>
  <dcterms:modified xsi:type="dcterms:W3CDTF">2023-02-27T03:57:00Z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C5310DFB537547AD8A25E1AD75FC3379</vt:lpwstr>
  </property>
</Properties>
</file>